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11D0466F"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E6044C" w:rsidRPr="00E6044C">
        <w:rPr>
          <w:rFonts w:cs="Arial"/>
          <w:b/>
          <w:sz w:val="24"/>
          <w:szCs w:val="24"/>
        </w:rPr>
        <w:t>R4-2412371</w:t>
      </w:r>
    </w:p>
    <w:p w14:paraId="509E2ABC" w14:textId="5A47599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Pr>
          <w:rFonts w:cs="Arial"/>
          <w:b/>
          <w:sz w:val="24"/>
          <w:szCs w:val="24"/>
          <w:vertAlign w:val="superscript"/>
        </w:rPr>
        <w:t>th</w:t>
      </w:r>
      <w:r>
        <w:rPr>
          <w:rFonts w:cs="Arial"/>
          <w:b/>
          <w:sz w:val="24"/>
          <w:szCs w:val="24"/>
        </w:rPr>
        <w:t xml:space="preserve"> August – 23</w:t>
      </w:r>
      <w:r>
        <w:rPr>
          <w:rFonts w:cs="Arial"/>
          <w:b/>
          <w:sz w:val="24"/>
          <w:szCs w:val="24"/>
          <w:vertAlign w:val="superscript"/>
        </w:rPr>
        <w:t>th</w:t>
      </w:r>
      <w:r>
        <w:rPr>
          <w:rFonts w:cs="Arial"/>
          <w:b/>
          <w:sz w:val="24"/>
          <w:szCs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D65D810" w:rsidR="003532C2" w:rsidRDefault="003532C2" w:rsidP="00D3653E">
            <w:pPr>
              <w:pStyle w:val="CRCoverPage"/>
              <w:spacing w:after="0"/>
              <w:jc w:val="right"/>
              <w:rPr>
                <w:i/>
                <w:noProof/>
              </w:rPr>
            </w:pPr>
            <w:r>
              <w:rPr>
                <w:i/>
                <w:noProof/>
                <w:sz w:val="14"/>
              </w:rPr>
              <w:t>CR-Form-v12.</w:t>
            </w:r>
            <w:r w:rsidR="00451876">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E6044C"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E6044C" w:rsidP="00D3653E">
            <w:pPr>
              <w:pStyle w:val="CRCoverPage"/>
              <w:spacing w:after="0"/>
              <w:jc w:val="center"/>
              <w:rPr>
                <w:noProof/>
                <w:sz w:val="28"/>
              </w:rPr>
            </w:pPr>
            <w:fldSimple w:instr=" DOCPROPERTY  Version  \* MERGEFORMAT ">
              <w:r w:rsidR="00C61C59">
                <w:rPr>
                  <w:b/>
                  <w:noProof/>
                  <w:sz w:val="28"/>
                </w:rPr>
                <w:t>18.</w:t>
              </w:r>
              <w:r w:rsidR="00DA3E85">
                <w:rPr>
                  <w:b/>
                  <w:noProof/>
                  <w:sz w:val="28"/>
                </w:rPr>
                <w:t>6</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20467D55" w:rsidR="00F86651" w:rsidRDefault="00816C58" w:rsidP="00F86651">
            <w:pPr>
              <w:pStyle w:val="CRCoverPage"/>
              <w:spacing w:after="0"/>
              <w:ind w:left="100"/>
              <w:rPr>
                <w:noProof/>
              </w:rPr>
            </w:pPr>
            <w:r w:rsidRPr="00816C58">
              <w:rPr>
                <w:noProof/>
              </w:rPr>
              <w:t xml:space="preserve">draft CR 38.101-1 for adding </w:t>
            </w:r>
            <w:r w:rsidR="008B431B" w:rsidRPr="008B431B">
              <w:rPr>
                <w:noProof/>
              </w:rPr>
              <w:t xml:space="preserve">BCS 4 and 5 and </w:t>
            </w:r>
            <w:r w:rsidRPr="00816C58">
              <w:rPr>
                <w:noProof/>
              </w:rPr>
              <w:t>UL CA_n78(2A) to 3 bands NR CA DL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621687F6" w:rsidR="003532C2" w:rsidRDefault="00E6044C" w:rsidP="00D3653E">
            <w:pPr>
              <w:pStyle w:val="CRCoverPage"/>
              <w:spacing w:after="0"/>
              <w:ind w:left="100"/>
              <w:rPr>
                <w:noProof/>
              </w:rPr>
            </w:pPr>
            <w:fldSimple w:instr=" DOCPROPERTY  SourceIfWg  \* MERGEFORMAT ">
              <w:r w:rsidR="003532C2">
                <w:rPr>
                  <w:noProof/>
                </w:rPr>
                <w:t>Ericsson</w:t>
              </w:r>
            </w:fldSimple>
            <w:r w:rsidR="009A4F85">
              <w:rPr>
                <w:noProof/>
              </w:rPr>
              <w:t xml:space="preserve">, </w:t>
            </w:r>
            <w:r w:rsidR="000D5D6E">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327FA9C5" w:rsidR="0040052F" w:rsidRPr="00181880" w:rsidRDefault="002C23FE"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889150B" w:rsidR="003532C2" w:rsidRDefault="003532C2" w:rsidP="00D3653E">
            <w:pPr>
              <w:pStyle w:val="CRCoverPage"/>
              <w:spacing w:after="0"/>
              <w:ind w:left="100"/>
              <w:rPr>
                <w:noProof/>
              </w:rPr>
            </w:pPr>
            <w:r>
              <w:t>202</w:t>
            </w:r>
            <w:r w:rsidR="007E069B">
              <w:t>4</w:t>
            </w:r>
            <w:r>
              <w:t>-</w:t>
            </w:r>
            <w:r w:rsidR="00EC7AA9">
              <w:t>08</w:t>
            </w:r>
            <w:r>
              <w:t>-</w:t>
            </w:r>
            <w:r w:rsidR="00504A23">
              <w:t>0</w:t>
            </w:r>
            <w:r w:rsidR="00EC7AA9">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17E30BFF"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22F32">
              <w:rPr>
                <w:i/>
                <w:noProof/>
                <w:sz w:val="18"/>
              </w:rPr>
              <w:t>Rel-8</w:t>
            </w:r>
            <w:r w:rsidR="00622F32">
              <w:rPr>
                <w:i/>
                <w:noProof/>
                <w:sz w:val="18"/>
              </w:rPr>
              <w:tab/>
              <w:t>(Release 8)</w:t>
            </w:r>
            <w:r w:rsidR="00622F32">
              <w:rPr>
                <w:i/>
                <w:noProof/>
                <w:sz w:val="18"/>
              </w:rPr>
              <w:br/>
              <w:t>Rel-9</w:t>
            </w:r>
            <w:r w:rsidR="00622F32">
              <w:rPr>
                <w:i/>
                <w:noProof/>
                <w:sz w:val="18"/>
              </w:rPr>
              <w:tab/>
              <w:t>(Release 9)</w:t>
            </w:r>
            <w:r w:rsidR="00622F32">
              <w:rPr>
                <w:i/>
                <w:noProof/>
                <w:sz w:val="18"/>
              </w:rPr>
              <w:br/>
              <w:t>Rel-10</w:t>
            </w:r>
            <w:r w:rsidR="00622F32">
              <w:rPr>
                <w:i/>
                <w:noProof/>
                <w:sz w:val="18"/>
              </w:rPr>
              <w:tab/>
              <w:t>(Release 10)</w:t>
            </w:r>
            <w:r w:rsidR="00622F32">
              <w:rPr>
                <w:i/>
                <w:noProof/>
                <w:sz w:val="18"/>
              </w:rPr>
              <w:br/>
              <w:t>Rel-11</w:t>
            </w:r>
            <w:r w:rsidR="00622F32">
              <w:rPr>
                <w:i/>
                <w:noProof/>
                <w:sz w:val="18"/>
              </w:rPr>
              <w:tab/>
              <w:t>(Release 11)</w:t>
            </w:r>
            <w:r w:rsidR="00622F32">
              <w:rPr>
                <w:i/>
                <w:noProof/>
                <w:sz w:val="18"/>
              </w:rPr>
              <w:br/>
              <w:t>…</w:t>
            </w:r>
            <w:r w:rsidR="00622F32">
              <w:rPr>
                <w:i/>
                <w:noProof/>
                <w:sz w:val="18"/>
              </w:rPr>
              <w:br/>
              <w:t>Rel-17</w:t>
            </w:r>
            <w:r w:rsidR="00622F32">
              <w:rPr>
                <w:i/>
                <w:noProof/>
                <w:sz w:val="18"/>
              </w:rPr>
              <w:tab/>
              <w:t>(Release 17)</w:t>
            </w:r>
            <w:r w:rsidR="00622F32">
              <w:rPr>
                <w:i/>
                <w:noProof/>
                <w:sz w:val="18"/>
              </w:rPr>
              <w:br/>
              <w:t>Rel-18</w:t>
            </w:r>
            <w:r w:rsidR="00622F32">
              <w:rPr>
                <w:i/>
                <w:noProof/>
                <w:sz w:val="18"/>
              </w:rPr>
              <w:tab/>
              <w:t>(Release 18)</w:t>
            </w:r>
            <w:r w:rsidR="00622F32">
              <w:rPr>
                <w:i/>
                <w:noProof/>
                <w:sz w:val="18"/>
              </w:rPr>
              <w:br/>
              <w:t>Rel-19</w:t>
            </w:r>
            <w:r w:rsidR="00622F32">
              <w:rPr>
                <w:i/>
                <w:noProof/>
                <w:sz w:val="18"/>
              </w:rPr>
              <w:tab/>
              <w:t xml:space="preserve">(Release 19) </w:t>
            </w:r>
            <w:r w:rsidR="00622F32">
              <w:rPr>
                <w:i/>
                <w:noProof/>
                <w:sz w:val="18"/>
              </w:rPr>
              <w:br/>
              <w:t>Rel-20</w:t>
            </w:r>
            <w:r w:rsidR="00622F32">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F69CCE" w14:textId="2F4047B9" w:rsidR="00EB0976" w:rsidRDefault="00816C58" w:rsidP="00595925">
            <w:pPr>
              <w:pStyle w:val="CRCoverPage"/>
              <w:spacing w:after="0"/>
              <w:ind w:left="100"/>
              <w:rPr>
                <w:noProof/>
              </w:rPr>
            </w:pPr>
            <w:r>
              <w:rPr>
                <w:noProof/>
              </w:rPr>
              <w:t>A</w:t>
            </w:r>
            <w:r w:rsidRPr="00816C58">
              <w:rPr>
                <w:noProof/>
              </w:rPr>
              <w:t>dding UL CA_n78(2A) to</w:t>
            </w:r>
            <w:r w:rsidR="00EB0976">
              <w:rPr>
                <w:noProof/>
              </w:rPr>
              <w:t>:</w:t>
            </w:r>
          </w:p>
          <w:p w14:paraId="0644D8AE" w14:textId="77777777" w:rsidR="00A42C7F" w:rsidRDefault="00A42C7F" w:rsidP="00A42C7F">
            <w:pPr>
              <w:pStyle w:val="CRCoverPage"/>
              <w:spacing w:after="0"/>
              <w:ind w:left="100"/>
              <w:rPr>
                <w:noProof/>
              </w:rPr>
            </w:pPr>
            <w:r w:rsidRPr="00DF7D3D">
              <w:rPr>
                <w:noProof/>
              </w:rPr>
              <w:t>CA_n1A-n26(2A)-n78(2A)</w:t>
            </w:r>
          </w:p>
          <w:p w14:paraId="506A22EE" w14:textId="262D9344" w:rsidR="009A33D7" w:rsidRDefault="009A33D7" w:rsidP="00A42C7F">
            <w:pPr>
              <w:pStyle w:val="CRCoverPage"/>
              <w:spacing w:after="0"/>
              <w:ind w:left="100"/>
              <w:rPr>
                <w:noProof/>
              </w:rPr>
            </w:pPr>
            <w:r w:rsidRPr="009A33D7">
              <w:rPr>
                <w:noProof/>
              </w:rPr>
              <w:t>CA_n3A-n26(2A)-n78(2A)</w:t>
            </w:r>
          </w:p>
          <w:p w14:paraId="0A7AFACA" w14:textId="77777777" w:rsidR="009A33D7" w:rsidRDefault="009A33D7" w:rsidP="00A42C7F">
            <w:pPr>
              <w:pStyle w:val="CRCoverPage"/>
              <w:spacing w:after="0"/>
              <w:ind w:left="100"/>
              <w:rPr>
                <w:noProof/>
              </w:rPr>
            </w:pPr>
            <w:r w:rsidRPr="009A33D7">
              <w:rPr>
                <w:noProof/>
              </w:rPr>
              <w:t>CA_n3B-n26(2A)-n78(2A)</w:t>
            </w:r>
          </w:p>
          <w:p w14:paraId="1C273E52" w14:textId="58212450" w:rsidR="009A33D7" w:rsidRDefault="009A33D7" w:rsidP="00A42C7F">
            <w:pPr>
              <w:pStyle w:val="CRCoverPage"/>
              <w:spacing w:after="0"/>
              <w:ind w:left="100"/>
              <w:rPr>
                <w:noProof/>
              </w:rPr>
            </w:pPr>
            <w:r w:rsidRPr="009A33D7">
              <w:rPr>
                <w:noProof/>
              </w:rPr>
              <w:t>CA_n7A-n26(2A)-n78(2A)</w:t>
            </w:r>
          </w:p>
          <w:p w14:paraId="18C36084" w14:textId="2DCE8442" w:rsidR="009A33D7" w:rsidRDefault="009A33D7" w:rsidP="00A42C7F">
            <w:pPr>
              <w:pStyle w:val="CRCoverPage"/>
              <w:spacing w:after="0"/>
              <w:ind w:left="100"/>
              <w:rPr>
                <w:noProof/>
              </w:rPr>
            </w:pPr>
            <w:r w:rsidRPr="009A33D7">
              <w:rPr>
                <w:noProof/>
              </w:rPr>
              <w:t>CA_n7B-n26(2A)-n78(2A)</w:t>
            </w:r>
          </w:p>
          <w:p w14:paraId="588825B9" w14:textId="77777777" w:rsidR="00A42C7F" w:rsidRDefault="00A42C7F" w:rsidP="00373917">
            <w:pPr>
              <w:pStyle w:val="CRCoverPage"/>
              <w:spacing w:after="0"/>
              <w:ind w:left="100"/>
              <w:rPr>
                <w:noProof/>
              </w:rPr>
            </w:pPr>
          </w:p>
          <w:p w14:paraId="54FE724B" w14:textId="77777777" w:rsidR="00A42C7F" w:rsidRDefault="00A42C7F" w:rsidP="00A42C7F">
            <w:pPr>
              <w:pStyle w:val="CRCoverPage"/>
              <w:spacing w:after="0"/>
              <w:ind w:left="100"/>
              <w:rPr>
                <w:noProof/>
              </w:rPr>
            </w:pPr>
            <w:r>
              <w:rPr>
                <w:noProof/>
              </w:rPr>
              <w:t>A</w:t>
            </w:r>
            <w:r w:rsidRPr="00816C58">
              <w:rPr>
                <w:noProof/>
              </w:rPr>
              <w:t xml:space="preserve">dding UL CA_n78(2A) </w:t>
            </w:r>
            <w:r>
              <w:rPr>
                <w:noProof/>
              </w:rPr>
              <w:t xml:space="preserve">and BCS 4 and 5 </w:t>
            </w:r>
            <w:r w:rsidRPr="00816C58">
              <w:rPr>
                <w:noProof/>
              </w:rPr>
              <w:t>to</w:t>
            </w:r>
            <w:r>
              <w:rPr>
                <w:noProof/>
              </w:rPr>
              <w:t>:</w:t>
            </w:r>
          </w:p>
          <w:p w14:paraId="47DC5D00" w14:textId="77777777" w:rsidR="008A0502" w:rsidRPr="000F4459" w:rsidRDefault="008A0502" w:rsidP="00D94952">
            <w:pPr>
              <w:pStyle w:val="CRCoverPage"/>
              <w:spacing w:after="0"/>
              <w:ind w:left="100"/>
              <w:rPr>
                <w:noProof/>
              </w:rPr>
            </w:pPr>
            <w:r w:rsidRPr="000F4459">
              <w:rPr>
                <w:noProof/>
              </w:rPr>
              <w:t>CA_n1A-n3B-n78(2A)</w:t>
            </w:r>
          </w:p>
          <w:p w14:paraId="327C5735" w14:textId="51271C40" w:rsidR="00C2212F" w:rsidRDefault="00C2212F" w:rsidP="00D94952">
            <w:pPr>
              <w:pStyle w:val="CRCoverPage"/>
              <w:spacing w:after="0"/>
              <w:ind w:left="100"/>
              <w:rPr>
                <w:noProof/>
              </w:rPr>
            </w:pPr>
            <w:r w:rsidRPr="000F4459">
              <w:rPr>
                <w:noProof/>
              </w:rPr>
              <w:t>CA_n1A-n7B-n78(2A)</w:t>
            </w:r>
          </w:p>
          <w:p w14:paraId="22393647" w14:textId="3A7C2676" w:rsidR="00D94952" w:rsidRDefault="00A42C7F" w:rsidP="00D94952">
            <w:pPr>
              <w:pStyle w:val="CRCoverPage"/>
              <w:spacing w:after="0"/>
              <w:ind w:left="100"/>
              <w:rPr>
                <w:noProof/>
              </w:rPr>
            </w:pPr>
            <w:r w:rsidRPr="000C3FC2">
              <w:rPr>
                <w:noProof/>
              </w:rPr>
              <w:t>CA_n1A-n26A-n78(2A)</w:t>
            </w:r>
          </w:p>
          <w:p w14:paraId="07E3F533" w14:textId="77777777" w:rsidR="00D94952" w:rsidRDefault="00D94952" w:rsidP="00D94952">
            <w:pPr>
              <w:pStyle w:val="CRCoverPage"/>
              <w:spacing w:after="0"/>
              <w:ind w:left="100"/>
              <w:rPr>
                <w:noProof/>
              </w:rPr>
            </w:pPr>
            <w:r w:rsidRPr="00F61DEB">
              <w:rPr>
                <w:rFonts w:eastAsiaTheme="minorEastAsia"/>
                <w:lang w:val="en-US" w:eastAsia="zh-CN"/>
              </w:rPr>
              <w:t>CA_n3A-n7A-n78(2A)</w:t>
            </w:r>
          </w:p>
          <w:p w14:paraId="51EA41D6" w14:textId="2586D6DF" w:rsidR="00373917" w:rsidRDefault="00373917" w:rsidP="00373917">
            <w:pPr>
              <w:pStyle w:val="CRCoverPage"/>
              <w:spacing w:after="0"/>
              <w:ind w:left="100"/>
              <w:rPr>
                <w:noProof/>
              </w:rPr>
            </w:pPr>
            <w:r w:rsidRPr="00373917">
              <w:rPr>
                <w:noProof/>
              </w:rPr>
              <w:t>CA_n3A-n7B-n78(2A)</w:t>
            </w:r>
          </w:p>
          <w:p w14:paraId="3C7D3096" w14:textId="77777777" w:rsidR="00373917" w:rsidRDefault="00373917" w:rsidP="00595925">
            <w:pPr>
              <w:pStyle w:val="CRCoverPage"/>
              <w:spacing w:after="0"/>
              <w:ind w:left="100"/>
              <w:rPr>
                <w:noProof/>
              </w:rPr>
            </w:pPr>
            <w:r w:rsidRPr="00373917">
              <w:rPr>
                <w:noProof/>
              </w:rPr>
              <w:t>CA_n3B-n7A-n78(2A)</w:t>
            </w:r>
          </w:p>
          <w:p w14:paraId="52F18DC6" w14:textId="77777777" w:rsidR="00373917" w:rsidRDefault="00373917" w:rsidP="00595925">
            <w:pPr>
              <w:pStyle w:val="CRCoverPage"/>
              <w:spacing w:after="0"/>
              <w:ind w:left="100"/>
              <w:rPr>
                <w:noProof/>
              </w:rPr>
            </w:pPr>
            <w:r w:rsidRPr="00373917">
              <w:rPr>
                <w:noProof/>
              </w:rPr>
              <w:t>CA_n3B-n7B-n78(2A)</w:t>
            </w:r>
          </w:p>
          <w:p w14:paraId="6A0B4C66" w14:textId="5B2DCCD0" w:rsidR="000C3FC2" w:rsidRDefault="000C3FC2" w:rsidP="00595925">
            <w:pPr>
              <w:pStyle w:val="CRCoverPage"/>
              <w:spacing w:after="0"/>
              <w:ind w:left="100"/>
              <w:rPr>
                <w:noProof/>
              </w:rPr>
            </w:pPr>
            <w:r w:rsidRPr="000C3FC2">
              <w:rPr>
                <w:noProof/>
              </w:rPr>
              <w:t>CA_n3A-n26A-n78(2A)</w:t>
            </w:r>
          </w:p>
          <w:p w14:paraId="21BECC2C" w14:textId="3F8BC138" w:rsidR="000C3FC2" w:rsidRDefault="000C3FC2" w:rsidP="00595925">
            <w:pPr>
              <w:pStyle w:val="CRCoverPage"/>
              <w:spacing w:after="0"/>
              <w:ind w:left="100"/>
              <w:rPr>
                <w:noProof/>
              </w:rPr>
            </w:pPr>
            <w:r w:rsidRPr="000C3FC2">
              <w:rPr>
                <w:noProof/>
              </w:rPr>
              <w:t>CA_n3B-n26A-n78(2A)</w:t>
            </w:r>
          </w:p>
          <w:p w14:paraId="52E47B8C" w14:textId="3B904B18" w:rsidR="00DF7D3D" w:rsidRDefault="00DF7D3D" w:rsidP="00595925">
            <w:pPr>
              <w:pStyle w:val="CRCoverPage"/>
              <w:spacing w:after="0"/>
              <w:ind w:left="100"/>
              <w:rPr>
                <w:noProof/>
              </w:rPr>
            </w:pPr>
            <w:r w:rsidRPr="00DF7D3D">
              <w:rPr>
                <w:noProof/>
              </w:rPr>
              <w:t>CA_n7A-n26A-n78(2A)</w:t>
            </w:r>
          </w:p>
          <w:p w14:paraId="1473CFEB" w14:textId="23BC9D9D" w:rsidR="00504A23" w:rsidRPr="00A5385A" w:rsidRDefault="00DF7D3D" w:rsidP="00DF7D3D">
            <w:pPr>
              <w:pStyle w:val="CRCoverPage"/>
              <w:spacing w:after="0"/>
              <w:ind w:left="100"/>
              <w:rPr>
                <w:noProof/>
                <w:lang w:eastAsia="zh-CN"/>
              </w:rPr>
            </w:pPr>
            <w:r w:rsidRPr="00DF7D3D">
              <w:rPr>
                <w:noProof/>
              </w:rPr>
              <w:t>CA_n7B-n26A-n78(2A)</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74C224ED" w:rsidR="003532C2" w:rsidRDefault="003532C2" w:rsidP="00D3653E">
            <w:pPr>
              <w:pStyle w:val="CRCoverPage"/>
              <w:spacing w:after="0"/>
              <w:ind w:left="100"/>
              <w:rPr>
                <w:noProof/>
              </w:rPr>
            </w:pPr>
            <w:r>
              <w:rPr>
                <w:noProof/>
              </w:rPr>
              <w:t>5.5</w:t>
            </w:r>
            <w:r w:rsidR="00524DD2">
              <w:rPr>
                <w:noProof/>
              </w:rPr>
              <w:t>A</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bookmarkEnd w:id="0"/>
    <w:bookmarkEnd w:id="1"/>
    <w:bookmarkEnd w:id="2"/>
    <w:bookmarkEnd w:id="3"/>
    <w:bookmarkEnd w:id="4"/>
    <w:bookmarkEnd w:id="5"/>
    <w:bookmarkEnd w:id="6"/>
    <w:bookmarkEnd w:id="7"/>
    <w:bookmarkEnd w:id="8"/>
    <w:p w14:paraId="5102784C" w14:textId="77777777" w:rsidR="0075732D" w:rsidRPr="001C7E11" w:rsidRDefault="0075732D" w:rsidP="0075732D">
      <w:pPr>
        <w:pStyle w:val="TH"/>
        <w:rPr>
          <w:rFonts w:eastAsiaTheme="minorEastAsia"/>
        </w:rPr>
      </w:pPr>
      <w:r w:rsidRPr="001C7E11">
        <w:rPr>
          <w:rFonts w:eastAsiaTheme="minorEastAsia"/>
        </w:rPr>
        <w:t>Table 5.5A.3.</w:t>
      </w:r>
      <w:r w:rsidRPr="001C7E11">
        <w:rPr>
          <w:lang w:val="en-US" w:eastAsia="zh-CN"/>
        </w:rPr>
        <w:t>2-1a</w:t>
      </w:r>
      <w:r w:rsidRPr="001C7E11">
        <w:rPr>
          <w:rFonts w:eastAsiaTheme="minorEastAsia"/>
        </w:rPr>
        <w:t>: NR CA configurations and bandwidth combinations sets defined for inter-band CA (t</w:t>
      </w:r>
      <w:r w:rsidRPr="001C7E11">
        <w:rPr>
          <w:lang w:val="en-US" w:eastAsia="zh-CN"/>
        </w:rPr>
        <w:t>hree</w:t>
      </w:r>
      <w:r w:rsidRPr="001C7E11">
        <w:rPr>
          <w:rFonts w:eastAsiaTheme="minorEastAsia"/>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712"/>
        <w:gridCol w:w="1231"/>
        <w:gridCol w:w="4191"/>
        <w:gridCol w:w="2387"/>
      </w:tblGrid>
      <w:tr w:rsidR="006F6968" w:rsidRPr="001C7E11" w14:paraId="24BD7F95" w14:textId="77777777" w:rsidTr="00B27AE2">
        <w:trPr>
          <w:trHeight w:val="29"/>
        </w:trPr>
        <w:tc>
          <w:tcPr>
            <w:tcW w:w="3066" w:type="dxa"/>
            <w:tcBorders>
              <w:top w:val="single" w:sz="4" w:space="0" w:color="auto"/>
              <w:left w:val="single" w:sz="4" w:space="0" w:color="auto"/>
              <w:bottom w:val="single" w:sz="4" w:space="0" w:color="auto"/>
              <w:right w:val="single" w:sz="4" w:space="0" w:color="auto"/>
            </w:tcBorders>
            <w:vAlign w:val="center"/>
          </w:tcPr>
          <w:p w14:paraId="66CDEC39" w14:textId="77777777" w:rsidR="0075732D" w:rsidRPr="001C7E11" w:rsidRDefault="0075732D" w:rsidP="004D0E96">
            <w:pPr>
              <w:pStyle w:val="TAH"/>
              <w:rPr>
                <w:rFonts w:ascii="Calibri" w:hAnsi="Calibri"/>
                <w:sz w:val="21"/>
                <w:lang w:val="en-US" w:eastAsia="zh-CN"/>
              </w:rPr>
            </w:pPr>
            <w:r w:rsidRPr="001C7E11">
              <w:rPr>
                <w:lang w:val="en-US" w:eastAsia="zh-CN"/>
              </w:rPr>
              <w:t>NR CA configuration</w:t>
            </w:r>
          </w:p>
        </w:tc>
        <w:tc>
          <w:tcPr>
            <w:tcW w:w="2712" w:type="dxa"/>
            <w:tcBorders>
              <w:top w:val="single" w:sz="4" w:space="0" w:color="auto"/>
              <w:left w:val="single" w:sz="4" w:space="0" w:color="auto"/>
              <w:bottom w:val="single" w:sz="4" w:space="0" w:color="auto"/>
              <w:right w:val="single" w:sz="4" w:space="0" w:color="auto"/>
            </w:tcBorders>
            <w:vAlign w:val="center"/>
          </w:tcPr>
          <w:p w14:paraId="04EC4723" w14:textId="77777777" w:rsidR="0075732D" w:rsidRPr="001C7E11" w:rsidRDefault="0075732D" w:rsidP="004D0E96">
            <w:pPr>
              <w:pStyle w:val="TAH"/>
              <w:rPr>
                <w:lang w:val="en-US" w:eastAsia="zh-CN"/>
              </w:rPr>
            </w:pPr>
            <w:r w:rsidRPr="001C7E11">
              <w:rPr>
                <w:lang w:val="en-US" w:eastAsia="zh-CN"/>
              </w:rPr>
              <w:t>Uplink CA configuration</w:t>
            </w:r>
          </w:p>
          <w:p w14:paraId="7771C9ED" w14:textId="77777777" w:rsidR="0075732D" w:rsidRPr="001C7E11" w:rsidRDefault="0075732D" w:rsidP="004D0E96">
            <w:pPr>
              <w:pStyle w:val="TAH"/>
              <w:rPr>
                <w:rFonts w:ascii="Calibri" w:hAnsi="Calibri"/>
                <w:sz w:val="21"/>
                <w:szCs w:val="18"/>
                <w:lang w:val="en-US" w:eastAsia="zh-CN"/>
              </w:rPr>
            </w:pPr>
            <w:r w:rsidRPr="001C7E11">
              <w:rPr>
                <w:lang w:val="en-US" w:eastAsia="zh-CN"/>
              </w:rPr>
              <w:t>or single uplink carrier</w:t>
            </w:r>
            <w:r w:rsidRPr="001C7E11">
              <w:rPr>
                <w:vertAlign w:val="superscript"/>
                <w:lang w:val="en-US" w:eastAsia="zh-CN"/>
              </w:rPr>
              <w:t>6</w:t>
            </w:r>
          </w:p>
        </w:tc>
        <w:tc>
          <w:tcPr>
            <w:tcW w:w="1231" w:type="dxa"/>
            <w:tcBorders>
              <w:top w:val="single" w:sz="4" w:space="0" w:color="auto"/>
              <w:left w:val="single" w:sz="4" w:space="0" w:color="auto"/>
              <w:bottom w:val="single" w:sz="4" w:space="0" w:color="auto"/>
              <w:right w:val="single" w:sz="4" w:space="0" w:color="auto"/>
            </w:tcBorders>
            <w:vAlign w:val="center"/>
          </w:tcPr>
          <w:p w14:paraId="635C7C7C" w14:textId="77777777" w:rsidR="0075732D" w:rsidRPr="001C7E11" w:rsidRDefault="0075732D" w:rsidP="004D0E96">
            <w:pPr>
              <w:pStyle w:val="TAH"/>
              <w:rPr>
                <w:rFonts w:ascii="Calibri" w:hAnsi="Calibri"/>
                <w:sz w:val="21"/>
                <w:szCs w:val="18"/>
                <w:lang w:val="en-US" w:eastAsia="zh-CN"/>
              </w:rPr>
            </w:pPr>
            <w:r w:rsidRPr="001C7E11">
              <w:rPr>
                <w:lang w:val="en-US" w:eastAsia="zh-CN"/>
              </w:rPr>
              <w:t>NR Band</w:t>
            </w:r>
          </w:p>
        </w:tc>
        <w:tc>
          <w:tcPr>
            <w:tcW w:w="4191" w:type="dxa"/>
            <w:tcBorders>
              <w:top w:val="single" w:sz="4" w:space="0" w:color="auto"/>
              <w:left w:val="single" w:sz="4" w:space="0" w:color="auto"/>
              <w:bottom w:val="single" w:sz="4" w:space="0" w:color="auto"/>
              <w:right w:val="single" w:sz="4" w:space="0" w:color="auto"/>
            </w:tcBorders>
            <w:vAlign w:val="center"/>
          </w:tcPr>
          <w:p w14:paraId="6E2096C2" w14:textId="77777777" w:rsidR="0075732D" w:rsidRPr="001C7E11" w:rsidRDefault="0075732D" w:rsidP="004D0E96">
            <w:pPr>
              <w:pStyle w:val="TAH"/>
              <w:rPr>
                <w:rFonts w:cs="Arial"/>
                <w:color w:val="000000"/>
                <w:szCs w:val="18"/>
                <w:lang w:val="en-US" w:eastAsia="zh-CN" w:bidi="ar"/>
              </w:rPr>
            </w:pPr>
            <w:r w:rsidRPr="001C7E11">
              <w:rPr>
                <w:lang w:val="en-US" w:eastAsia="zh-CN"/>
              </w:rPr>
              <w:t>Channel bandwidth (MHz) (NOTE 3)</w:t>
            </w:r>
          </w:p>
        </w:tc>
        <w:tc>
          <w:tcPr>
            <w:tcW w:w="2387" w:type="dxa"/>
            <w:tcBorders>
              <w:top w:val="single" w:sz="4" w:space="0" w:color="auto"/>
              <w:left w:val="single" w:sz="4" w:space="0" w:color="auto"/>
              <w:bottom w:val="single" w:sz="4" w:space="0" w:color="auto"/>
              <w:right w:val="single" w:sz="4" w:space="0" w:color="auto"/>
            </w:tcBorders>
            <w:vAlign w:val="center"/>
          </w:tcPr>
          <w:p w14:paraId="73447806" w14:textId="77777777" w:rsidR="0075732D" w:rsidRPr="001C7E11" w:rsidRDefault="0075732D" w:rsidP="004D0E96">
            <w:pPr>
              <w:pStyle w:val="TAH"/>
              <w:rPr>
                <w:rFonts w:ascii="Calibri" w:hAnsi="Calibri"/>
                <w:sz w:val="21"/>
                <w:lang w:val="en-US" w:eastAsia="zh-CN"/>
              </w:rPr>
            </w:pPr>
            <w:r w:rsidRPr="001C7E11">
              <w:rPr>
                <w:lang w:val="en-US" w:eastAsia="zh-CN"/>
              </w:rPr>
              <w:t>Bandwidth combination set</w:t>
            </w:r>
          </w:p>
        </w:tc>
      </w:tr>
      <w:tr w:rsidR="006F6968" w:rsidRPr="001C7E11" w14:paraId="791063C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4D44548" w14:textId="77777777" w:rsidR="0075732D" w:rsidRPr="001C7E11" w:rsidRDefault="0075732D" w:rsidP="004D0E96">
            <w:pPr>
              <w:pStyle w:val="TAC"/>
              <w:rPr>
                <w:rFonts w:eastAsiaTheme="minorEastAsia"/>
                <w:lang w:val="en-US"/>
              </w:rPr>
            </w:pPr>
            <w:r w:rsidRPr="001C7E11">
              <w:rPr>
                <w:rFonts w:eastAsiaTheme="minorEastAsia"/>
                <w:lang w:val="en-US"/>
              </w:rPr>
              <w:t>CA_n1A-n3A-n5A</w:t>
            </w:r>
          </w:p>
        </w:tc>
        <w:tc>
          <w:tcPr>
            <w:tcW w:w="2712" w:type="dxa"/>
            <w:tcBorders>
              <w:top w:val="single" w:sz="4" w:space="0" w:color="auto"/>
              <w:left w:val="single" w:sz="4" w:space="0" w:color="auto"/>
              <w:bottom w:val="nil"/>
              <w:right w:val="single" w:sz="4" w:space="0" w:color="auto"/>
            </w:tcBorders>
            <w:vAlign w:val="center"/>
          </w:tcPr>
          <w:p w14:paraId="2E729FF1"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CA_n1A-n3A</w:t>
            </w:r>
          </w:p>
          <w:p w14:paraId="7E6EB0A5"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CA_n1A-n5A</w:t>
            </w:r>
          </w:p>
          <w:p w14:paraId="777BB0CF" w14:textId="77777777" w:rsidR="0075732D" w:rsidRPr="001C7E11" w:rsidRDefault="0075732D" w:rsidP="004D0E96">
            <w:pPr>
              <w:pStyle w:val="TAC"/>
              <w:rPr>
                <w:rFonts w:eastAsiaTheme="minorEastAsia"/>
                <w:lang w:val="en-US"/>
              </w:rPr>
            </w:pPr>
            <w:r w:rsidRPr="001C7E11">
              <w:rPr>
                <w:rFonts w:eastAsiaTheme="minorEastAsia"/>
                <w:szCs w:val="18"/>
                <w:lang w:val="en-US" w:eastAsia="zh-CN"/>
              </w:rPr>
              <w:t>CA_n3A-n5A</w:t>
            </w:r>
          </w:p>
        </w:tc>
        <w:tc>
          <w:tcPr>
            <w:tcW w:w="1231" w:type="dxa"/>
            <w:tcBorders>
              <w:top w:val="single" w:sz="4" w:space="0" w:color="auto"/>
              <w:left w:val="single" w:sz="4" w:space="0" w:color="auto"/>
              <w:bottom w:val="single" w:sz="4" w:space="0" w:color="auto"/>
              <w:right w:val="single" w:sz="4" w:space="0" w:color="auto"/>
            </w:tcBorders>
            <w:vAlign w:val="center"/>
          </w:tcPr>
          <w:p w14:paraId="5F3AF39A"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3A04544"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68E383D" w14:textId="77777777" w:rsidR="0075732D" w:rsidRPr="001C7E11" w:rsidRDefault="0075732D" w:rsidP="004D0E96">
            <w:pPr>
              <w:pStyle w:val="TAC"/>
              <w:rPr>
                <w:rFonts w:eastAsiaTheme="minorEastAsia"/>
                <w:lang w:val="en-US"/>
              </w:rPr>
            </w:pPr>
            <w:r w:rsidRPr="001C7E11">
              <w:rPr>
                <w:rFonts w:eastAsiaTheme="minorEastAsia"/>
                <w:lang w:val="en-US"/>
              </w:rPr>
              <w:t>0</w:t>
            </w:r>
          </w:p>
        </w:tc>
      </w:tr>
      <w:tr w:rsidR="006F6968" w:rsidRPr="001C7E11" w14:paraId="76773967" w14:textId="77777777" w:rsidTr="00B27AE2">
        <w:trPr>
          <w:trHeight w:val="29"/>
        </w:trPr>
        <w:tc>
          <w:tcPr>
            <w:tcW w:w="3066" w:type="dxa"/>
            <w:tcBorders>
              <w:top w:val="nil"/>
              <w:left w:val="single" w:sz="4" w:space="0" w:color="auto"/>
              <w:bottom w:val="nil"/>
              <w:right w:val="single" w:sz="4" w:space="0" w:color="auto"/>
            </w:tcBorders>
            <w:vAlign w:val="center"/>
          </w:tcPr>
          <w:p w14:paraId="04D0F7E1"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FC22EE7"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78E4EA7"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96C245F"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4BC4A31" w14:textId="77777777" w:rsidR="0075732D" w:rsidRPr="001C7E11" w:rsidRDefault="0075732D" w:rsidP="004D0E96">
            <w:pPr>
              <w:pStyle w:val="TAC"/>
              <w:rPr>
                <w:rFonts w:eastAsiaTheme="minorEastAsia"/>
                <w:lang w:val="en-US" w:eastAsia="zh-CN"/>
              </w:rPr>
            </w:pPr>
          </w:p>
        </w:tc>
      </w:tr>
      <w:tr w:rsidR="006F6968" w:rsidRPr="001C7E11" w14:paraId="01817B4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6E20B25"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38D2657B"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A8BEDC1"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52D0FA7"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0CBE7454" w14:textId="77777777" w:rsidR="0075732D" w:rsidRPr="001C7E11" w:rsidRDefault="0075732D" w:rsidP="004D0E96">
            <w:pPr>
              <w:pStyle w:val="TAC"/>
              <w:rPr>
                <w:rFonts w:eastAsiaTheme="minorEastAsia"/>
                <w:lang w:val="en-US" w:eastAsia="zh-CN"/>
              </w:rPr>
            </w:pPr>
          </w:p>
        </w:tc>
      </w:tr>
      <w:tr w:rsidR="006F6968" w:rsidRPr="001C7E11" w14:paraId="2DD3453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F62440E" w14:textId="77777777" w:rsidR="0075732D" w:rsidRPr="001C7E11" w:rsidRDefault="0075732D" w:rsidP="004D0E96">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-n7A</w:t>
            </w:r>
          </w:p>
        </w:tc>
        <w:tc>
          <w:tcPr>
            <w:tcW w:w="2712" w:type="dxa"/>
            <w:tcBorders>
              <w:top w:val="single" w:sz="4" w:space="0" w:color="auto"/>
              <w:left w:val="single" w:sz="4" w:space="0" w:color="auto"/>
              <w:bottom w:val="nil"/>
              <w:right w:val="single" w:sz="4" w:space="0" w:color="auto"/>
            </w:tcBorders>
            <w:vAlign w:val="center"/>
          </w:tcPr>
          <w:p w14:paraId="57D9A5F3" w14:textId="77777777" w:rsidR="0075732D" w:rsidRDefault="0075732D" w:rsidP="004D0E9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53C050EA" w14:textId="77777777" w:rsidR="0075732D" w:rsidRDefault="0075732D" w:rsidP="004D0E96">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13ED0198" w14:textId="77777777" w:rsidR="0075732D" w:rsidRPr="00C21F07" w:rsidRDefault="0075732D" w:rsidP="004D0E96">
            <w:pPr>
              <w:pStyle w:val="TAC"/>
              <w:rPr>
                <w:rFonts w:eastAsiaTheme="minorEastAsia" w:cs="Arial"/>
                <w:szCs w:val="18"/>
                <w:lang w:val="en-US" w:eastAsia="ja-JP"/>
              </w:rPr>
            </w:pPr>
            <w:r>
              <w:rPr>
                <w:rFonts w:eastAsiaTheme="minorEastAsia" w:cs="Arial"/>
                <w:szCs w:val="18"/>
                <w:lang w:val="es-US" w:eastAsia="zh-CN"/>
              </w:rPr>
              <w:t>CA</w:t>
            </w:r>
            <w:r>
              <w:rPr>
                <w:rFonts w:eastAsiaTheme="minorEastAsia" w:cs="Arial"/>
                <w:szCs w:val="18"/>
                <w:lang w:val="es-US"/>
              </w:rPr>
              <w:t>_</w:t>
            </w:r>
            <w:r>
              <w:rPr>
                <w:rFonts w:eastAsiaTheme="minorEastAsia" w:cs="Arial"/>
                <w:szCs w:val="18"/>
                <w:lang w:val="es-US" w:eastAsia="zh-CN"/>
              </w:rPr>
              <w:t>n1</w:t>
            </w:r>
            <w:r w:rsidRPr="00C21F07">
              <w:rPr>
                <w:rFonts w:eastAsiaTheme="minorEastAsia" w:cs="Arial"/>
                <w:szCs w:val="18"/>
                <w:lang w:val="en-US" w:eastAsia="ja-JP"/>
              </w:rPr>
              <w:t>A-n</w:t>
            </w:r>
            <w:r>
              <w:rPr>
                <w:rFonts w:eastAsiaTheme="minorEastAsia" w:cs="Arial"/>
                <w:szCs w:val="18"/>
                <w:lang w:val="es-US" w:eastAsia="zh-CN"/>
              </w:rPr>
              <w:t>3</w:t>
            </w:r>
            <w:r w:rsidRPr="00C21F07">
              <w:rPr>
                <w:rFonts w:eastAsiaTheme="minorEastAsia" w:cs="Arial"/>
                <w:szCs w:val="18"/>
                <w:lang w:val="en-US" w:eastAsia="ja-JP"/>
              </w:rPr>
              <w:t>A</w:t>
            </w:r>
          </w:p>
          <w:p w14:paraId="0662DCDE" w14:textId="77777777" w:rsidR="0075732D" w:rsidRPr="00C21F07" w:rsidRDefault="0075732D" w:rsidP="004D0E96">
            <w:pPr>
              <w:pStyle w:val="TAC"/>
              <w:rPr>
                <w:rFonts w:eastAsiaTheme="minorEastAsia" w:cs="Arial"/>
                <w:szCs w:val="18"/>
                <w:lang w:val="en-US" w:eastAsia="ja-JP"/>
              </w:rPr>
            </w:pPr>
            <w:r w:rsidRPr="00C21F07">
              <w:rPr>
                <w:rFonts w:eastAsiaTheme="minorEastAsia" w:cs="Arial"/>
                <w:szCs w:val="18"/>
                <w:lang w:val="en-US" w:eastAsia="ja-JP"/>
              </w:rPr>
              <w:t>CA_n1A-n7A</w:t>
            </w:r>
          </w:p>
          <w:p w14:paraId="19BFF06A" w14:textId="77777777" w:rsidR="0075732D" w:rsidRPr="001C7E11" w:rsidRDefault="0075732D" w:rsidP="004D0E96">
            <w:pPr>
              <w:pStyle w:val="TAC"/>
              <w:rPr>
                <w:rFonts w:eastAsiaTheme="minorEastAsia"/>
                <w:lang w:val="en-US"/>
              </w:rPr>
            </w:pPr>
            <w:r>
              <w:rPr>
                <w:rFonts w:eastAsiaTheme="minorEastAsia" w:cs="Arial"/>
                <w:szCs w:val="18"/>
                <w:lang w:val="en-US"/>
              </w:rPr>
              <w:t>CA_n3A-n7A</w:t>
            </w:r>
          </w:p>
        </w:tc>
        <w:tc>
          <w:tcPr>
            <w:tcW w:w="1231" w:type="dxa"/>
            <w:tcBorders>
              <w:top w:val="single" w:sz="4" w:space="0" w:color="auto"/>
              <w:left w:val="single" w:sz="4" w:space="0" w:color="auto"/>
              <w:bottom w:val="single" w:sz="4" w:space="0" w:color="auto"/>
              <w:right w:val="single" w:sz="4" w:space="0" w:color="auto"/>
            </w:tcBorders>
            <w:vAlign w:val="center"/>
          </w:tcPr>
          <w:p w14:paraId="7376DC16" w14:textId="77777777" w:rsidR="0075732D" w:rsidRPr="001C7E11" w:rsidRDefault="0075732D" w:rsidP="004D0E96">
            <w:pPr>
              <w:pStyle w:val="TAC"/>
              <w:rPr>
                <w:rFonts w:eastAsiaTheme="minorEastAsia"/>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1E62012"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469118D"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3B2037A7" w14:textId="77777777" w:rsidTr="00B27AE2">
        <w:trPr>
          <w:trHeight w:val="29"/>
        </w:trPr>
        <w:tc>
          <w:tcPr>
            <w:tcW w:w="3066" w:type="dxa"/>
            <w:tcBorders>
              <w:top w:val="nil"/>
              <w:left w:val="single" w:sz="4" w:space="0" w:color="auto"/>
              <w:bottom w:val="nil"/>
              <w:right w:val="single" w:sz="4" w:space="0" w:color="auto"/>
            </w:tcBorders>
            <w:vAlign w:val="center"/>
          </w:tcPr>
          <w:p w14:paraId="1D12ED2E"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7A21B8E7"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ABF62C9" w14:textId="77777777" w:rsidR="0075732D" w:rsidRPr="001C7E11" w:rsidRDefault="0075732D" w:rsidP="004D0E96">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B3DB661"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298A565F" w14:textId="77777777" w:rsidR="0075732D" w:rsidRPr="001C7E11" w:rsidRDefault="0075732D" w:rsidP="004D0E96">
            <w:pPr>
              <w:pStyle w:val="TAC"/>
              <w:rPr>
                <w:rFonts w:eastAsiaTheme="minorEastAsia"/>
                <w:lang w:val="en-US" w:eastAsia="zh-CN"/>
              </w:rPr>
            </w:pPr>
          </w:p>
        </w:tc>
      </w:tr>
      <w:tr w:rsidR="006F6968" w:rsidRPr="001C7E11" w14:paraId="1D3AE9E1" w14:textId="77777777" w:rsidTr="00B27AE2">
        <w:trPr>
          <w:trHeight w:val="29"/>
        </w:trPr>
        <w:tc>
          <w:tcPr>
            <w:tcW w:w="3066" w:type="dxa"/>
            <w:tcBorders>
              <w:top w:val="nil"/>
              <w:left w:val="single" w:sz="4" w:space="0" w:color="auto"/>
              <w:bottom w:val="nil"/>
              <w:right w:val="single" w:sz="4" w:space="0" w:color="auto"/>
            </w:tcBorders>
            <w:vAlign w:val="center"/>
          </w:tcPr>
          <w:p w14:paraId="5E03E3E6"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64ACD6A"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EB733B4" w14:textId="77777777" w:rsidR="0075732D" w:rsidRPr="001C7E11" w:rsidRDefault="0075732D" w:rsidP="004D0E96">
            <w:pPr>
              <w:pStyle w:val="TAC"/>
              <w:rPr>
                <w:rFonts w:eastAsiaTheme="minorEastAsia"/>
                <w:lang w:val="en-US"/>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5472BDA"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single" w:sz="4" w:space="0" w:color="auto"/>
              <w:right w:val="single" w:sz="4" w:space="0" w:color="auto"/>
            </w:tcBorders>
            <w:vAlign w:val="center"/>
          </w:tcPr>
          <w:p w14:paraId="366A0B29" w14:textId="77777777" w:rsidR="0075732D" w:rsidRPr="001C7E11" w:rsidRDefault="0075732D" w:rsidP="004D0E96">
            <w:pPr>
              <w:pStyle w:val="TAC"/>
              <w:rPr>
                <w:rFonts w:eastAsiaTheme="minorEastAsia"/>
                <w:lang w:val="en-US" w:eastAsia="zh-CN"/>
              </w:rPr>
            </w:pPr>
          </w:p>
        </w:tc>
      </w:tr>
      <w:tr w:rsidR="006F6968" w:rsidRPr="001C7E11" w14:paraId="2EEFA6AD" w14:textId="77777777" w:rsidTr="00B27AE2">
        <w:trPr>
          <w:trHeight w:val="29"/>
        </w:trPr>
        <w:tc>
          <w:tcPr>
            <w:tcW w:w="3066" w:type="dxa"/>
            <w:tcBorders>
              <w:top w:val="nil"/>
              <w:left w:val="single" w:sz="4" w:space="0" w:color="auto"/>
              <w:bottom w:val="nil"/>
              <w:right w:val="single" w:sz="4" w:space="0" w:color="auto"/>
            </w:tcBorders>
            <w:vAlign w:val="center"/>
          </w:tcPr>
          <w:p w14:paraId="782B293D"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AD9F476"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6840A8B"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2952867"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F3BA9D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1</w:t>
            </w:r>
          </w:p>
        </w:tc>
      </w:tr>
      <w:tr w:rsidR="006F6968" w:rsidRPr="001C7E11" w14:paraId="38366845" w14:textId="77777777" w:rsidTr="00B27AE2">
        <w:trPr>
          <w:trHeight w:val="29"/>
        </w:trPr>
        <w:tc>
          <w:tcPr>
            <w:tcW w:w="3066" w:type="dxa"/>
            <w:tcBorders>
              <w:top w:val="nil"/>
              <w:left w:val="single" w:sz="4" w:space="0" w:color="auto"/>
              <w:bottom w:val="nil"/>
              <w:right w:val="single" w:sz="4" w:space="0" w:color="auto"/>
            </w:tcBorders>
            <w:vAlign w:val="center"/>
          </w:tcPr>
          <w:p w14:paraId="3ADA0135"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86D173C"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C212F7D"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027AE51"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1D574673" w14:textId="77777777" w:rsidR="0075732D" w:rsidRPr="001C7E11" w:rsidRDefault="0075732D" w:rsidP="004D0E96">
            <w:pPr>
              <w:pStyle w:val="TAC"/>
              <w:rPr>
                <w:rFonts w:eastAsiaTheme="minorEastAsia"/>
                <w:lang w:val="en-US" w:eastAsia="zh-CN"/>
              </w:rPr>
            </w:pPr>
          </w:p>
        </w:tc>
      </w:tr>
      <w:tr w:rsidR="006F6968" w:rsidRPr="001C7E11" w14:paraId="40964A4C" w14:textId="77777777" w:rsidTr="00B27AE2">
        <w:trPr>
          <w:trHeight w:val="29"/>
        </w:trPr>
        <w:tc>
          <w:tcPr>
            <w:tcW w:w="3066" w:type="dxa"/>
            <w:tcBorders>
              <w:top w:val="nil"/>
              <w:left w:val="single" w:sz="4" w:space="0" w:color="auto"/>
              <w:bottom w:val="nil"/>
              <w:right w:val="single" w:sz="4" w:space="0" w:color="auto"/>
            </w:tcBorders>
            <w:vAlign w:val="center"/>
          </w:tcPr>
          <w:p w14:paraId="1A4AE547"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64A8FD6"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57CE3AD"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3374302"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single" w:sz="4" w:space="0" w:color="auto"/>
              <w:right w:val="single" w:sz="4" w:space="0" w:color="auto"/>
            </w:tcBorders>
            <w:vAlign w:val="center"/>
          </w:tcPr>
          <w:p w14:paraId="4A12716D" w14:textId="77777777" w:rsidR="0075732D" w:rsidRPr="001C7E11" w:rsidRDefault="0075732D" w:rsidP="004D0E96">
            <w:pPr>
              <w:pStyle w:val="TAC"/>
              <w:rPr>
                <w:rFonts w:eastAsiaTheme="minorEastAsia"/>
                <w:lang w:val="en-US" w:eastAsia="zh-CN"/>
              </w:rPr>
            </w:pPr>
          </w:p>
        </w:tc>
      </w:tr>
      <w:tr w:rsidR="006F6968" w:rsidRPr="001C7E11" w14:paraId="12121586" w14:textId="77777777" w:rsidTr="00B27AE2">
        <w:trPr>
          <w:trHeight w:val="29"/>
        </w:trPr>
        <w:tc>
          <w:tcPr>
            <w:tcW w:w="3066" w:type="dxa"/>
            <w:tcBorders>
              <w:top w:val="nil"/>
              <w:left w:val="single" w:sz="4" w:space="0" w:color="auto"/>
              <w:bottom w:val="nil"/>
              <w:right w:val="single" w:sz="4" w:space="0" w:color="auto"/>
            </w:tcBorders>
            <w:vAlign w:val="center"/>
          </w:tcPr>
          <w:p w14:paraId="60AD2E6F"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EDB3695"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AC9DF4C"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D885979"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2DD6254" w14:textId="77777777" w:rsidR="0075732D" w:rsidRPr="001C7E11" w:rsidRDefault="0075732D" w:rsidP="004D0E96">
            <w:pPr>
              <w:pStyle w:val="TAC"/>
              <w:rPr>
                <w:rFonts w:eastAsiaTheme="minorEastAsia"/>
                <w:lang w:val="en-US" w:eastAsia="zh-CN"/>
              </w:rPr>
            </w:pPr>
            <w:r w:rsidRPr="001C7E11">
              <w:rPr>
                <w:rFonts w:eastAsiaTheme="minorEastAsia" w:cs="Arial"/>
                <w:szCs w:val="18"/>
                <w:lang w:val="en-US" w:eastAsia="zh-CN"/>
              </w:rPr>
              <w:t>2</w:t>
            </w:r>
          </w:p>
        </w:tc>
      </w:tr>
      <w:tr w:rsidR="006F6968" w:rsidRPr="001C7E11" w14:paraId="205ADDC3" w14:textId="77777777" w:rsidTr="00B27AE2">
        <w:trPr>
          <w:trHeight w:val="29"/>
        </w:trPr>
        <w:tc>
          <w:tcPr>
            <w:tcW w:w="3066" w:type="dxa"/>
            <w:tcBorders>
              <w:top w:val="nil"/>
              <w:left w:val="single" w:sz="4" w:space="0" w:color="auto"/>
              <w:bottom w:val="nil"/>
              <w:right w:val="single" w:sz="4" w:space="0" w:color="auto"/>
            </w:tcBorders>
            <w:vAlign w:val="center"/>
          </w:tcPr>
          <w:p w14:paraId="5AD06376"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07847F09"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10A359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FB6B9F8"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0095050" w14:textId="77777777" w:rsidR="0075732D" w:rsidRPr="001C7E11" w:rsidRDefault="0075732D" w:rsidP="004D0E96">
            <w:pPr>
              <w:pStyle w:val="TAC"/>
              <w:rPr>
                <w:rFonts w:eastAsiaTheme="minorEastAsia"/>
                <w:lang w:val="en-US" w:eastAsia="zh-CN"/>
              </w:rPr>
            </w:pPr>
          </w:p>
        </w:tc>
      </w:tr>
      <w:tr w:rsidR="006F6968" w:rsidRPr="001C7E11" w14:paraId="126EB1F7" w14:textId="77777777" w:rsidTr="00B27AE2">
        <w:trPr>
          <w:trHeight w:val="29"/>
        </w:trPr>
        <w:tc>
          <w:tcPr>
            <w:tcW w:w="3066" w:type="dxa"/>
            <w:tcBorders>
              <w:top w:val="nil"/>
              <w:left w:val="single" w:sz="4" w:space="0" w:color="auto"/>
              <w:bottom w:val="nil"/>
              <w:right w:val="single" w:sz="4" w:space="0" w:color="auto"/>
            </w:tcBorders>
            <w:vAlign w:val="center"/>
          </w:tcPr>
          <w:p w14:paraId="58FA4D5E"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1576EC96"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E5EFD61"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D2B1F45"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single" w:sz="4" w:space="0" w:color="auto"/>
              <w:right w:val="single" w:sz="4" w:space="0" w:color="auto"/>
            </w:tcBorders>
            <w:vAlign w:val="center"/>
          </w:tcPr>
          <w:p w14:paraId="2A5B7A47" w14:textId="77777777" w:rsidR="0075732D" w:rsidRPr="001C7E11" w:rsidRDefault="0075732D" w:rsidP="004D0E96">
            <w:pPr>
              <w:pStyle w:val="TAC"/>
              <w:rPr>
                <w:rFonts w:eastAsiaTheme="minorEastAsia"/>
                <w:lang w:val="en-US" w:eastAsia="zh-CN"/>
              </w:rPr>
            </w:pPr>
          </w:p>
        </w:tc>
      </w:tr>
      <w:tr w:rsidR="006F6968" w:rsidRPr="001C7E11" w14:paraId="35E075E3" w14:textId="77777777" w:rsidTr="00B27AE2">
        <w:trPr>
          <w:trHeight w:val="29"/>
        </w:trPr>
        <w:tc>
          <w:tcPr>
            <w:tcW w:w="3066" w:type="dxa"/>
            <w:tcBorders>
              <w:top w:val="nil"/>
              <w:left w:val="single" w:sz="4" w:space="0" w:color="auto"/>
              <w:bottom w:val="nil"/>
              <w:right w:val="single" w:sz="4" w:space="0" w:color="auto"/>
            </w:tcBorders>
            <w:vAlign w:val="center"/>
          </w:tcPr>
          <w:p w14:paraId="3BADFEBD" w14:textId="77777777" w:rsidR="0075732D" w:rsidRPr="001C7E11" w:rsidRDefault="0075732D" w:rsidP="004D0E96">
            <w:pPr>
              <w:pStyle w:val="TAC"/>
              <w:rPr>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1D12605E" w14:textId="77777777" w:rsidR="0075732D" w:rsidRDefault="0075732D" w:rsidP="004D0E9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6507C977" w14:textId="77777777" w:rsidR="0075732D" w:rsidRPr="001C7E11" w:rsidRDefault="0075732D" w:rsidP="004D0E96">
            <w:pPr>
              <w:pStyle w:val="TAC"/>
              <w:rPr>
                <w:rFonts w:eastAsiaTheme="minorEastAsia"/>
                <w:lang w:val="en-US"/>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76C8D9D5" w14:textId="77777777" w:rsidR="0075732D" w:rsidRPr="001C7E11" w:rsidRDefault="0075732D" w:rsidP="004D0E96">
            <w:pPr>
              <w:pStyle w:val="TAC"/>
              <w:rPr>
                <w:rFonts w:eastAsiaTheme="minorEastAsia"/>
                <w:lang w:val="en-US" w:eastAsia="zh-CN"/>
              </w:rPr>
            </w:pPr>
            <w:r w:rsidRPr="001C7E11">
              <w:rPr>
                <w:rFonts w:eastAsiaTheme="minorEastAsia" w:hint="eastAsia"/>
                <w:lang w:eastAsia="zh-CN"/>
              </w:rPr>
              <w:t>n</w:t>
            </w:r>
            <w:r w:rsidRPr="001C7E11">
              <w:rPr>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1259A709"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1469B20E" w14:textId="77777777" w:rsidR="0075732D" w:rsidRPr="001C7E11" w:rsidRDefault="0075732D" w:rsidP="004D0E96">
            <w:pPr>
              <w:pStyle w:val="TAC"/>
              <w:rPr>
                <w:rFonts w:eastAsiaTheme="minorEastAsia"/>
                <w:lang w:val="en-US" w:eastAsia="zh-CN"/>
              </w:rPr>
            </w:pPr>
            <w:r w:rsidRPr="001C7E11">
              <w:rPr>
                <w:rFonts w:eastAsiaTheme="minorEastAsia"/>
              </w:rPr>
              <w:t>4 and 5</w:t>
            </w:r>
          </w:p>
        </w:tc>
      </w:tr>
      <w:tr w:rsidR="006F6968" w:rsidRPr="001C7E11" w14:paraId="5428DAEB" w14:textId="77777777" w:rsidTr="00B27AE2">
        <w:trPr>
          <w:trHeight w:val="29"/>
        </w:trPr>
        <w:tc>
          <w:tcPr>
            <w:tcW w:w="3066" w:type="dxa"/>
            <w:tcBorders>
              <w:top w:val="nil"/>
              <w:left w:val="single" w:sz="4" w:space="0" w:color="auto"/>
              <w:bottom w:val="nil"/>
              <w:right w:val="single" w:sz="4" w:space="0" w:color="auto"/>
            </w:tcBorders>
            <w:vAlign w:val="center"/>
          </w:tcPr>
          <w:p w14:paraId="7F176525"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F903AEC"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B313A97" w14:textId="77777777" w:rsidR="0075732D" w:rsidRPr="001C7E11" w:rsidRDefault="0075732D" w:rsidP="004D0E96">
            <w:pPr>
              <w:pStyle w:val="TAC"/>
              <w:rPr>
                <w:rFonts w:eastAsiaTheme="minorEastAsia"/>
                <w:lang w:val="en-US" w:eastAsia="zh-CN"/>
              </w:rPr>
            </w:pPr>
            <w:r w:rsidRPr="001C7E11">
              <w:rPr>
                <w:rFonts w:eastAsiaTheme="minorEastAsia" w:hint="eastAsia"/>
                <w:lang w:eastAsia="zh-CN"/>
              </w:rPr>
              <w:t>n</w:t>
            </w:r>
            <w:r w:rsidRPr="001C7E11">
              <w:rPr>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4AA177F0"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2F831E29" w14:textId="77777777" w:rsidR="0075732D" w:rsidRPr="001C7E11" w:rsidRDefault="0075732D" w:rsidP="004D0E96">
            <w:pPr>
              <w:pStyle w:val="TAC"/>
              <w:rPr>
                <w:rFonts w:eastAsiaTheme="minorEastAsia"/>
                <w:lang w:val="en-US" w:eastAsia="zh-CN"/>
              </w:rPr>
            </w:pPr>
          </w:p>
        </w:tc>
      </w:tr>
      <w:tr w:rsidR="006F6968" w:rsidRPr="001C7E11" w14:paraId="497106A2" w14:textId="77777777" w:rsidTr="00B27AE2">
        <w:trPr>
          <w:trHeight w:val="29"/>
        </w:trPr>
        <w:tc>
          <w:tcPr>
            <w:tcW w:w="3066" w:type="dxa"/>
            <w:tcBorders>
              <w:top w:val="nil"/>
              <w:left w:val="single" w:sz="4" w:space="0" w:color="auto"/>
              <w:bottom w:val="nil"/>
              <w:right w:val="single" w:sz="4" w:space="0" w:color="auto"/>
            </w:tcBorders>
            <w:vAlign w:val="center"/>
          </w:tcPr>
          <w:p w14:paraId="3E6342E9"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010AC0CF"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49388B6" w14:textId="77777777" w:rsidR="0075732D" w:rsidRPr="001C7E11" w:rsidRDefault="0075732D" w:rsidP="004D0E96">
            <w:pPr>
              <w:pStyle w:val="TAC"/>
              <w:rPr>
                <w:rFonts w:eastAsiaTheme="minorEastAsia"/>
                <w:lang w:val="en-US" w:eastAsia="zh-CN"/>
              </w:rPr>
            </w:pPr>
            <w:r w:rsidRPr="001C7E11">
              <w:rPr>
                <w:rFonts w:eastAsiaTheme="minorEastAsia" w:hint="eastAsia"/>
                <w:lang w:eastAsia="zh-CN"/>
              </w:rPr>
              <w:t>n</w:t>
            </w:r>
            <w:r w:rsidRPr="001C7E11">
              <w:rPr>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7AF07AD7"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76A595CE" w14:textId="77777777" w:rsidR="0075732D" w:rsidRPr="001C7E11" w:rsidRDefault="0075732D" w:rsidP="004D0E96">
            <w:pPr>
              <w:pStyle w:val="TAC"/>
              <w:rPr>
                <w:rFonts w:eastAsiaTheme="minorEastAsia"/>
                <w:lang w:val="en-US" w:eastAsia="zh-CN"/>
              </w:rPr>
            </w:pPr>
          </w:p>
        </w:tc>
      </w:tr>
      <w:tr w:rsidR="006F6968" w:rsidRPr="001C7E11" w14:paraId="3C9E79B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0184601"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-n7B</w:t>
            </w:r>
          </w:p>
        </w:tc>
        <w:tc>
          <w:tcPr>
            <w:tcW w:w="2712" w:type="dxa"/>
            <w:tcBorders>
              <w:top w:val="single" w:sz="4" w:space="0" w:color="auto"/>
              <w:left w:val="single" w:sz="4" w:space="0" w:color="auto"/>
              <w:bottom w:val="nil"/>
              <w:right w:val="single" w:sz="4" w:space="0" w:color="auto"/>
            </w:tcBorders>
            <w:vAlign w:val="center"/>
          </w:tcPr>
          <w:p w14:paraId="0E423CFA"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E2A078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D6FB589"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1942D66"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44966D21" w14:textId="77777777" w:rsidTr="00B27AE2">
        <w:trPr>
          <w:trHeight w:val="29"/>
        </w:trPr>
        <w:tc>
          <w:tcPr>
            <w:tcW w:w="3066" w:type="dxa"/>
            <w:tcBorders>
              <w:top w:val="nil"/>
              <w:left w:val="single" w:sz="4" w:space="0" w:color="auto"/>
              <w:bottom w:val="nil"/>
              <w:right w:val="single" w:sz="4" w:space="0" w:color="auto"/>
            </w:tcBorders>
            <w:vAlign w:val="center"/>
          </w:tcPr>
          <w:p w14:paraId="26B0759E"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A9CE5D8"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2A7931"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87831F5"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06213FBA" w14:textId="77777777" w:rsidR="0075732D" w:rsidRPr="001C7E11" w:rsidRDefault="0075732D" w:rsidP="004D0E96">
            <w:pPr>
              <w:pStyle w:val="TAC"/>
              <w:rPr>
                <w:rFonts w:eastAsiaTheme="minorEastAsia"/>
                <w:lang w:val="en-US" w:eastAsia="zh-CN"/>
              </w:rPr>
            </w:pPr>
          </w:p>
        </w:tc>
      </w:tr>
      <w:tr w:rsidR="006F6968" w:rsidRPr="001C7E11" w14:paraId="4C04FD1D" w14:textId="77777777" w:rsidTr="00B27AE2">
        <w:trPr>
          <w:trHeight w:val="29"/>
        </w:trPr>
        <w:tc>
          <w:tcPr>
            <w:tcW w:w="3066" w:type="dxa"/>
            <w:tcBorders>
              <w:top w:val="nil"/>
              <w:left w:val="single" w:sz="4" w:space="0" w:color="auto"/>
              <w:bottom w:val="nil"/>
              <w:right w:val="single" w:sz="4" w:space="0" w:color="auto"/>
            </w:tcBorders>
            <w:vAlign w:val="center"/>
          </w:tcPr>
          <w:p w14:paraId="59E56B6B"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56DF4E"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CC1A1B5"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B656595"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387" w:type="dxa"/>
            <w:tcBorders>
              <w:top w:val="nil"/>
              <w:left w:val="single" w:sz="4" w:space="0" w:color="auto"/>
              <w:bottom w:val="single" w:sz="4" w:space="0" w:color="auto"/>
              <w:right w:val="single" w:sz="4" w:space="0" w:color="auto"/>
            </w:tcBorders>
            <w:vAlign w:val="center"/>
          </w:tcPr>
          <w:p w14:paraId="7BF6F43F" w14:textId="77777777" w:rsidR="0075732D" w:rsidRPr="001C7E11" w:rsidRDefault="0075732D" w:rsidP="004D0E96">
            <w:pPr>
              <w:pStyle w:val="TAC"/>
              <w:rPr>
                <w:rFonts w:eastAsiaTheme="minorEastAsia"/>
                <w:lang w:val="en-US" w:eastAsia="zh-CN"/>
              </w:rPr>
            </w:pPr>
          </w:p>
        </w:tc>
      </w:tr>
      <w:tr w:rsidR="006F6968" w:rsidRPr="001C7E11" w14:paraId="6525F6C0" w14:textId="77777777" w:rsidTr="00B27AE2">
        <w:trPr>
          <w:trHeight w:val="29"/>
        </w:trPr>
        <w:tc>
          <w:tcPr>
            <w:tcW w:w="3066" w:type="dxa"/>
            <w:tcBorders>
              <w:top w:val="nil"/>
              <w:left w:val="single" w:sz="4" w:space="0" w:color="auto"/>
              <w:bottom w:val="nil"/>
              <w:right w:val="single" w:sz="4" w:space="0" w:color="auto"/>
            </w:tcBorders>
            <w:vAlign w:val="center"/>
          </w:tcPr>
          <w:p w14:paraId="766F0E7C" w14:textId="77777777" w:rsidR="0075732D" w:rsidRPr="001C7E11" w:rsidRDefault="0075732D" w:rsidP="004D0E96">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1D8B99CB" w14:textId="77777777" w:rsidR="0075732D" w:rsidRPr="001C7E11" w:rsidRDefault="0075732D" w:rsidP="004D0E96">
            <w:pPr>
              <w:pStyle w:val="TAC"/>
              <w:rPr>
                <w:rFonts w:eastAsiaTheme="minorEastAsia" w:cs="Arial"/>
                <w:szCs w:val="18"/>
                <w:lang w:val="es-US" w:eastAsia="zh-CN"/>
              </w:rPr>
            </w:pPr>
            <w:r w:rsidRPr="001C7E11">
              <w:rPr>
                <w:rFonts w:eastAsiaTheme="minorEastAsia" w:cs="Arial"/>
                <w:szCs w:val="18"/>
                <w:lang w:val="es-US" w:eastAsia="zh-CN"/>
              </w:rPr>
              <w:t>CA_n1A-n3A</w:t>
            </w:r>
          </w:p>
          <w:p w14:paraId="0F97C635" w14:textId="77777777" w:rsidR="0075732D" w:rsidRPr="001C7E11" w:rsidRDefault="0075732D" w:rsidP="004D0E96">
            <w:pPr>
              <w:pStyle w:val="TAC"/>
              <w:rPr>
                <w:rFonts w:eastAsiaTheme="minorEastAsia" w:cs="Arial"/>
                <w:szCs w:val="18"/>
                <w:lang w:val="es-US" w:eastAsia="zh-CN"/>
              </w:rPr>
            </w:pPr>
            <w:r w:rsidRPr="001C7E11">
              <w:rPr>
                <w:rFonts w:eastAsiaTheme="minorEastAsia" w:cs="Arial"/>
                <w:szCs w:val="18"/>
                <w:lang w:val="es-US" w:eastAsia="zh-CN"/>
              </w:rPr>
              <w:t>CA_n1A-n7A</w:t>
            </w:r>
          </w:p>
          <w:p w14:paraId="4C9BA157" w14:textId="77777777" w:rsidR="0075732D" w:rsidRPr="001C7E11" w:rsidRDefault="0075732D" w:rsidP="004D0E96">
            <w:pPr>
              <w:pStyle w:val="TAC"/>
              <w:rPr>
                <w:rFonts w:eastAsiaTheme="minorEastAsia" w:cs="Arial"/>
                <w:szCs w:val="18"/>
                <w:lang w:val="es-US" w:eastAsia="zh-CN"/>
              </w:rPr>
            </w:pPr>
            <w:r w:rsidRPr="001C7E11">
              <w:rPr>
                <w:rFonts w:eastAsiaTheme="minorEastAsia" w:cs="Arial"/>
                <w:szCs w:val="18"/>
                <w:lang w:val="es-US" w:eastAsia="zh-CN"/>
              </w:rPr>
              <w:t>CA_n3A-n7A</w:t>
            </w:r>
          </w:p>
          <w:p w14:paraId="09896864" w14:textId="77777777" w:rsidR="0075732D" w:rsidRPr="001C7E11" w:rsidRDefault="0075732D" w:rsidP="004D0E96">
            <w:pPr>
              <w:pStyle w:val="TAC"/>
              <w:rPr>
                <w:rFonts w:eastAsiaTheme="minorEastAsia"/>
                <w:lang w:val="en-US" w:eastAsia="zh-CN"/>
              </w:rPr>
            </w:pPr>
            <w:r w:rsidRPr="001C7E11">
              <w:rPr>
                <w:rFonts w:eastAsiaTheme="minorEastAsia" w:cs="Arial"/>
                <w:szCs w:val="18"/>
                <w:lang w:val="es-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77767960" w14:textId="77777777" w:rsidR="0075732D" w:rsidRPr="001C7E11" w:rsidRDefault="0075732D" w:rsidP="004D0E96">
            <w:pPr>
              <w:pStyle w:val="TAC"/>
              <w:rPr>
                <w:rFonts w:eastAsiaTheme="minorEastAsia"/>
                <w:lang w:val="en-US" w:eastAsia="zh-CN"/>
              </w:rPr>
            </w:pPr>
            <w:r w:rsidRPr="001C7E11">
              <w:rPr>
                <w:rFonts w:eastAsiaTheme="minorEastAsia" w:cs="Arial"/>
                <w:color w:val="000000"/>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71B48CB"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CC46366" w14:textId="77777777" w:rsidR="0075732D" w:rsidRPr="001C7E11" w:rsidRDefault="0075732D" w:rsidP="004D0E96">
            <w:pPr>
              <w:pStyle w:val="TAC"/>
              <w:rPr>
                <w:rFonts w:eastAsiaTheme="minorEastAsia"/>
                <w:lang w:val="en-US" w:eastAsia="zh-CN"/>
              </w:rPr>
            </w:pPr>
            <w:r w:rsidRPr="001C7E11">
              <w:rPr>
                <w:rFonts w:eastAsiaTheme="minorEastAsia" w:cs="Arial"/>
                <w:szCs w:val="18"/>
                <w:lang w:val="en-US" w:eastAsia="zh-CN"/>
              </w:rPr>
              <w:t>1</w:t>
            </w:r>
          </w:p>
        </w:tc>
      </w:tr>
      <w:tr w:rsidR="006F6968" w:rsidRPr="001C7E11" w14:paraId="748A972A" w14:textId="77777777" w:rsidTr="00B27AE2">
        <w:trPr>
          <w:trHeight w:val="29"/>
        </w:trPr>
        <w:tc>
          <w:tcPr>
            <w:tcW w:w="3066" w:type="dxa"/>
            <w:tcBorders>
              <w:top w:val="nil"/>
              <w:left w:val="single" w:sz="4" w:space="0" w:color="auto"/>
              <w:bottom w:val="nil"/>
              <w:right w:val="single" w:sz="4" w:space="0" w:color="auto"/>
            </w:tcBorders>
            <w:vAlign w:val="center"/>
          </w:tcPr>
          <w:p w14:paraId="7C781484"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B7F3F5"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D16B5FA" w14:textId="77777777" w:rsidR="0075732D" w:rsidRPr="001C7E11" w:rsidRDefault="0075732D" w:rsidP="004D0E96">
            <w:pPr>
              <w:pStyle w:val="TAC"/>
              <w:rPr>
                <w:rFonts w:eastAsiaTheme="minorEastAsia"/>
                <w:lang w:val="en-US" w:eastAsia="zh-CN"/>
              </w:rPr>
            </w:pPr>
            <w:r w:rsidRPr="001C7E11">
              <w:rPr>
                <w:rFonts w:eastAsiaTheme="minorEastAsia" w:cs="Arial"/>
                <w:color w:val="000000"/>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B500599"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17F386E4" w14:textId="77777777" w:rsidR="0075732D" w:rsidRPr="001C7E11" w:rsidRDefault="0075732D" w:rsidP="004D0E96">
            <w:pPr>
              <w:pStyle w:val="TAC"/>
              <w:rPr>
                <w:rFonts w:eastAsiaTheme="minorEastAsia"/>
                <w:lang w:val="en-US" w:eastAsia="zh-CN"/>
              </w:rPr>
            </w:pPr>
          </w:p>
        </w:tc>
      </w:tr>
      <w:tr w:rsidR="006F6968" w:rsidRPr="001C7E11" w14:paraId="6941C9A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3D62B42"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A464656"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053666" w14:textId="77777777" w:rsidR="0075732D" w:rsidRPr="001C7E11" w:rsidRDefault="0075732D" w:rsidP="004D0E96">
            <w:pPr>
              <w:pStyle w:val="TAC"/>
              <w:rPr>
                <w:rFonts w:eastAsiaTheme="minorEastAsia"/>
                <w:lang w:val="en-US" w:eastAsia="zh-CN"/>
              </w:rPr>
            </w:pPr>
            <w:r w:rsidRPr="001C7E11">
              <w:rPr>
                <w:rFonts w:eastAsiaTheme="minorEastAsia" w:cs="Arial"/>
                <w:color w:val="000000"/>
                <w:szCs w:val="18"/>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404A2C6"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387" w:type="dxa"/>
            <w:tcBorders>
              <w:top w:val="nil"/>
              <w:left w:val="single" w:sz="4" w:space="0" w:color="auto"/>
              <w:bottom w:val="single" w:sz="4" w:space="0" w:color="auto"/>
              <w:right w:val="single" w:sz="4" w:space="0" w:color="auto"/>
            </w:tcBorders>
            <w:vAlign w:val="center"/>
          </w:tcPr>
          <w:p w14:paraId="30E556DA" w14:textId="77777777" w:rsidR="0075732D" w:rsidRPr="001C7E11" w:rsidRDefault="0075732D" w:rsidP="004D0E96">
            <w:pPr>
              <w:pStyle w:val="TAC"/>
              <w:rPr>
                <w:rFonts w:eastAsiaTheme="minorEastAsia"/>
                <w:lang w:val="en-US" w:eastAsia="zh-CN"/>
              </w:rPr>
            </w:pPr>
          </w:p>
        </w:tc>
      </w:tr>
      <w:tr w:rsidR="006F6968" w:rsidRPr="001C7E11" w14:paraId="6206034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BE0F690"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CA_n1A-n3A-n7(2A)</w:t>
            </w:r>
          </w:p>
        </w:tc>
        <w:tc>
          <w:tcPr>
            <w:tcW w:w="2712" w:type="dxa"/>
            <w:tcBorders>
              <w:top w:val="single" w:sz="4" w:space="0" w:color="auto"/>
              <w:left w:val="single" w:sz="4" w:space="0" w:color="auto"/>
              <w:bottom w:val="nil"/>
              <w:right w:val="single" w:sz="4" w:space="0" w:color="auto"/>
            </w:tcBorders>
            <w:vAlign w:val="center"/>
          </w:tcPr>
          <w:p w14:paraId="205FBA5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w:t>
            </w:r>
          </w:p>
          <w:p w14:paraId="137BA49F"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CA_n1A-n7A</w:t>
            </w:r>
          </w:p>
          <w:p w14:paraId="09673085"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CA_n3A-n7A</w:t>
            </w:r>
          </w:p>
        </w:tc>
        <w:tc>
          <w:tcPr>
            <w:tcW w:w="1231" w:type="dxa"/>
            <w:tcBorders>
              <w:top w:val="single" w:sz="4" w:space="0" w:color="auto"/>
              <w:left w:val="single" w:sz="4" w:space="0" w:color="auto"/>
              <w:bottom w:val="single" w:sz="4" w:space="0" w:color="auto"/>
              <w:right w:val="single" w:sz="4" w:space="0" w:color="auto"/>
            </w:tcBorders>
            <w:vAlign w:val="center"/>
          </w:tcPr>
          <w:p w14:paraId="56BD201A" w14:textId="77777777" w:rsidR="0075732D" w:rsidRPr="001C7E11" w:rsidRDefault="0075732D" w:rsidP="004D0E96">
            <w:pPr>
              <w:pStyle w:val="TAC"/>
              <w:rPr>
                <w:rFonts w:eastAsiaTheme="minorEastAsia" w:cs="Arial"/>
                <w:color w:val="000000"/>
                <w:szCs w:val="18"/>
                <w:lang w:val="en-US"/>
              </w:rPr>
            </w:pPr>
            <w:r w:rsidRPr="001C7E11">
              <w:rPr>
                <w:rFonts w:eastAsiaTheme="minorEastAsia" w:cs="Arial"/>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08571B8"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5, 10, 15, 20</w:t>
            </w:r>
          </w:p>
        </w:tc>
        <w:tc>
          <w:tcPr>
            <w:tcW w:w="2387" w:type="dxa"/>
            <w:tcBorders>
              <w:top w:val="single" w:sz="4" w:space="0" w:color="auto"/>
              <w:left w:val="single" w:sz="4" w:space="0" w:color="auto"/>
              <w:bottom w:val="nil"/>
              <w:right w:val="single" w:sz="4" w:space="0" w:color="auto"/>
            </w:tcBorders>
            <w:vAlign w:val="center"/>
          </w:tcPr>
          <w:p w14:paraId="0A686561"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TW"/>
              </w:rPr>
              <w:t>0</w:t>
            </w:r>
          </w:p>
        </w:tc>
      </w:tr>
      <w:tr w:rsidR="006F6968" w:rsidRPr="001C7E11" w14:paraId="5AF71B99" w14:textId="77777777" w:rsidTr="00B27AE2">
        <w:trPr>
          <w:trHeight w:val="29"/>
        </w:trPr>
        <w:tc>
          <w:tcPr>
            <w:tcW w:w="3066" w:type="dxa"/>
            <w:tcBorders>
              <w:top w:val="nil"/>
              <w:left w:val="single" w:sz="4" w:space="0" w:color="auto"/>
              <w:bottom w:val="nil"/>
              <w:right w:val="single" w:sz="4" w:space="0" w:color="auto"/>
            </w:tcBorders>
            <w:vAlign w:val="center"/>
          </w:tcPr>
          <w:p w14:paraId="1BB931E9"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ABC6D12"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B11293" w14:textId="77777777" w:rsidR="0075732D" w:rsidRPr="001C7E11" w:rsidRDefault="0075732D" w:rsidP="004D0E96">
            <w:pPr>
              <w:pStyle w:val="TAC"/>
              <w:rPr>
                <w:rFonts w:eastAsiaTheme="minorEastAsia" w:cs="Arial"/>
                <w:color w:val="000000"/>
                <w:szCs w:val="18"/>
                <w:lang w:val="en-US"/>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9224C5F"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5, 10, 15, 20, 25, 30</w:t>
            </w:r>
          </w:p>
        </w:tc>
        <w:tc>
          <w:tcPr>
            <w:tcW w:w="2387" w:type="dxa"/>
            <w:tcBorders>
              <w:top w:val="nil"/>
              <w:left w:val="single" w:sz="4" w:space="0" w:color="auto"/>
              <w:bottom w:val="nil"/>
              <w:right w:val="single" w:sz="4" w:space="0" w:color="auto"/>
            </w:tcBorders>
            <w:vAlign w:val="center"/>
          </w:tcPr>
          <w:p w14:paraId="73D8B07A" w14:textId="77777777" w:rsidR="0075732D" w:rsidRPr="001C7E11" w:rsidRDefault="0075732D" w:rsidP="004D0E96">
            <w:pPr>
              <w:pStyle w:val="TAC"/>
              <w:rPr>
                <w:rFonts w:eastAsiaTheme="minorEastAsia"/>
                <w:lang w:val="en-US" w:eastAsia="zh-CN"/>
              </w:rPr>
            </w:pPr>
          </w:p>
        </w:tc>
      </w:tr>
      <w:tr w:rsidR="006F6968" w:rsidRPr="001C7E11" w14:paraId="449EF49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4EAB058"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A7C1229"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D181D8" w14:textId="77777777" w:rsidR="0075732D" w:rsidRPr="001C7E11" w:rsidRDefault="0075732D" w:rsidP="004D0E96">
            <w:pPr>
              <w:pStyle w:val="TAC"/>
              <w:rPr>
                <w:rFonts w:eastAsiaTheme="minorEastAsia" w:cs="Arial"/>
                <w:color w:val="000000"/>
                <w:szCs w:val="18"/>
                <w:lang w:val="en-US"/>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46EF1DE"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CA_n7(2A)_BCS0</w:t>
            </w:r>
          </w:p>
        </w:tc>
        <w:tc>
          <w:tcPr>
            <w:tcW w:w="2387" w:type="dxa"/>
            <w:tcBorders>
              <w:top w:val="nil"/>
              <w:left w:val="single" w:sz="4" w:space="0" w:color="auto"/>
              <w:bottom w:val="single" w:sz="4" w:space="0" w:color="auto"/>
              <w:right w:val="single" w:sz="4" w:space="0" w:color="auto"/>
            </w:tcBorders>
            <w:vAlign w:val="center"/>
          </w:tcPr>
          <w:p w14:paraId="6F41A68A" w14:textId="77777777" w:rsidR="0075732D" w:rsidRPr="001C7E11" w:rsidRDefault="0075732D" w:rsidP="004D0E96">
            <w:pPr>
              <w:pStyle w:val="TAC"/>
              <w:rPr>
                <w:rFonts w:eastAsiaTheme="minorEastAsia"/>
                <w:lang w:val="en-US" w:eastAsia="zh-CN"/>
              </w:rPr>
            </w:pPr>
          </w:p>
        </w:tc>
      </w:tr>
      <w:tr w:rsidR="006F6968" w:rsidRPr="001C7E11" w14:paraId="1175915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11B2E3D"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CA_n1A-n3(2A)-n7A</w:t>
            </w:r>
          </w:p>
        </w:tc>
        <w:tc>
          <w:tcPr>
            <w:tcW w:w="2712" w:type="dxa"/>
            <w:tcBorders>
              <w:top w:val="single" w:sz="4" w:space="0" w:color="auto"/>
              <w:left w:val="single" w:sz="4" w:space="0" w:color="auto"/>
              <w:bottom w:val="nil"/>
              <w:right w:val="single" w:sz="4" w:space="0" w:color="auto"/>
            </w:tcBorders>
            <w:vAlign w:val="center"/>
          </w:tcPr>
          <w:p w14:paraId="2AC98FA9"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w:t>
            </w:r>
          </w:p>
          <w:p w14:paraId="11991466"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CA_n1A-n7A</w:t>
            </w:r>
          </w:p>
          <w:p w14:paraId="38B043E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CA_n3A-n7A</w:t>
            </w:r>
          </w:p>
        </w:tc>
        <w:tc>
          <w:tcPr>
            <w:tcW w:w="1231" w:type="dxa"/>
            <w:tcBorders>
              <w:top w:val="single" w:sz="4" w:space="0" w:color="auto"/>
              <w:left w:val="single" w:sz="4" w:space="0" w:color="auto"/>
              <w:bottom w:val="single" w:sz="4" w:space="0" w:color="auto"/>
              <w:right w:val="single" w:sz="4" w:space="0" w:color="auto"/>
            </w:tcBorders>
            <w:vAlign w:val="center"/>
          </w:tcPr>
          <w:p w14:paraId="5D29CD4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7B43CBD"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5, 10, 15, 20, 25, 30, 40, 50</w:t>
            </w:r>
          </w:p>
        </w:tc>
        <w:tc>
          <w:tcPr>
            <w:tcW w:w="2387" w:type="dxa"/>
            <w:tcBorders>
              <w:top w:val="single" w:sz="4" w:space="0" w:color="auto"/>
              <w:left w:val="single" w:sz="4" w:space="0" w:color="auto"/>
              <w:bottom w:val="nil"/>
              <w:right w:val="single" w:sz="4" w:space="0" w:color="auto"/>
            </w:tcBorders>
            <w:vAlign w:val="center"/>
          </w:tcPr>
          <w:p w14:paraId="488AD761"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0</w:t>
            </w:r>
          </w:p>
        </w:tc>
      </w:tr>
      <w:tr w:rsidR="006F6968" w:rsidRPr="001C7E11" w14:paraId="453BE9C9" w14:textId="77777777" w:rsidTr="00B27AE2">
        <w:trPr>
          <w:trHeight w:val="29"/>
        </w:trPr>
        <w:tc>
          <w:tcPr>
            <w:tcW w:w="3066" w:type="dxa"/>
            <w:tcBorders>
              <w:top w:val="nil"/>
              <w:left w:val="single" w:sz="4" w:space="0" w:color="auto"/>
              <w:bottom w:val="nil"/>
              <w:right w:val="single" w:sz="4" w:space="0" w:color="auto"/>
            </w:tcBorders>
            <w:vAlign w:val="center"/>
          </w:tcPr>
          <w:p w14:paraId="665555B3"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2C59C79"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210D61B"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AF27EEE"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CA_n3(2A)_BCS1</w:t>
            </w:r>
          </w:p>
        </w:tc>
        <w:tc>
          <w:tcPr>
            <w:tcW w:w="2387" w:type="dxa"/>
            <w:tcBorders>
              <w:top w:val="nil"/>
              <w:left w:val="single" w:sz="4" w:space="0" w:color="auto"/>
              <w:bottom w:val="nil"/>
              <w:right w:val="single" w:sz="4" w:space="0" w:color="auto"/>
            </w:tcBorders>
            <w:vAlign w:val="center"/>
          </w:tcPr>
          <w:p w14:paraId="43FC6859" w14:textId="77777777" w:rsidR="0075732D" w:rsidRPr="001C7E11" w:rsidRDefault="0075732D" w:rsidP="004D0E96">
            <w:pPr>
              <w:pStyle w:val="TAC"/>
              <w:rPr>
                <w:rFonts w:eastAsiaTheme="minorEastAsia"/>
                <w:lang w:val="en-US" w:eastAsia="zh-CN"/>
              </w:rPr>
            </w:pPr>
          </w:p>
        </w:tc>
      </w:tr>
      <w:tr w:rsidR="006F6968" w:rsidRPr="001C7E11" w14:paraId="579DE6E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6849A7D"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827786A"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434D8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A0217C7"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5, 10, 15, 20, 25, 30, 40, 50</w:t>
            </w:r>
          </w:p>
        </w:tc>
        <w:tc>
          <w:tcPr>
            <w:tcW w:w="2387" w:type="dxa"/>
            <w:tcBorders>
              <w:top w:val="nil"/>
              <w:left w:val="single" w:sz="4" w:space="0" w:color="auto"/>
              <w:bottom w:val="single" w:sz="4" w:space="0" w:color="auto"/>
              <w:right w:val="single" w:sz="4" w:space="0" w:color="auto"/>
            </w:tcBorders>
            <w:vAlign w:val="center"/>
          </w:tcPr>
          <w:p w14:paraId="0D56D7B5" w14:textId="77777777" w:rsidR="0075732D" w:rsidRPr="001C7E11" w:rsidRDefault="0075732D" w:rsidP="004D0E96">
            <w:pPr>
              <w:pStyle w:val="TAC"/>
              <w:rPr>
                <w:rFonts w:eastAsiaTheme="minorEastAsia"/>
                <w:lang w:val="en-US" w:eastAsia="zh-CN"/>
              </w:rPr>
            </w:pPr>
          </w:p>
        </w:tc>
      </w:tr>
      <w:tr w:rsidR="006F6968" w:rsidRPr="001C7E11" w14:paraId="6D52675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FAF6BC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CA_n1A-n3(2A)-n7(2A)</w:t>
            </w:r>
          </w:p>
        </w:tc>
        <w:tc>
          <w:tcPr>
            <w:tcW w:w="2712" w:type="dxa"/>
            <w:tcBorders>
              <w:top w:val="single" w:sz="4" w:space="0" w:color="auto"/>
              <w:left w:val="single" w:sz="4" w:space="0" w:color="auto"/>
              <w:bottom w:val="nil"/>
              <w:right w:val="single" w:sz="4" w:space="0" w:color="auto"/>
            </w:tcBorders>
            <w:vAlign w:val="center"/>
          </w:tcPr>
          <w:p w14:paraId="67C69EE9"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w:t>
            </w:r>
          </w:p>
          <w:p w14:paraId="49CB46E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CA_n1A-n7A</w:t>
            </w:r>
          </w:p>
          <w:p w14:paraId="166B17B5"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CA_n3A-n7A</w:t>
            </w:r>
          </w:p>
        </w:tc>
        <w:tc>
          <w:tcPr>
            <w:tcW w:w="1231" w:type="dxa"/>
            <w:tcBorders>
              <w:top w:val="single" w:sz="4" w:space="0" w:color="auto"/>
              <w:left w:val="single" w:sz="4" w:space="0" w:color="auto"/>
              <w:bottom w:val="single" w:sz="4" w:space="0" w:color="auto"/>
              <w:right w:val="single" w:sz="4" w:space="0" w:color="auto"/>
            </w:tcBorders>
            <w:vAlign w:val="center"/>
          </w:tcPr>
          <w:p w14:paraId="257938CC"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684ACDF" w14:textId="77777777" w:rsidR="0075732D" w:rsidRPr="001C7E11" w:rsidRDefault="0075732D" w:rsidP="004D0E96">
            <w:pPr>
              <w:pStyle w:val="TAC"/>
              <w:rPr>
                <w:rFonts w:eastAsiaTheme="minorEastAsia"/>
                <w:lang w:val="en-US" w:eastAsia="zh-CN"/>
              </w:rPr>
            </w:pPr>
            <w:r w:rsidRPr="001C7E11">
              <w:rPr>
                <w:rFonts w:eastAsiaTheme="minorEastAsia" w:cs="Arial"/>
                <w:szCs w:val="18"/>
              </w:rPr>
              <w:t>5, 10, 15, 20</w:t>
            </w:r>
          </w:p>
        </w:tc>
        <w:tc>
          <w:tcPr>
            <w:tcW w:w="2387" w:type="dxa"/>
            <w:tcBorders>
              <w:top w:val="single" w:sz="4" w:space="0" w:color="auto"/>
              <w:left w:val="single" w:sz="4" w:space="0" w:color="auto"/>
              <w:bottom w:val="nil"/>
              <w:right w:val="single" w:sz="4" w:space="0" w:color="auto"/>
            </w:tcBorders>
            <w:vAlign w:val="center"/>
          </w:tcPr>
          <w:p w14:paraId="1AE8BAC9"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TW"/>
              </w:rPr>
              <w:t>0</w:t>
            </w:r>
          </w:p>
        </w:tc>
      </w:tr>
      <w:tr w:rsidR="006F6968" w:rsidRPr="001C7E11" w14:paraId="79958E84" w14:textId="77777777" w:rsidTr="00B27AE2">
        <w:trPr>
          <w:trHeight w:val="29"/>
        </w:trPr>
        <w:tc>
          <w:tcPr>
            <w:tcW w:w="3066" w:type="dxa"/>
            <w:tcBorders>
              <w:top w:val="nil"/>
              <w:left w:val="single" w:sz="4" w:space="0" w:color="auto"/>
              <w:bottom w:val="nil"/>
              <w:right w:val="single" w:sz="4" w:space="0" w:color="auto"/>
            </w:tcBorders>
            <w:vAlign w:val="center"/>
          </w:tcPr>
          <w:p w14:paraId="0D5368E6"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3EBEF6F"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D4D51CA"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A476B67" w14:textId="77777777" w:rsidR="0075732D" w:rsidRPr="001C7E11" w:rsidRDefault="0075732D" w:rsidP="004D0E96">
            <w:pPr>
              <w:pStyle w:val="TAC"/>
              <w:rPr>
                <w:rFonts w:eastAsiaTheme="minorEastAsia"/>
                <w:lang w:val="en-US" w:eastAsia="zh-CN"/>
              </w:rPr>
            </w:pPr>
            <w:r w:rsidRPr="001C7E11">
              <w:rPr>
                <w:rFonts w:eastAsiaTheme="minorEastAsia" w:cs="Arial"/>
                <w:szCs w:val="18"/>
              </w:rPr>
              <w:t>CA_n3(2A)_BCS0</w:t>
            </w:r>
          </w:p>
        </w:tc>
        <w:tc>
          <w:tcPr>
            <w:tcW w:w="2387" w:type="dxa"/>
            <w:tcBorders>
              <w:top w:val="nil"/>
              <w:left w:val="single" w:sz="4" w:space="0" w:color="auto"/>
              <w:bottom w:val="nil"/>
              <w:right w:val="single" w:sz="4" w:space="0" w:color="auto"/>
            </w:tcBorders>
            <w:vAlign w:val="center"/>
          </w:tcPr>
          <w:p w14:paraId="60F03106" w14:textId="77777777" w:rsidR="0075732D" w:rsidRPr="001C7E11" w:rsidRDefault="0075732D" w:rsidP="004D0E96">
            <w:pPr>
              <w:pStyle w:val="TAC"/>
              <w:rPr>
                <w:rFonts w:eastAsiaTheme="minorEastAsia"/>
                <w:lang w:val="en-US" w:eastAsia="zh-CN"/>
              </w:rPr>
            </w:pPr>
          </w:p>
        </w:tc>
      </w:tr>
      <w:tr w:rsidR="006F6968" w:rsidRPr="001C7E11" w14:paraId="7BC7DFC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98947E6"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2983CC4"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5FE892"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B69F9D1" w14:textId="77777777" w:rsidR="0075732D" w:rsidRPr="001C7E11" w:rsidRDefault="0075732D" w:rsidP="004D0E96">
            <w:pPr>
              <w:pStyle w:val="TAC"/>
              <w:rPr>
                <w:rFonts w:eastAsiaTheme="minorEastAsia"/>
                <w:lang w:val="en-US" w:eastAsia="zh-CN"/>
              </w:rPr>
            </w:pPr>
            <w:r w:rsidRPr="001C7E11">
              <w:rPr>
                <w:rFonts w:eastAsiaTheme="minorEastAsia" w:cs="Arial"/>
                <w:szCs w:val="18"/>
              </w:rPr>
              <w:t>CA_n7(2A)_BCS0</w:t>
            </w:r>
          </w:p>
        </w:tc>
        <w:tc>
          <w:tcPr>
            <w:tcW w:w="2387" w:type="dxa"/>
            <w:tcBorders>
              <w:top w:val="nil"/>
              <w:left w:val="single" w:sz="4" w:space="0" w:color="auto"/>
              <w:bottom w:val="single" w:sz="4" w:space="0" w:color="auto"/>
              <w:right w:val="single" w:sz="4" w:space="0" w:color="auto"/>
            </w:tcBorders>
            <w:vAlign w:val="center"/>
          </w:tcPr>
          <w:p w14:paraId="7BA1730E" w14:textId="77777777" w:rsidR="0075732D" w:rsidRPr="001C7E11" w:rsidRDefault="0075732D" w:rsidP="004D0E96">
            <w:pPr>
              <w:pStyle w:val="TAC"/>
              <w:rPr>
                <w:rFonts w:eastAsiaTheme="minorEastAsia"/>
                <w:lang w:val="en-US" w:eastAsia="zh-CN"/>
              </w:rPr>
            </w:pPr>
          </w:p>
        </w:tc>
      </w:tr>
      <w:tr w:rsidR="006F6968" w:rsidRPr="001C7E11" w14:paraId="5015A5C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DE02976"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CA_n1(2A)-n3A-n7A</w:t>
            </w:r>
          </w:p>
        </w:tc>
        <w:tc>
          <w:tcPr>
            <w:tcW w:w="2712" w:type="dxa"/>
            <w:tcBorders>
              <w:top w:val="single" w:sz="4" w:space="0" w:color="auto"/>
              <w:left w:val="single" w:sz="4" w:space="0" w:color="auto"/>
              <w:bottom w:val="nil"/>
              <w:right w:val="single" w:sz="4" w:space="0" w:color="auto"/>
            </w:tcBorders>
            <w:vAlign w:val="center"/>
          </w:tcPr>
          <w:p w14:paraId="5BA363D0"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6391B80"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7E0B76B"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CA_n1(2A)_BCS0</w:t>
            </w:r>
          </w:p>
        </w:tc>
        <w:tc>
          <w:tcPr>
            <w:tcW w:w="2387" w:type="dxa"/>
            <w:tcBorders>
              <w:top w:val="single" w:sz="4" w:space="0" w:color="auto"/>
              <w:left w:val="single" w:sz="4" w:space="0" w:color="auto"/>
              <w:bottom w:val="nil"/>
              <w:right w:val="single" w:sz="4" w:space="0" w:color="auto"/>
            </w:tcBorders>
            <w:vAlign w:val="center"/>
          </w:tcPr>
          <w:p w14:paraId="02E96D60"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0</w:t>
            </w:r>
          </w:p>
        </w:tc>
      </w:tr>
      <w:tr w:rsidR="006F6968" w:rsidRPr="001C7E11" w14:paraId="56B43A49" w14:textId="77777777" w:rsidTr="00B27AE2">
        <w:trPr>
          <w:trHeight w:val="29"/>
        </w:trPr>
        <w:tc>
          <w:tcPr>
            <w:tcW w:w="3066" w:type="dxa"/>
            <w:tcBorders>
              <w:top w:val="nil"/>
              <w:left w:val="single" w:sz="4" w:space="0" w:color="auto"/>
              <w:bottom w:val="nil"/>
              <w:right w:val="single" w:sz="4" w:space="0" w:color="auto"/>
            </w:tcBorders>
            <w:vAlign w:val="center"/>
          </w:tcPr>
          <w:p w14:paraId="6984F1EC"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C41D18A"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1056B3"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1DAFA61"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5, 10, 15, 20, 25, 30, 40, 50</w:t>
            </w:r>
          </w:p>
        </w:tc>
        <w:tc>
          <w:tcPr>
            <w:tcW w:w="2387" w:type="dxa"/>
            <w:tcBorders>
              <w:top w:val="nil"/>
              <w:left w:val="single" w:sz="4" w:space="0" w:color="auto"/>
              <w:bottom w:val="nil"/>
              <w:right w:val="single" w:sz="4" w:space="0" w:color="auto"/>
            </w:tcBorders>
            <w:vAlign w:val="center"/>
          </w:tcPr>
          <w:p w14:paraId="38C41DB3" w14:textId="77777777" w:rsidR="0075732D" w:rsidRPr="001C7E11" w:rsidRDefault="0075732D" w:rsidP="004D0E96">
            <w:pPr>
              <w:pStyle w:val="TAC"/>
              <w:rPr>
                <w:rFonts w:eastAsiaTheme="minorEastAsia"/>
                <w:lang w:val="en-US" w:eastAsia="zh-CN"/>
              </w:rPr>
            </w:pPr>
          </w:p>
        </w:tc>
      </w:tr>
      <w:tr w:rsidR="006F6968" w:rsidRPr="001C7E11" w14:paraId="514EF41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B2CEFB0"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5F425BA"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5834E6"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CF23DB5"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5, 10, 15, 20, 25, 30, 40, 50</w:t>
            </w:r>
          </w:p>
        </w:tc>
        <w:tc>
          <w:tcPr>
            <w:tcW w:w="2387" w:type="dxa"/>
            <w:tcBorders>
              <w:top w:val="nil"/>
              <w:left w:val="single" w:sz="4" w:space="0" w:color="auto"/>
              <w:bottom w:val="single" w:sz="4" w:space="0" w:color="auto"/>
              <w:right w:val="single" w:sz="4" w:space="0" w:color="auto"/>
            </w:tcBorders>
            <w:vAlign w:val="center"/>
          </w:tcPr>
          <w:p w14:paraId="24364703" w14:textId="77777777" w:rsidR="0075732D" w:rsidRPr="001C7E11" w:rsidRDefault="0075732D" w:rsidP="004D0E96">
            <w:pPr>
              <w:pStyle w:val="TAC"/>
              <w:rPr>
                <w:rFonts w:eastAsiaTheme="minorEastAsia"/>
                <w:lang w:val="en-US" w:eastAsia="zh-CN"/>
              </w:rPr>
            </w:pPr>
          </w:p>
        </w:tc>
      </w:tr>
      <w:tr w:rsidR="006F6968" w:rsidRPr="001C7E11" w14:paraId="768EDDF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CF7D4F3"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CA_n1A-n3B-n7A</w:t>
            </w:r>
          </w:p>
        </w:tc>
        <w:tc>
          <w:tcPr>
            <w:tcW w:w="2712" w:type="dxa"/>
            <w:tcBorders>
              <w:top w:val="single" w:sz="4" w:space="0" w:color="auto"/>
              <w:left w:val="single" w:sz="4" w:space="0" w:color="auto"/>
              <w:bottom w:val="nil"/>
              <w:right w:val="single" w:sz="4" w:space="0" w:color="auto"/>
            </w:tcBorders>
            <w:vAlign w:val="center"/>
          </w:tcPr>
          <w:p w14:paraId="2AB15501" w14:textId="77777777" w:rsidR="0075732D" w:rsidRPr="001C7E11" w:rsidRDefault="0075732D" w:rsidP="004D0E96">
            <w:pPr>
              <w:pStyle w:val="TAC"/>
              <w:rPr>
                <w:rFonts w:eastAsiaTheme="minorEastAsia" w:cs="Arial"/>
                <w:szCs w:val="18"/>
                <w:lang w:val="es-US" w:eastAsia="zh-CN"/>
              </w:rPr>
            </w:pPr>
            <w:r w:rsidRPr="001C7E11">
              <w:rPr>
                <w:rFonts w:eastAsiaTheme="minorEastAsia" w:cs="Arial"/>
                <w:szCs w:val="18"/>
                <w:lang w:val="es-US" w:eastAsia="zh-CN"/>
              </w:rPr>
              <w:t>CA_n1A-n3A</w:t>
            </w:r>
          </w:p>
          <w:p w14:paraId="7016E253" w14:textId="77777777" w:rsidR="0075732D" w:rsidRPr="001C7E11" w:rsidRDefault="0075732D" w:rsidP="004D0E96">
            <w:pPr>
              <w:pStyle w:val="TAC"/>
              <w:rPr>
                <w:rFonts w:eastAsiaTheme="minorEastAsia" w:cs="Arial"/>
                <w:szCs w:val="18"/>
                <w:lang w:val="es-US" w:eastAsia="zh-CN"/>
              </w:rPr>
            </w:pPr>
            <w:r w:rsidRPr="001C7E11">
              <w:rPr>
                <w:rFonts w:eastAsiaTheme="minorEastAsia" w:cs="Arial"/>
                <w:szCs w:val="18"/>
                <w:lang w:val="es-US" w:eastAsia="zh-CN"/>
              </w:rPr>
              <w:t>CA_n1A-n7A</w:t>
            </w:r>
          </w:p>
          <w:p w14:paraId="38F577A0" w14:textId="77777777" w:rsidR="0075732D" w:rsidRPr="001C7E11" w:rsidRDefault="0075732D" w:rsidP="004D0E96">
            <w:pPr>
              <w:pStyle w:val="TAC"/>
              <w:rPr>
                <w:rFonts w:eastAsiaTheme="minorEastAsia"/>
                <w:lang w:val="en-US" w:eastAsia="zh-CN"/>
              </w:rPr>
            </w:pPr>
            <w:r w:rsidRPr="001C7E11">
              <w:rPr>
                <w:rFonts w:eastAsiaTheme="minorEastAsia" w:cs="Arial"/>
                <w:szCs w:val="18"/>
                <w:lang w:val="es-US" w:eastAsia="zh-CN"/>
              </w:rPr>
              <w:t>CA_n3A-n7A</w:t>
            </w:r>
          </w:p>
        </w:tc>
        <w:tc>
          <w:tcPr>
            <w:tcW w:w="1231" w:type="dxa"/>
            <w:tcBorders>
              <w:top w:val="single" w:sz="4" w:space="0" w:color="auto"/>
              <w:left w:val="single" w:sz="4" w:space="0" w:color="auto"/>
              <w:bottom w:val="single" w:sz="4" w:space="0" w:color="auto"/>
              <w:right w:val="single" w:sz="4" w:space="0" w:color="auto"/>
            </w:tcBorders>
            <w:vAlign w:val="center"/>
          </w:tcPr>
          <w:p w14:paraId="3BFAF723"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5E7D48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9D11E94"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0</w:t>
            </w:r>
          </w:p>
        </w:tc>
      </w:tr>
      <w:tr w:rsidR="006F6968" w:rsidRPr="001C7E11" w14:paraId="610D239E" w14:textId="77777777" w:rsidTr="00B27AE2">
        <w:trPr>
          <w:trHeight w:val="29"/>
        </w:trPr>
        <w:tc>
          <w:tcPr>
            <w:tcW w:w="3066" w:type="dxa"/>
            <w:tcBorders>
              <w:top w:val="nil"/>
              <w:left w:val="single" w:sz="4" w:space="0" w:color="auto"/>
              <w:bottom w:val="nil"/>
              <w:right w:val="single" w:sz="4" w:space="0" w:color="auto"/>
            </w:tcBorders>
            <w:vAlign w:val="center"/>
          </w:tcPr>
          <w:p w14:paraId="61E56002"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A11780"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0F5D1F"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A743D0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CA_n3B_BCS0</w:t>
            </w:r>
          </w:p>
        </w:tc>
        <w:tc>
          <w:tcPr>
            <w:tcW w:w="2387" w:type="dxa"/>
            <w:tcBorders>
              <w:top w:val="nil"/>
              <w:left w:val="single" w:sz="4" w:space="0" w:color="auto"/>
              <w:bottom w:val="nil"/>
              <w:right w:val="single" w:sz="4" w:space="0" w:color="auto"/>
            </w:tcBorders>
            <w:vAlign w:val="center"/>
          </w:tcPr>
          <w:p w14:paraId="58557242" w14:textId="77777777" w:rsidR="0075732D" w:rsidRPr="001C7E11" w:rsidRDefault="0075732D" w:rsidP="004D0E96">
            <w:pPr>
              <w:pStyle w:val="TAC"/>
              <w:rPr>
                <w:rFonts w:eastAsiaTheme="minorEastAsia"/>
                <w:lang w:val="en-US" w:eastAsia="zh-CN"/>
              </w:rPr>
            </w:pPr>
          </w:p>
        </w:tc>
      </w:tr>
      <w:tr w:rsidR="006F6968" w:rsidRPr="001C7E11" w14:paraId="2580B30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01C55D7"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A15F318"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1BBF53"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E87CAAA"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5, 10, 15, 20, 25, 30, 40, 50</w:t>
            </w:r>
          </w:p>
        </w:tc>
        <w:tc>
          <w:tcPr>
            <w:tcW w:w="2387" w:type="dxa"/>
            <w:tcBorders>
              <w:top w:val="nil"/>
              <w:left w:val="single" w:sz="4" w:space="0" w:color="auto"/>
              <w:bottom w:val="single" w:sz="4" w:space="0" w:color="auto"/>
              <w:right w:val="single" w:sz="4" w:space="0" w:color="auto"/>
            </w:tcBorders>
            <w:vAlign w:val="center"/>
          </w:tcPr>
          <w:p w14:paraId="2A76AABC" w14:textId="77777777" w:rsidR="0075732D" w:rsidRPr="001C7E11" w:rsidRDefault="0075732D" w:rsidP="004D0E96">
            <w:pPr>
              <w:pStyle w:val="TAC"/>
              <w:rPr>
                <w:rFonts w:eastAsiaTheme="minorEastAsia"/>
                <w:lang w:val="en-US" w:eastAsia="zh-CN"/>
              </w:rPr>
            </w:pPr>
          </w:p>
        </w:tc>
      </w:tr>
      <w:tr w:rsidR="006F6968" w:rsidRPr="001C7E11" w14:paraId="4156581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5601CDB"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CA_n1(2A)-n3B-n7A</w:t>
            </w:r>
          </w:p>
        </w:tc>
        <w:tc>
          <w:tcPr>
            <w:tcW w:w="2712" w:type="dxa"/>
            <w:tcBorders>
              <w:top w:val="single" w:sz="4" w:space="0" w:color="auto"/>
              <w:left w:val="single" w:sz="4" w:space="0" w:color="auto"/>
              <w:bottom w:val="nil"/>
              <w:right w:val="single" w:sz="4" w:space="0" w:color="auto"/>
            </w:tcBorders>
            <w:vAlign w:val="center"/>
          </w:tcPr>
          <w:p w14:paraId="633FE22F"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4D5231B"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FB08A38"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CA_n1(2A)_BCS0</w:t>
            </w:r>
          </w:p>
        </w:tc>
        <w:tc>
          <w:tcPr>
            <w:tcW w:w="2387" w:type="dxa"/>
            <w:tcBorders>
              <w:top w:val="single" w:sz="4" w:space="0" w:color="auto"/>
              <w:left w:val="single" w:sz="4" w:space="0" w:color="auto"/>
              <w:bottom w:val="nil"/>
              <w:right w:val="single" w:sz="4" w:space="0" w:color="auto"/>
            </w:tcBorders>
            <w:vAlign w:val="center"/>
          </w:tcPr>
          <w:p w14:paraId="52B33DCA"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0</w:t>
            </w:r>
          </w:p>
        </w:tc>
      </w:tr>
      <w:tr w:rsidR="006F6968" w:rsidRPr="001C7E11" w14:paraId="06BD666E" w14:textId="77777777" w:rsidTr="00B27AE2">
        <w:trPr>
          <w:trHeight w:val="29"/>
        </w:trPr>
        <w:tc>
          <w:tcPr>
            <w:tcW w:w="3066" w:type="dxa"/>
            <w:tcBorders>
              <w:top w:val="nil"/>
              <w:left w:val="single" w:sz="4" w:space="0" w:color="auto"/>
              <w:bottom w:val="nil"/>
              <w:right w:val="single" w:sz="4" w:space="0" w:color="auto"/>
            </w:tcBorders>
            <w:vAlign w:val="center"/>
          </w:tcPr>
          <w:p w14:paraId="287EE8F7"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BC0773"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7697B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7A68E76"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CA_n3B_BCS0</w:t>
            </w:r>
          </w:p>
        </w:tc>
        <w:tc>
          <w:tcPr>
            <w:tcW w:w="2387" w:type="dxa"/>
            <w:tcBorders>
              <w:top w:val="nil"/>
              <w:left w:val="single" w:sz="4" w:space="0" w:color="auto"/>
              <w:bottom w:val="nil"/>
              <w:right w:val="single" w:sz="4" w:space="0" w:color="auto"/>
            </w:tcBorders>
            <w:vAlign w:val="center"/>
          </w:tcPr>
          <w:p w14:paraId="3BB41604" w14:textId="77777777" w:rsidR="0075732D" w:rsidRPr="001C7E11" w:rsidRDefault="0075732D" w:rsidP="004D0E96">
            <w:pPr>
              <w:pStyle w:val="TAC"/>
              <w:rPr>
                <w:rFonts w:eastAsiaTheme="minorEastAsia"/>
                <w:lang w:val="en-US" w:eastAsia="zh-CN"/>
              </w:rPr>
            </w:pPr>
          </w:p>
        </w:tc>
      </w:tr>
      <w:tr w:rsidR="006F6968" w:rsidRPr="001C7E11" w14:paraId="299BF1F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B0F4EAC"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549E59E"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FA9CA9"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F58FD6C"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5, 10, 15, 20, 25, 30, 40, 50</w:t>
            </w:r>
          </w:p>
        </w:tc>
        <w:tc>
          <w:tcPr>
            <w:tcW w:w="2387" w:type="dxa"/>
            <w:tcBorders>
              <w:top w:val="nil"/>
              <w:left w:val="single" w:sz="4" w:space="0" w:color="auto"/>
              <w:bottom w:val="single" w:sz="4" w:space="0" w:color="auto"/>
              <w:right w:val="single" w:sz="4" w:space="0" w:color="auto"/>
            </w:tcBorders>
            <w:vAlign w:val="center"/>
          </w:tcPr>
          <w:p w14:paraId="43FF0627" w14:textId="77777777" w:rsidR="0075732D" w:rsidRPr="001C7E11" w:rsidRDefault="0075732D" w:rsidP="004D0E96">
            <w:pPr>
              <w:pStyle w:val="TAC"/>
              <w:rPr>
                <w:rFonts w:eastAsiaTheme="minorEastAsia"/>
                <w:lang w:val="en-US" w:eastAsia="zh-CN"/>
              </w:rPr>
            </w:pPr>
          </w:p>
        </w:tc>
      </w:tr>
      <w:tr w:rsidR="006F6968" w:rsidRPr="001C7E11" w14:paraId="3E8BAD8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E9F5F5C"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CA_n1(2A)-n3(2A)-n7A</w:t>
            </w:r>
          </w:p>
        </w:tc>
        <w:tc>
          <w:tcPr>
            <w:tcW w:w="2712" w:type="dxa"/>
            <w:tcBorders>
              <w:top w:val="single" w:sz="4" w:space="0" w:color="auto"/>
              <w:left w:val="single" w:sz="4" w:space="0" w:color="auto"/>
              <w:bottom w:val="nil"/>
              <w:right w:val="single" w:sz="4" w:space="0" w:color="auto"/>
            </w:tcBorders>
            <w:vAlign w:val="center"/>
          </w:tcPr>
          <w:p w14:paraId="231A2E35"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3E6B5C4E"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7C0E6E4"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CA_n1(2A)_BCS0</w:t>
            </w:r>
          </w:p>
        </w:tc>
        <w:tc>
          <w:tcPr>
            <w:tcW w:w="2387" w:type="dxa"/>
            <w:tcBorders>
              <w:top w:val="single" w:sz="4" w:space="0" w:color="auto"/>
              <w:left w:val="single" w:sz="4" w:space="0" w:color="auto"/>
              <w:bottom w:val="nil"/>
              <w:right w:val="single" w:sz="4" w:space="0" w:color="auto"/>
            </w:tcBorders>
            <w:vAlign w:val="center"/>
          </w:tcPr>
          <w:p w14:paraId="7E668866"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0</w:t>
            </w:r>
          </w:p>
        </w:tc>
      </w:tr>
      <w:tr w:rsidR="006F6968" w:rsidRPr="001C7E11" w14:paraId="351FB2E0" w14:textId="77777777" w:rsidTr="00B27AE2">
        <w:trPr>
          <w:trHeight w:val="29"/>
        </w:trPr>
        <w:tc>
          <w:tcPr>
            <w:tcW w:w="3066" w:type="dxa"/>
            <w:tcBorders>
              <w:top w:val="nil"/>
              <w:left w:val="single" w:sz="4" w:space="0" w:color="auto"/>
              <w:bottom w:val="nil"/>
              <w:right w:val="single" w:sz="4" w:space="0" w:color="auto"/>
            </w:tcBorders>
            <w:vAlign w:val="center"/>
          </w:tcPr>
          <w:p w14:paraId="0F8C4931"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3E0A509"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2801A5"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5D3D356"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CA_n3(2A)_BCS1</w:t>
            </w:r>
          </w:p>
        </w:tc>
        <w:tc>
          <w:tcPr>
            <w:tcW w:w="2387" w:type="dxa"/>
            <w:tcBorders>
              <w:top w:val="nil"/>
              <w:left w:val="single" w:sz="4" w:space="0" w:color="auto"/>
              <w:bottom w:val="nil"/>
              <w:right w:val="single" w:sz="4" w:space="0" w:color="auto"/>
            </w:tcBorders>
            <w:vAlign w:val="center"/>
          </w:tcPr>
          <w:p w14:paraId="7A5F4D26" w14:textId="77777777" w:rsidR="0075732D" w:rsidRPr="001C7E11" w:rsidRDefault="0075732D" w:rsidP="004D0E96">
            <w:pPr>
              <w:pStyle w:val="TAC"/>
              <w:rPr>
                <w:rFonts w:eastAsiaTheme="minorEastAsia"/>
                <w:lang w:val="en-US" w:eastAsia="zh-CN"/>
              </w:rPr>
            </w:pPr>
          </w:p>
        </w:tc>
      </w:tr>
      <w:tr w:rsidR="006F6968" w:rsidRPr="001C7E11" w14:paraId="026942A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C1E0FD2"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851B9F7"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5807EF"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6350F14"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5, 10, 15, 20, 25, 30, 40, 50</w:t>
            </w:r>
          </w:p>
        </w:tc>
        <w:tc>
          <w:tcPr>
            <w:tcW w:w="2387" w:type="dxa"/>
            <w:tcBorders>
              <w:top w:val="nil"/>
              <w:left w:val="single" w:sz="4" w:space="0" w:color="auto"/>
              <w:bottom w:val="single" w:sz="4" w:space="0" w:color="auto"/>
              <w:right w:val="single" w:sz="4" w:space="0" w:color="auto"/>
            </w:tcBorders>
            <w:vAlign w:val="center"/>
          </w:tcPr>
          <w:p w14:paraId="3C902F09" w14:textId="77777777" w:rsidR="0075732D" w:rsidRPr="001C7E11" w:rsidRDefault="0075732D" w:rsidP="004D0E96">
            <w:pPr>
              <w:pStyle w:val="TAC"/>
              <w:rPr>
                <w:rFonts w:eastAsiaTheme="minorEastAsia"/>
                <w:lang w:val="en-US" w:eastAsia="zh-CN"/>
              </w:rPr>
            </w:pPr>
          </w:p>
        </w:tc>
      </w:tr>
      <w:tr w:rsidR="006F6968" w:rsidRPr="001C7E11" w14:paraId="4485D512" w14:textId="77777777" w:rsidTr="00B27AE2">
        <w:trPr>
          <w:trHeight w:val="29"/>
        </w:trPr>
        <w:tc>
          <w:tcPr>
            <w:tcW w:w="3066" w:type="dxa"/>
            <w:tcBorders>
              <w:top w:val="single" w:sz="4" w:space="0" w:color="auto"/>
              <w:left w:val="single" w:sz="4" w:space="0" w:color="auto"/>
              <w:bottom w:val="nil"/>
              <w:right w:val="single" w:sz="4" w:space="0" w:color="auto"/>
            </w:tcBorders>
          </w:tcPr>
          <w:p w14:paraId="1B2EDBC9"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CA_n1A-n3B-n7B</w:t>
            </w:r>
          </w:p>
        </w:tc>
        <w:tc>
          <w:tcPr>
            <w:tcW w:w="2712" w:type="dxa"/>
            <w:tcBorders>
              <w:top w:val="single" w:sz="4" w:space="0" w:color="auto"/>
              <w:left w:val="single" w:sz="4" w:space="0" w:color="auto"/>
              <w:bottom w:val="nil"/>
              <w:right w:val="single" w:sz="4" w:space="0" w:color="auto"/>
            </w:tcBorders>
            <w:vAlign w:val="center"/>
          </w:tcPr>
          <w:p w14:paraId="6FB25CB3"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w:t>
            </w:r>
          </w:p>
          <w:p w14:paraId="289B361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CA_n1A-n7A</w:t>
            </w:r>
          </w:p>
          <w:p w14:paraId="6576DBF5"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CA_n3A-n7A</w:t>
            </w:r>
          </w:p>
          <w:p w14:paraId="1BE12A69"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2824C0E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509580E" w14:textId="77777777" w:rsidR="0075732D" w:rsidRPr="001C7E11" w:rsidRDefault="0075732D" w:rsidP="004D0E96">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7283C76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64BB684B" w14:textId="77777777" w:rsidTr="00B27AE2">
        <w:trPr>
          <w:trHeight w:val="29"/>
        </w:trPr>
        <w:tc>
          <w:tcPr>
            <w:tcW w:w="3066" w:type="dxa"/>
            <w:tcBorders>
              <w:top w:val="nil"/>
              <w:left w:val="single" w:sz="4" w:space="0" w:color="auto"/>
              <w:bottom w:val="nil"/>
              <w:right w:val="single" w:sz="4" w:space="0" w:color="auto"/>
            </w:tcBorders>
            <w:vAlign w:val="center"/>
          </w:tcPr>
          <w:p w14:paraId="5D4BE9C8"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4547A1E"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7DDB04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EC09CC4"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CA_n3B_BCS0</w:t>
            </w:r>
          </w:p>
        </w:tc>
        <w:tc>
          <w:tcPr>
            <w:tcW w:w="2387" w:type="dxa"/>
            <w:tcBorders>
              <w:top w:val="nil"/>
              <w:left w:val="single" w:sz="4" w:space="0" w:color="auto"/>
              <w:bottom w:val="nil"/>
              <w:right w:val="single" w:sz="4" w:space="0" w:color="auto"/>
            </w:tcBorders>
            <w:vAlign w:val="center"/>
          </w:tcPr>
          <w:p w14:paraId="0E4AC02E" w14:textId="77777777" w:rsidR="0075732D" w:rsidRPr="001C7E11" w:rsidRDefault="0075732D" w:rsidP="004D0E96">
            <w:pPr>
              <w:pStyle w:val="TAC"/>
              <w:rPr>
                <w:rFonts w:eastAsiaTheme="minorEastAsia"/>
                <w:lang w:val="en-US" w:eastAsia="zh-CN"/>
              </w:rPr>
            </w:pPr>
          </w:p>
        </w:tc>
      </w:tr>
      <w:tr w:rsidR="006F6968" w:rsidRPr="001C7E11" w14:paraId="2923063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49CFF4F"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5FB290F"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62D021"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CD77E38"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rPr>
              <w:t>CA_n7B_BCS0</w:t>
            </w:r>
          </w:p>
        </w:tc>
        <w:tc>
          <w:tcPr>
            <w:tcW w:w="2387" w:type="dxa"/>
            <w:tcBorders>
              <w:top w:val="nil"/>
              <w:left w:val="single" w:sz="4" w:space="0" w:color="auto"/>
              <w:bottom w:val="single" w:sz="4" w:space="0" w:color="auto"/>
              <w:right w:val="single" w:sz="4" w:space="0" w:color="auto"/>
            </w:tcBorders>
            <w:vAlign w:val="center"/>
          </w:tcPr>
          <w:p w14:paraId="22120A54" w14:textId="77777777" w:rsidR="0075732D" w:rsidRPr="001C7E11" w:rsidRDefault="0075732D" w:rsidP="004D0E96">
            <w:pPr>
              <w:pStyle w:val="TAC"/>
              <w:rPr>
                <w:rFonts w:eastAsiaTheme="minorEastAsia"/>
                <w:lang w:val="en-US" w:eastAsia="zh-CN"/>
              </w:rPr>
            </w:pPr>
          </w:p>
        </w:tc>
      </w:tr>
      <w:tr w:rsidR="006F6968" w:rsidRPr="001C7E11" w14:paraId="60728C4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FB253AE"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-n8A</w:t>
            </w:r>
          </w:p>
        </w:tc>
        <w:tc>
          <w:tcPr>
            <w:tcW w:w="2712" w:type="dxa"/>
            <w:tcBorders>
              <w:top w:val="single" w:sz="4" w:space="0" w:color="auto"/>
              <w:left w:val="single" w:sz="4" w:space="0" w:color="auto"/>
              <w:bottom w:val="nil"/>
              <w:right w:val="single" w:sz="4" w:space="0" w:color="auto"/>
            </w:tcBorders>
            <w:vAlign w:val="center"/>
          </w:tcPr>
          <w:p w14:paraId="37412309"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w:t>
            </w:r>
          </w:p>
          <w:p w14:paraId="58E9EE8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CA_n1A-n8A</w:t>
            </w:r>
          </w:p>
          <w:p w14:paraId="21709E3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CA_n3A-n8A</w:t>
            </w:r>
          </w:p>
        </w:tc>
        <w:tc>
          <w:tcPr>
            <w:tcW w:w="1231" w:type="dxa"/>
            <w:tcBorders>
              <w:top w:val="single" w:sz="4" w:space="0" w:color="auto"/>
              <w:left w:val="single" w:sz="4" w:space="0" w:color="auto"/>
              <w:bottom w:val="single" w:sz="4" w:space="0" w:color="auto"/>
              <w:right w:val="single" w:sz="4" w:space="0" w:color="auto"/>
            </w:tcBorders>
            <w:vAlign w:val="center"/>
          </w:tcPr>
          <w:p w14:paraId="7872706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94F2A1C"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D0F566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38A0280A" w14:textId="77777777" w:rsidTr="00B27AE2">
        <w:trPr>
          <w:trHeight w:val="29"/>
        </w:trPr>
        <w:tc>
          <w:tcPr>
            <w:tcW w:w="3066" w:type="dxa"/>
            <w:tcBorders>
              <w:top w:val="nil"/>
              <w:left w:val="single" w:sz="4" w:space="0" w:color="auto"/>
              <w:bottom w:val="nil"/>
              <w:right w:val="single" w:sz="4" w:space="0" w:color="auto"/>
            </w:tcBorders>
            <w:vAlign w:val="center"/>
          </w:tcPr>
          <w:p w14:paraId="257C57FC"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E48305F"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2746D7A"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798A74D"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665727D6" w14:textId="77777777" w:rsidR="0075732D" w:rsidRPr="001C7E11" w:rsidRDefault="0075732D" w:rsidP="004D0E96">
            <w:pPr>
              <w:pStyle w:val="TAC"/>
              <w:rPr>
                <w:rFonts w:eastAsiaTheme="minorEastAsia"/>
                <w:lang w:val="en-US" w:eastAsia="zh-CN"/>
              </w:rPr>
            </w:pPr>
          </w:p>
        </w:tc>
      </w:tr>
      <w:tr w:rsidR="006F6968" w:rsidRPr="001C7E11" w14:paraId="49B2D13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32CE5AA"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C73A964"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3613E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61A6760F"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4A0C01EE" w14:textId="77777777" w:rsidR="0075732D" w:rsidRPr="001C7E11" w:rsidRDefault="0075732D" w:rsidP="004D0E96">
            <w:pPr>
              <w:pStyle w:val="TAC"/>
              <w:rPr>
                <w:rFonts w:eastAsiaTheme="minorEastAsia"/>
                <w:lang w:val="en-US" w:eastAsia="zh-CN"/>
              </w:rPr>
            </w:pPr>
          </w:p>
        </w:tc>
      </w:tr>
      <w:tr w:rsidR="006F6968" w:rsidRPr="001C7E11" w14:paraId="772FF52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C10147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CA_n1A-n3(2A)-n8A</w:t>
            </w:r>
          </w:p>
        </w:tc>
        <w:tc>
          <w:tcPr>
            <w:tcW w:w="2712" w:type="dxa"/>
            <w:tcBorders>
              <w:top w:val="single" w:sz="4" w:space="0" w:color="auto"/>
              <w:left w:val="single" w:sz="4" w:space="0" w:color="auto"/>
              <w:bottom w:val="nil"/>
              <w:right w:val="single" w:sz="4" w:space="0" w:color="auto"/>
            </w:tcBorders>
            <w:vAlign w:val="center"/>
          </w:tcPr>
          <w:p w14:paraId="3FED5CD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w:t>
            </w:r>
          </w:p>
          <w:p w14:paraId="100F6EAA"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CA_n1A-n8A</w:t>
            </w:r>
          </w:p>
          <w:p w14:paraId="3B1518F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CA_n3A-n8A</w:t>
            </w:r>
          </w:p>
        </w:tc>
        <w:tc>
          <w:tcPr>
            <w:tcW w:w="1231" w:type="dxa"/>
            <w:tcBorders>
              <w:top w:val="single" w:sz="4" w:space="0" w:color="auto"/>
              <w:left w:val="single" w:sz="4" w:space="0" w:color="auto"/>
              <w:bottom w:val="single" w:sz="4" w:space="0" w:color="auto"/>
              <w:right w:val="single" w:sz="4" w:space="0" w:color="auto"/>
            </w:tcBorders>
            <w:vAlign w:val="center"/>
          </w:tcPr>
          <w:p w14:paraId="336BB830"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685D7F6"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5, 10, 15, 20</w:t>
            </w:r>
          </w:p>
        </w:tc>
        <w:tc>
          <w:tcPr>
            <w:tcW w:w="2387" w:type="dxa"/>
            <w:tcBorders>
              <w:top w:val="single" w:sz="4" w:space="0" w:color="auto"/>
              <w:left w:val="single" w:sz="4" w:space="0" w:color="auto"/>
              <w:bottom w:val="nil"/>
              <w:right w:val="single" w:sz="4" w:space="0" w:color="auto"/>
            </w:tcBorders>
            <w:vAlign w:val="center"/>
          </w:tcPr>
          <w:p w14:paraId="17BADFFF"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TW"/>
              </w:rPr>
              <w:t>0</w:t>
            </w:r>
          </w:p>
        </w:tc>
      </w:tr>
      <w:tr w:rsidR="006F6968" w:rsidRPr="001C7E11" w14:paraId="0486E7FA" w14:textId="77777777" w:rsidTr="00B27AE2">
        <w:trPr>
          <w:trHeight w:val="29"/>
        </w:trPr>
        <w:tc>
          <w:tcPr>
            <w:tcW w:w="3066" w:type="dxa"/>
            <w:tcBorders>
              <w:top w:val="nil"/>
              <w:left w:val="single" w:sz="4" w:space="0" w:color="auto"/>
              <w:bottom w:val="nil"/>
              <w:right w:val="single" w:sz="4" w:space="0" w:color="auto"/>
            </w:tcBorders>
            <w:vAlign w:val="center"/>
          </w:tcPr>
          <w:p w14:paraId="05DBD55F"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D956405"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2AEABC"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47BFCBF"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CA_n3(2A)_BCS0</w:t>
            </w:r>
          </w:p>
        </w:tc>
        <w:tc>
          <w:tcPr>
            <w:tcW w:w="2387" w:type="dxa"/>
            <w:tcBorders>
              <w:top w:val="nil"/>
              <w:left w:val="single" w:sz="4" w:space="0" w:color="auto"/>
              <w:bottom w:val="nil"/>
              <w:right w:val="single" w:sz="4" w:space="0" w:color="auto"/>
            </w:tcBorders>
            <w:vAlign w:val="center"/>
          </w:tcPr>
          <w:p w14:paraId="339C0C0C" w14:textId="77777777" w:rsidR="0075732D" w:rsidRPr="001C7E11" w:rsidRDefault="0075732D" w:rsidP="004D0E96">
            <w:pPr>
              <w:pStyle w:val="TAC"/>
              <w:rPr>
                <w:rFonts w:eastAsiaTheme="minorEastAsia"/>
                <w:lang w:val="en-US" w:eastAsia="zh-CN"/>
              </w:rPr>
            </w:pPr>
          </w:p>
        </w:tc>
      </w:tr>
      <w:tr w:rsidR="006F6968" w:rsidRPr="001C7E11" w14:paraId="2D78CCF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67E1D77"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F3D282F"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3B77A1"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n8</w:t>
            </w:r>
          </w:p>
        </w:tc>
        <w:tc>
          <w:tcPr>
            <w:tcW w:w="4191" w:type="dxa"/>
            <w:tcBorders>
              <w:top w:val="single" w:sz="4" w:space="0" w:color="auto"/>
              <w:left w:val="single" w:sz="4" w:space="0" w:color="auto"/>
              <w:bottom w:val="single" w:sz="4" w:space="0" w:color="auto"/>
              <w:right w:val="single" w:sz="4" w:space="0" w:color="auto"/>
            </w:tcBorders>
            <w:vAlign w:val="center"/>
          </w:tcPr>
          <w:p w14:paraId="3C692C56"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5, 10, 15, 20</w:t>
            </w:r>
          </w:p>
        </w:tc>
        <w:tc>
          <w:tcPr>
            <w:tcW w:w="2387" w:type="dxa"/>
            <w:tcBorders>
              <w:top w:val="nil"/>
              <w:left w:val="single" w:sz="4" w:space="0" w:color="auto"/>
              <w:bottom w:val="single" w:sz="4" w:space="0" w:color="auto"/>
              <w:right w:val="single" w:sz="4" w:space="0" w:color="auto"/>
            </w:tcBorders>
            <w:vAlign w:val="center"/>
          </w:tcPr>
          <w:p w14:paraId="29D6B8B5" w14:textId="77777777" w:rsidR="0075732D" w:rsidRPr="001C7E11" w:rsidRDefault="0075732D" w:rsidP="004D0E96">
            <w:pPr>
              <w:pStyle w:val="TAC"/>
              <w:rPr>
                <w:rFonts w:eastAsiaTheme="minorEastAsia"/>
                <w:lang w:val="en-US" w:eastAsia="zh-CN"/>
              </w:rPr>
            </w:pPr>
          </w:p>
        </w:tc>
      </w:tr>
      <w:tr w:rsidR="006F6968" w:rsidRPr="001C7E11" w14:paraId="595F14DF" w14:textId="77777777" w:rsidTr="00B27AE2">
        <w:trPr>
          <w:trHeight w:val="29"/>
        </w:trPr>
        <w:tc>
          <w:tcPr>
            <w:tcW w:w="3066" w:type="dxa"/>
            <w:tcBorders>
              <w:top w:val="single" w:sz="4" w:space="0" w:color="auto"/>
              <w:left w:val="single" w:sz="4" w:space="0" w:color="auto"/>
              <w:bottom w:val="nil"/>
              <w:right w:val="single" w:sz="4" w:space="0" w:color="auto"/>
            </w:tcBorders>
          </w:tcPr>
          <w:p w14:paraId="0E5B4DEA" w14:textId="77777777" w:rsidR="0075732D" w:rsidRPr="001C7E11" w:rsidRDefault="0075732D" w:rsidP="004D0E96">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n3</w:t>
            </w:r>
            <w:r w:rsidRPr="001C7E11">
              <w:rPr>
                <w:rFonts w:eastAsiaTheme="minorEastAsia"/>
                <w:szCs w:val="18"/>
                <w:lang w:val="sv-SE"/>
              </w:rPr>
              <w:t>A-n18A</w:t>
            </w:r>
          </w:p>
        </w:tc>
        <w:tc>
          <w:tcPr>
            <w:tcW w:w="2712" w:type="dxa"/>
            <w:tcBorders>
              <w:top w:val="single" w:sz="4" w:space="0" w:color="auto"/>
              <w:left w:val="single" w:sz="4" w:space="0" w:color="auto"/>
              <w:bottom w:val="nil"/>
              <w:right w:val="single" w:sz="4" w:space="0" w:color="auto"/>
            </w:tcBorders>
          </w:tcPr>
          <w:p w14:paraId="5FC8AFFF" w14:textId="77777777" w:rsidR="0075732D" w:rsidRPr="001C7E11" w:rsidRDefault="0075732D" w:rsidP="004D0E96">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en-US" w:eastAsia="ja-JP"/>
              </w:rPr>
              <w:t>A</w:t>
            </w:r>
          </w:p>
          <w:p w14:paraId="3114A700" w14:textId="77777777" w:rsidR="0075732D" w:rsidRPr="001C7E11" w:rsidRDefault="0075732D" w:rsidP="004D0E96">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en-US" w:eastAsia="ja-JP"/>
              </w:rPr>
              <w:t>A</w:t>
            </w:r>
          </w:p>
          <w:p w14:paraId="00576AEB" w14:textId="77777777" w:rsidR="0075732D" w:rsidRPr="001C7E11" w:rsidRDefault="0075732D" w:rsidP="004D0E96">
            <w:pPr>
              <w:pStyle w:val="TAC"/>
              <w:rPr>
                <w:rFonts w:eastAsiaTheme="minorEastAsia"/>
                <w:lang w:val="en-US" w:eastAsia="zh-CN"/>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sv-SE"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sv-SE" w:eastAsia="ja-JP"/>
              </w:rPr>
              <w:t>A</w:t>
            </w:r>
          </w:p>
        </w:tc>
        <w:tc>
          <w:tcPr>
            <w:tcW w:w="1231" w:type="dxa"/>
            <w:tcBorders>
              <w:top w:val="single" w:sz="4" w:space="0" w:color="auto"/>
              <w:left w:val="single" w:sz="4" w:space="0" w:color="auto"/>
              <w:bottom w:val="single" w:sz="4" w:space="0" w:color="auto"/>
              <w:right w:val="single" w:sz="4" w:space="0" w:color="auto"/>
            </w:tcBorders>
          </w:tcPr>
          <w:p w14:paraId="34AD6A86" w14:textId="77777777" w:rsidR="0075732D" w:rsidRPr="001C7E11" w:rsidRDefault="0075732D" w:rsidP="004D0E96">
            <w:pPr>
              <w:pStyle w:val="TAC"/>
              <w:rPr>
                <w:rFonts w:eastAsiaTheme="minorEastAsia"/>
                <w:lang w:val="en-US" w:eastAsia="zh-CN"/>
              </w:rPr>
            </w:pPr>
            <w:r w:rsidRPr="001C7E11">
              <w:rPr>
                <w:rFonts w:eastAsiaTheme="minorEastAsia"/>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BDC7683"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w:t>
            </w:r>
            <w:r w:rsidRPr="001C7E11">
              <w:rPr>
                <w:rFonts w:eastAsiaTheme="minorEastAsia" w:hint="eastAsia"/>
                <w:lang w:val="en-US" w:eastAsia="zh-CN" w:bidi="ar"/>
              </w:rPr>
              <w:t>, 25, 30, 40, 50</w:t>
            </w:r>
          </w:p>
        </w:tc>
        <w:tc>
          <w:tcPr>
            <w:tcW w:w="2387" w:type="dxa"/>
            <w:tcBorders>
              <w:top w:val="single" w:sz="4" w:space="0" w:color="auto"/>
              <w:left w:val="single" w:sz="4" w:space="0" w:color="auto"/>
              <w:bottom w:val="nil"/>
              <w:right w:val="single" w:sz="4" w:space="0" w:color="auto"/>
            </w:tcBorders>
            <w:vAlign w:val="center"/>
          </w:tcPr>
          <w:p w14:paraId="53BB740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6ACDC170" w14:textId="77777777" w:rsidTr="00B27AE2">
        <w:trPr>
          <w:trHeight w:val="29"/>
        </w:trPr>
        <w:tc>
          <w:tcPr>
            <w:tcW w:w="3066" w:type="dxa"/>
            <w:tcBorders>
              <w:top w:val="nil"/>
              <w:left w:val="single" w:sz="4" w:space="0" w:color="auto"/>
              <w:bottom w:val="nil"/>
              <w:right w:val="single" w:sz="4" w:space="0" w:color="auto"/>
            </w:tcBorders>
          </w:tcPr>
          <w:p w14:paraId="2FB0912B"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23BDF684"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49A6DBE7" w14:textId="77777777" w:rsidR="0075732D" w:rsidRPr="001C7E11" w:rsidRDefault="0075732D" w:rsidP="004D0E96">
            <w:pPr>
              <w:pStyle w:val="TAC"/>
              <w:rPr>
                <w:rFonts w:eastAsiaTheme="minorEastAsia"/>
                <w:lang w:val="en-US" w:eastAsia="zh-CN"/>
              </w:rPr>
            </w:pPr>
            <w:r w:rsidRPr="001C7E11">
              <w:rPr>
                <w:rFonts w:eastAsiaTheme="minorEastAsia"/>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14EFE5E"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5, 10, 15, 20, 25, 30</w:t>
            </w:r>
            <w:r w:rsidRPr="001C7E11">
              <w:rPr>
                <w:rFonts w:eastAsiaTheme="minorEastAsia" w:hint="eastAsia"/>
                <w:lang w:val="en-US" w:eastAsia="zh-CN" w:bidi="ar"/>
              </w:rPr>
              <w:t>, 40</w:t>
            </w:r>
          </w:p>
        </w:tc>
        <w:tc>
          <w:tcPr>
            <w:tcW w:w="2387" w:type="dxa"/>
            <w:tcBorders>
              <w:top w:val="nil"/>
              <w:left w:val="single" w:sz="4" w:space="0" w:color="auto"/>
              <w:bottom w:val="nil"/>
              <w:right w:val="single" w:sz="4" w:space="0" w:color="auto"/>
            </w:tcBorders>
            <w:vAlign w:val="center"/>
          </w:tcPr>
          <w:p w14:paraId="6E8120A1" w14:textId="77777777" w:rsidR="0075732D" w:rsidRPr="001C7E11" w:rsidRDefault="0075732D" w:rsidP="004D0E96">
            <w:pPr>
              <w:pStyle w:val="TAC"/>
              <w:rPr>
                <w:rFonts w:eastAsiaTheme="minorEastAsia"/>
                <w:lang w:val="en-US" w:eastAsia="zh-CN"/>
              </w:rPr>
            </w:pPr>
          </w:p>
        </w:tc>
      </w:tr>
      <w:tr w:rsidR="006F6968" w:rsidRPr="001C7E11" w14:paraId="0F92958F" w14:textId="77777777" w:rsidTr="00B27AE2">
        <w:trPr>
          <w:trHeight w:val="29"/>
        </w:trPr>
        <w:tc>
          <w:tcPr>
            <w:tcW w:w="3066" w:type="dxa"/>
            <w:tcBorders>
              <w:top w:val="nil"/>
              <w:left w:val="single" w:sz="4" w:space="0" w:color="auto"/>
              <w:bottom w:val="single" w:sz="4" w:space="0" w:color="auto"/>
              <w:right w:val="single" w:sz="4" w:space="0" w:color="auto"/>
            </w:tcBorders>
          </w:tcPr>
          <w:p w14:paraId="7282D6C0"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207587B3"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7E3B2EC" w14:textId="77777777" w:rsidR="0075732D" w:rsidRPr="001C7E11" w:rsidRDefault="0075732D" w:rsidP="004D0E96">
            <w:pPr>
              <w:pStyle w:val="TAC"/>
              <w:rPr>
                <w:rFonts w:eastAsiaTheme="minorEastAsia"/>
                <w:lang w:val="en-US" w:eastAsia="zh-CN"/>
              </w:rPr>
            </w:pPr>
            <w:r w:rsidRPr="001C7E11">
              <w:rPr>
                <w:rFonts w:eastAsiaTheme="minorEastAsia"/>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5553D9DB"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w:t>
            </w:r>
          </w:p>
        </w:tc>
        <w:tc>
          <w:tcPr>
            <w:tcW w:w="2387" w:type="dxa"/>
            <w:tcBorders>
              <w:top w:val="nil"/>
              <w:left w:val="single" w:sz="4" w:space="0" w:color="auto"/>
              <w:bottom w:val="single" w:sz="4" w:space="0" w:color="auto"/>
              <w:right w:val="single" w:sz="4" w:space="0" w:color="auto"/>
            </w:tcBorders>
            <w:vAlign w:val="center"/>
          </w:tcPr>
          <w:p w14:paraId="0CD98366" w14:textId="77777777" w:rsidR="0075732D" w:rsidRPr="001C7E11" w:rsidRDefault="0075732D" w:rsidP="004D0E96">
            <w:pPr>
              <w:pStyle w:val="TAC"/>
              <w:rPr>
                <w:rFonts w:eastAsiaTheme="minorEastAsia"/>
                <w:lang w:val="en-US" w:eastAsia="zh-CN"/>
              </w:rPr>
            </w:pPr>
          </w:p>
        </w:tc>
      </w:tr>
      <w:tr w:rsidR="006F6968" w:rsidRPr="001C7E11" w14:paraId="49DFF483" w14:textId="77777777" w:rsidTr="00B27AE2">
        <w:trPr>
          <w:trHeight w:val="29"/>
        </w:trPr>
        <w:tc>
          <w:tcPr>
            <w:tcW w:w="3066" w:type="dxa"/>
            <w:tcBorders>
              <w:top w:val="nil"/>
              <w:left w:val="single" w:sz="4" w:space="0" w:color="auto"/>
              <w:bottom w:val="nil"/>
              <w:right w:val="single" w:sz="4" w:space="0" w:color="auto"/>
            </w:tcBorders>
          </w:tcPr>
          <w:p w14:paraId="0580369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CA_n1A-n3A-n20A</w:t>
            </w:r>
          </w:p>
        </w:tc>
        <w:tc>
          <w:tcPr>
            <w:tcW w:w="2712" w:type="dxa"/>
            <w:tcBorders>
              <w:top w:val="nil"/>
              <w:left w:val="single" w:sz="4" w:space="0" w:color="auto"/>
              <w:bottom w:val="nil"/>
              <w:right w:val="single" w:sz="4" w:space="0" w:color="auto"/>
            </w:tcBorders>
            <w:vAlign w:val="center"/>
          </w:tcPr>
          <w:p w14:paraId="22BAF5B5" w14:textId="77777777" w:rsidR="0075732D" w:rsidRPr="001C7E11" w:rsidRDefault="0075732D" w:rsidP="004D0E96">
            <w:pPr>
              <w:pStyle w:val="TAC"/>
              <w:rPr>
                <w:rFonts w:eastAsiaTheme="minorEastAsia"/>
                <w:lang w:val="en-US" w:eastAsia="zh-CN"/>
              </w:rPr>
            </w:pPr>
            <w:r w:rsidRPr="001C7E11">
              <w:rPr>
                <w:rFonts w:eastAsiaTheme="minorEastAsia"/>
                <w:szCs w:val="18"/>
                <w:lang w:val="en-US" w:eastAsia="zh-CN"/>
              </w:rPr>
              <w:t>CA_n1A-n3A</w:t>
            </w:r>
            <w:r w:rsidRPr="001C7E11">
              <w:rPr>
                <w:rFonts w:eastAsiaTheme="minorEastAsia"/>
                <w:szCs w:val="18"/>
                <w:lang w:val="en-US" w:eastAsia="zh-CN"/>
              </w:rPr>
              <w:br/>
              <w:t>CA_n1A-n20A</w:t>
            </w:r>
            <w:r w:rsidRPr="001C7E11">
              <w:rPr>
                <w:rFonts w:eastAsiaTheme="minorEastAsia"/>
                <w:szCs w:val="18"/>
                <w:lang w:val="en-US" w:eastAsia="zh-CN"/>
              </w:rPr>
              <w:br/>
              <w:t>CA_n3A-n20A</w:t>
            </w:r>
          </w:p>
        </w:tc>
        <w:tc>
          <w:tcPr>
            <w:tcW w:w="1231" w:type="dxa"/>
            <w:tcBorders>
              <w:top w:val="single" w:sz="4" w:space="0" w:color="auto"/>
              <w:left w:val="single" w:sz="4" w:space="0" w:color="auto"/>
              <w:bottom w:val="single" w:sz="4" w:space="0" w:color="auto"/>
              <w:right w:val="single" w:sz="4" w:space="0" w:color="auto"/>
            </w:tcBorders>
            <w:vAlign w:val="center"/>
          </w:tcPr>
          <w:p w14:paraId="7970D2BA"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8512FB0"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D9F7888"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2A0CFDED" w14:textId="77777777" w:rsidTr="00B27AE2">
        <w:trPr>
          <w:trHeight w:val="29"/>
        </w:trPr>
        <w:tc>
          <w:tcPr>
            <w:tcW w:w="3066" w:type="dxa"/>
            <w:tcBorders>
              <w:top w:val="nil"/>
              <w:left w:val="single" w:sz="4" w:space="0" w:color="auto"/>
              <w:bottom w:val="nil"/>
              <w:right w:val="single" w:sz="4" w:space="0" w:color="auto"/>
            </w:tcBorders>
            <w:vAlign w:val="center"/>
          </w:tcPr>
          <w:p w14:paraId="2FB43024"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EA793CB"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DDADDB"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C63A5F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5, 10, 15, 20, 25, 30, 40</w:t>
            </w:r>
          </w:p>
        </w:tc>
        <w:tc>
          <w:tcPr>
            <w:tcW w:w="0" w:type="auto"/>
            <w:tcBorders>
              <w:top w:val="nil"/>
              <w:left w:val="single" w:sz="4" w:space="0" w:color="auto"/>
              <w:bottom w:val="nil"/>
              <w:right w:val="single" w:sz="4" w:space="0" w:color="auto"/>
            </w:tcBorders>
            <w:vAlign w:val="center"/>
          </w:tcPr>
          <w:p w14:paraId="45E2D4DD" w14:textId="77777777" w:rsidR="0075732D" w:rsidRPr="001C7E11" w:rsidRDefault="0075732D" w:rsidP="004D0E96">
            <w:pPr>
              <w:pStyle w:val="TAC"/>
              <w:rPr>
                <w:rFonts w:eastAsiaTheme="minorEastAsia"/>
                <w:lang w:val="en-US" w:eastAsia="zh-CN"/>
              </w:rPr>
            </w:pPr>
          </w:p>
        </w:tc>
      </w:tr>
      <w:tr w:rsidR="006F6968" w:rsidRPr="001C7E11" w14:paraId="5DF6235F" w14:textId="77777777" w:rsidTr="00B27AE2">
        <w:trPr>
          <w:trHeight w:val="29"/>
        </w:trPr>
        <w:tc>
          <w:tcPr>
            <w:tcW w:w="3066" w:type="dxa"/>
            <w:tcBorders>
              <w:top w:val="nil"/>
              <w:left w:val="single" w:sz="4" w:space="0" w:color="auto"/>
              <w:bottom w:val="nil"/>
              <w:right w:val="single" w:sz="4" w:space="0" w:color="auto"/>
            </w:tcBorders>
            <w:vAlign w:val="center"/>
          </w:tcPr>
          <w:p w14:paraId="4F762631"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2A40F61"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AEEAD17"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617335AE"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1BDF3B64" w14:textId="77777777" w:rsidR="0075732D" w:rsidRPr="001C7E11" w:rsidRDefault="0075732D" w:rsidP="004D0E96">
            <w:pPr>
              <w:pStyle w:val="TAC"/>
              <w:rPr>
                <w:rFonts w:eastAsiaTheme="minorEastAsia"/>
                <w:lang w:val="en-US" w:eastAsia="zh-CN"/>
              </w:rPr>
            </w:pPr>
          </w:p>
        </w:tc>
      </w:tr>
      <w:tr w:rsidR="006F6968" w:rsidRPr="001C7E11" w14:paraId="4EDB33C9" w14:textId="77777777" w:rsidTr="00B27AE2">
        <w:trPr>
          <w:trHeight w:val="29"/>
        </w:trPr>
        <w:tc>
          <w:tcPr>
            <w:tcW w:w="3066" w:type="dxa"/>
            <w:tcBorders>
              <w:top w:val="nil"/>
              <w:left w:val="single" w:sz="4" w:space="0" w:color="auto"/>
              <w:bottom w:val="nil"/>
              <w:right w:val="single" w:sz="4" w:space="0" w:color="auto"/>
            </w:tcBorders>
            <w:vAlign w:val="center"/>
          </w:tcPr>
          <w:p w14:paraId="46B7EE9E"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94A0DF3"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05E1FE"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1BBA864"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1737B303"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4 and 5</w:t>
            </w:r>
          </w:p>
        </w:tc>
      </w:tr>
      <w:tr w:rsidR="006F6968" w:rsidRPr="001C7E11" w14:paraId="66F1D480" w14:textId="77777777" w:rsidTr="00B27AE2">
        <w:trPr>
          <w:trHeight w:val="29"/>
        </w:trPr>
        <w:tc>
          <w:tcPr>
            <w:tcW w:w="3066" w:type="dxa"/>
            <w:tcBorders>
              <w:top w:val="nil"/>
              <w:left w:val="single" w:sz="4" w:space="0" w:color="auto"/>
              <w:bottom w:val="nil"/>
              <w:right w:val="single" w:sz="4" w:space="0" w:color="auto"/>
            </w:tcBorders>
            <w:vAlign w:val="center"/>
          </w:tcPr>
          <w:p w14:paraId="4A5E919E"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9052DF2"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C064B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DE3DAF3"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095397C3" w14:textId="77777777" w:rsidR="0075732D" w:rsidRPr="001C7E11" w:rsidRDefault="0075732D" w:rsidP="004D0E96">
            <w:pPr>
              <w:pStyle w:val="TAC"/>
              <w:rPr>
                <w:rFonts w:eastAsiaTheme="minorEastAsia"/>
                <w:lang w:val="en-US" w:eastAsia="zh-CN"/>
              </w:rPr>
            </w:pPr>
          </w:p>
        </w:tc>
      </w:tr>
      <w:tr w:rsidR="006F6968" w:rsidRPr="001C7E11" w14:paraId="62BA6A5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6722956"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4A8A53A"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D78BDF"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2C1DAFC6"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09ECF688" w14:textId="77777777" w:rsidR="0075732D" w:rsidRPr="001C7E11" w:rsidRDefault="0075732D" w:rsidP="004D0E96">
            <w:pPr>
              <w:pStyle w:val="TAC"/>
              <w:rPr>
                <w:rFonts w:eastAsiaTheme="minorEastAsia"/>
                <w:lang w:val="en-US" w:eastAsia="zh-CN"/>
              </w:rPr>
            </w:pPr>
          </w:p>
        </w:tc>
      </w:tr>
      <w:tr w:rsidR="006F6968" w:rsidRPr="001C7E11" w14:paraId="4B6F5F9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48E6885" w14:textId="77777777" w:rsidR="0075732D" w:rsidRPr="001C7E11" w:rsidRDefault="0075732D" w:rsidP="004D0E96">
            <w:pPr>
              <w:pStyle w:val="TAC"/>
              <w:rPr>
                <w:rFonts w:eastAsiaTheme="minorEastAsia"/>
                <w:lang w:val="en-US" w:eastAsia="zh-CN"/>
              </w:rPr>
            </w:pPr>
            <w:r w:rsidRPr="001C7E11">
              <w:rPr>
                <w:rFonts w:eastAsiaTheme="minorEastAsia"/>
              </w:rPr>
              <w:t>CA_n1A-n3A-n26A</w:t>
            </w:r>
          </w:p>
        </w:tc>
        <w:tc>
          <w:tcPr>
            <w:tcW w:w="2712" w:type="dxa"/>
            <w:tcBorders>
              <w:top w:val="single" w:sz="4" w:space="0" w:color="auto"/>
              <w:left w:val="single" w:sz="4" w:space="0" w:color="auto"/>
              <w:bottom w:val="nil"/>
              <w:right w:val="single" w:sz="4" w:space="0" w:color="auto"/>
            </w:tcBorders>
            <w:vAlign w:val="center"/>
          </w:tcPr>
          <w:p w14:paraId="064C72CA"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CA_n1A-n3A</w:t>
            </w:r>
          </w:p>
          <w:p w14:paraId="3DDC52E6"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CA_n1A-n26A</w:t>
            </w:r>
          </w:p>
          <w:p w14:paraId="48651F24" w14:textId="77777777" w:rsidR="0075732D" w:rsidRPr="001C7E11" w:rsidRDefault="0075732D" w:rsidP="004D0E96">
            <w:pPr>
              <w:pStyle w:val="TAC"/>
              <w:rPr>
                <w:rFonts w:eastAsiaTheme="minorEastAsia"/>
                <w:lang w:val="en-US" w:eastAsia="zh-CN"/>
              </w:rPr>
            </w:pPr>
            <w:r w:rsidRPr="001C7E11">
              <w:rPr>
                <w:rFonts w:eastAsiaTheme="minorEastAsia"/>
                <w:szCs w:val="18"/>
                <w:lang w:val="en-US" w:eastAsia="zh-CN"/>
              </w:rPr>
              <w:t>CA_n3A-n26A</w:t>
            </w:r>
          </w:p>
        </w:tc>
        <w:tc>
          <w:tcPr>
            <w:tcW w:w="1231" w:type="dxa"/>
            <w:tcBorders>
              <w:top w:val="single" w:sz="4" w:space="0" w:color="auto"/>
              <w:left w:val="single" w:sz="4" w:space="0" w:color="auto"/>
              <w:bottom w:val="single" w:sz="4" w:space="0" w:color="auto"/>
              <w:right w:val="single" w:sz="4" w:space="0" w:color="auto"/>
            </w:tcBorders>
            <w:vAlign w:val="center"/>
          </w:tcPr>
          <w:p w14:paraId="6A687CE5" w14:textId="77777777" w:rsidR="0075732D" w:rsidRPr="001C7E11" w:rsidRDefault="0075732D" w:rsidP="004D0E96">
            <w:pPr>
              <w:pStyle w:val="TAC"/>
              <w:rPr>
                <w:rFonts w:eastAsiaTheme="minorEastAsia"/>
                <w:lang w:val="en-US" w:eastAsia="zh-CN"/>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58C4EB5" w14:textId="77777777" w:rsidR="0075732D" w:rsidRPr="001C7E11" w:rsidRDefault="0075732D" w:rsidP="004D0E96">
            <w:pPr>
              <w:pStyle w:val="TAC"/>
              <w:rPr>
                <w:rFonts w:eastAsiaTheme="minorEastAsia"/>
                <w:lang w:val="en-US" w:eastAsia="zh-CN" w:bidi="ar"/>
              </w:rPr>
            </w:pPr>
            <w:r w:rsidRPr="001C7E11">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32B456B6" w14:textId="77777777" w:rsidR="0075732D" w:rsidRPr="001C7E11" w:rsidRDefault="0075732D" w:rsidP="004D0E96">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261BC892" w14:textId="77777777" w:rsidTr="00B27AE2">
        <w:trPr>
          <w:trHeight w:val="29"/>
        </w:trPr>
        <w:tc>
          <w:tcPr>
            <w:tcW w:w="3066" w:type="dxa"/>
            <w:tcBorders>
              <w:top w:val="nil"/>
              <w:left w:val="single" w:sz="4" w:space="0" w:color="auto"/>
              <w:bottom w:val="nil"/>
              <w:right w:val="single" w:sz="4" w:space="0" w:color="auto"/>
            </w:tcBorders>
            <w:vAlign w:val="center"/>
          </w:tcPr>
          <w:p w14:paraId="0AB38ED6"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7B4CD5"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3F5DDA" w14:textId="77777777" w:rsidR="0075732D" w:rsidRPr="001C7E11" w:rsidRDefault="0075732D" w:rsidP="004D0E96">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80018D6" w14:textId="77777777" w:rsidR="0075732D" w:rsidRPr="001C7E11" w:rsidRDefault="0075732D" w:rsidP="004D0E96">
            <w:pPr>
              <w:pStyle w:val="TAC"/>
              <w:rPr>
                <w:rFonts w:eastAsiaTheme="minorEastAsia"/>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46C59CC3" w14:textId="77777777" w:rsidR="0075732D" w:rsidRPr="001C7E11" w:rsidRDefault="0075732D" w:rsidP="004D0E96">
            <w:pPr>
              <w:pStyle w:val="TAC"/>
              <w:rPr>
                <w:rFonts w:eastAsiaTheme="minorEastAsia"/>
                <w:lang w:val="en-US" w:eastAsia="zh-CN"/>
              </w:rPr>
            </w:pPr>
          </w:p>
        </w:tc>
      </w:tr>
      <w:tr w:rsidR="006F6968" w:rsidRPr="001C7E11" w14:paraId="1E8F1BA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2EA59D1"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384530F"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733FC4" w14:textId="77777777" w:rsidR="0075732D" w:rsidRPr="001C7E11" w:rsidRDefault="0075732D" w:rsidP="004D0E96">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4E620976" w14:textId="77777777" w:rsidR="0075732D" w:rsidRPr="001C7E11" w:rsidRDefault="0075732D" w:rsidP="004D0E96">
            <w:pPr>
              <w:pStyle w:val="TAC"/>
              <w:rPr>
                <w:rFonts w:eastAsiaTheme="minorEastAsia"/>
                <w:lang w:val="en-US" w:eastAsia="zh-CN" w:bidi="ar"/>
              </w:rPr>
            </w:pPr>
            <w:r w:rsidRPr="001C7E11">
              <w:rPr>
                <w:rFonts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2211C3BE" w14:textId="77777777" w:rsidR="0075732D" w:rsidRPr="001C7E11" w:rsidRDefault="0075732D" w:rsidP="004D0E96">
            <w:pPr>
              <w:pStyle w:val="TAC"/>
              <w:rPr>
                <w:rFonts w:eastAsiaTheme="minorEastAsia"/>
                <w:lang w:val="en-US" w:eastAsia="zh-CN"/>
              </w:rPr>
            </w:pPr>
          </w:p>
        </w:tc>
      </w:tr>
      <w:tr w:rsidR="006F6968" w:rsidRPr="001C7E11" w14:paraId="6015DB48" w14:textId="77777777" w:rsidTr="00B27AE2">
        <w:trPr>
          <w:trHeight w:val="29"/>
        </w:trPr>
        <w:tc>
          <w:tcPr>
            <w:tcW w:w="3066" w:type="dxa"/>
            <w:tcBorders>
              <w:top w:val="single" w:sz="4" w:space="0" w:color="auto"/>
              <w:left w:val="single" w:sz="4" w:space="0" w:color="auto"/>
              <w:bottom w:val="nil"/>
              <w:right w:val="single" w:sz="4" w:space="0" w:color="auto"/>
            </w:tcBorders>
          </w:tcPr>
          <w:p w14:paraId="7323AD87" w14:textId="77777777" w:rsidR="0075732D" w:rsidRPr="001C7E11" w:rsidRDefault="0075732D" w:rsidP="004D0E96">
            <w:pPr>
              <w:pStyle w:val="TAC"/>
              <w:rPr>
                <w:rFonts w:eastAsiaTheme="minorEastAsia"/>
                <w:lang w:val="en-US" w:eastAsia="zh-CN"/>
              </w:rPr>
            </w:pPr>
            <w:r w:rsidRPr="001C7E11">
              <w:rPr>
                <w:rFonts w:eastAsiaTheme="minorEastAsia"/>
              </w:rPr>
              <w:t>CA_n1A-n3A-n26(2A)</w:t>
            </w:r>
          </w:p>
        </w:tc>
        <w:tc>
          <w:tcPr>
            <w:tcW w:w="2712" w:type="dxa"/>
            <w:tcBorders>
              <w:top w:val="single" w:sz="4" w:space="0" w:color="auto"/>
              <w:left w:val="single" w:sz="4" w:space="0" w:color="auto"/>
              <w:bottom w:val="nil"/>
              <w:right w:val="single" w:sz="4" w:space="0" w:color="auto"/>
            </w:tcBorders>
            <w:vAlign w:val="center"/>
          </w:tcPr>
          <w:p w14:paraId="3AC4FD2B"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CA_n26(2A)</w:t>
            </w:r>
          </w:p>
          <w:p w14:paraId="32312E78"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CA_n1A-n3A</w:t>
            </w:r>
          </w:p>
          <w:p w14:paraId="23D06EE3"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CA_n1A-n26A</w:t>
            </w:r>
          </w:p>
          <w:p w14:paraId="0E3AC446" w14:textId="77777777" w:rsidR="0075732D" w:rsidRPr="001C7E11" w:rsidRDefault="0075732D" w:rsidP="004D0E96">
            <w:pPr>
              <w:pStyle w:val="TAC"/>
              <w:rPr>
                <w:rFonts w:eastAsiaTheme="minorEastAsia"/>
                <w:lang w:val="en-US" w:eastAsia="zh-CN"/>
              </w:rPr>
            </w:pPr>
            <w:r w:rsidRPr="001C7E11">
              <w:rPr>
                <w:rFonts w:eastAsiaTheme="minorEastAsia"/>
                <w:szCs w:val="18"/>
                <w:lang w:val="en-US" w:eastAsia="zh-CN"/>
              </w:rPr>
              <w:t>CA_n3A-n26A</w:t>
            </w:r>
          </w:p>
        </w:tc>
        <w:tc>
          <w:tcPr>
            <w:tcW w:w="1231" w:type="dxa"/>
            <w:tcBorders>
              <w:top w:val="single" w:sz="4" w:space="0" w:color="auto"/>
              <w:left w:val="single" w:sz="4" w:space="0" w:color="auto"/>
              <w:bottom w:val="single" w:sz="4" w:space="0" w:color="auto"/>
              <w:right w:val="single" w:sz="4" w:space="0" w:color="auto"/>
            </w:tcBorders>
            <w:vAlign w:val="center"/>
          </w:tcPr>
          <w:p w14:paraId="7F8861AE" w14:textId="77777777" w:rsidR="0075732D" w:rsidRPr="001C7E11" w:rsidRDefault="0075732D" w:rsidP="004D0E96">
            <w:pPr>
              <w:pStyle w:val="TAC"/>
              <w:rPr>
                <w:rFonts w:eastAsiaTheme="minorEastAsia"/>
                <w:lang w:val="en-US" w:eastAsia="zh-CN"/>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E184F84" w14:textId="77777777" w:rsidR="0075732D" w:rsidRPr="001C7E11" w:rsidRDefault="0075732D" w:rsidP="004D0E96">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75AF45CE" w14:textId="77777777" w:rsidR="0075732D" w:rsidRPr="001C7E11" w:rsidRDefault="0075732D" w:rsidP="004D0E96">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5FD37E03" w14:textId="77777777" w:rsidTr="00B27AE2">
        <w:trPr>
          <w:trHeight w:val="29"/>
        </w:trPr>
        <w:tc>
          <w:tcPr>
            <w:tcW w:w="3066" w:type="dxa"/>
            <w:tcBorders>
              <w:top w:val="nil"/>
              <w:left w:val="single" w:sz="4" w:space="0" w:color="auto"/>
              <w:bottom w:val="nil"/>
              <w:right w:val="single" w:sz="4" w:space="0" w:color="auto"/>
            </w:tcBorders>
          </w:tcPr>
          <w:p w14:paraId="418A4547"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09092C0"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5AC768" w14:textId="77777777" w:rsidR="0075732D" w:rsidRPr="001C7E11" w:rsidRDefault="0075732D" w:rsidP="004D0E96">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6A0E422" w14:textId="77777777" w:rsidR="0075732D" w:rsidRPr="001C7E11" w:rsidRDefault="0075732D" w:rsidP="004D0E96">
            <w:pPr>
              <w:pStyle w:val="TAC"/>
              <w:rPr>
                <w:rFonts w:eastAsiaTheme="minorEastAsia"/>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387" w:type="dxa"/>
            <w:tcBorders>
              <w:top w:val="nil"/>
              <w:left w:val="single" w:sz="4" w:space="0" w:color="auto"/>
              <w:bottom w:val="nil"/>
              <w:right w:val="single" w:sz="4" w:space="0" w:color="auto"/>
            </w:tcBorders>
            <w:vAlign w:val="center"/>
          </w:tcPr>
          <w:p w14:paraId="555CAFDC" w14:textId="77777777" w:rsidR="0075732D" w:rsidRPr="001C7E11" w:rsidRDefault="0075732D" w:rsidP="004D0E96">
            <w:pPr>
              <w:pStyle w:val="TAC"/>
              <w:rPr>
                <w:rFonts w:eastAsiaTheme="minorEastAsia"/>
                <w:lang w:val="en-US" w:eastAsia="zh-CN"/>
              </w:rPr>
            </w:pPr>
          </w:p>
        </w:tc>
      </w:tr>
      <w:tr w:rsidR="006F6968" w:rsidRPr="001C7E11" w14:paraId="0CF64358" w14:textId="77777777" w:rsidTr="00B27AE2">
        <w:trPr>
          <w:trHeight w:val="29"/>
        </w:trPr>
        <w:tc>
          <w:tcPr>
            <w:tcW w:w="3066" w:type="dxa"/>
            <w:tcBorders>
              <w:top w:val="nil"/>
              <w:left w:val="single" w:sz="4" w:space="0" w:color="auto"/>
              <w:bottom w:val="single" w:sz="4" w:space="0" w:color="auto"/>
              <w:right w:val="single" w:sz="4" w:space="0" w:color="auto"/>
            </w:tcBorders>
          </w:tcPr>
          <w:p w14:paraId="4F9612EE"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B610622"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351FBD" w14:textId="77777777" w:rsidR="0075732D" w:rsidRPr="001C7E11" w:rsidRDefault="0075732D" w:rsidP="004D0E96">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650F8A3F"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20378501" w14:textId="77777777" w:rsidR="0075732D" w:rsidRPr="001C7E11" w:rsidRDefault="0075732D" w:rsidP="004D0E96">
            <w:pPr>
              <w:pStyle w:val="TAC"/>
              <w:rPr>
                <w:rFonts w:eastAsiaTheme="minorEastAsia"/>
                <w:lang w:val="en-US" w:eastAsia="zh-CN"/>
              </w:rPr>
            </w:pPr>
          </w:p>
        </w:tc>
      </w:tr>
      <w:tr w:rsidR="006F6968" w:rsidRPr="001C7E11" w14:paraId="13DAA1F7" w14:textId="77777777" w:rsidTr="00B27AE2">
        <w:trPr>
          <w:trHeight w:val="29"/>
        </w:trPr>
        <w:tc>
          <w:tcPr>
            <w:tcW w:w="3066" w:type="dxa"/>
            <w:tcBorders>
              <w:top w:val="single" w:sz="4" w:space="0" w:color="auto"/>
              <w:left w:val="single" w:sz="4" w:space="0" w:color="auto"/>
              <w:bottom w:val="nil"/>
              <w:right w:val="single" w:sz="4" w:space="0" w:color="auto"/>
            </w:tcBorders>
          </w:tcPr>
          <w:p w14:paraId="5E82417C" w14:textId="77777777" w:rsidR="0075732D" w:rsidRPr="001C7E11" w:rsidRDefault="0075732D" w:rsidP="004D0E96">
            <w:pPr>
              <w:pStyle w:val="TAC"/>
              <w:rPr>
                <w:rFonts w:eastAsiaTheme="minorEastAsia"/>
                <w:lang w:val="en-US" w:eastAsia="zh-CN"/>
              </w:rPr>
            </w:pPr>
            <w:r w:rsidRPr="001C7E11">
              <w:rPr>
                <w:rFonts w:eastAsiaTheme="minorEastAsia"/>
              </w:rPr>
              <w:t>CA_n1A-n3B-n26A</w:t>
            </w:r>
          </w:p>
        </w:tc>
        <w:tc>
          <w:tcPr>
            <w:tcW w:w="2712" w:type="dxa"/>
            <w:tcBorders>
              <w:top w:val="single" w:sz="4" w:space="0" w:color="auto"/>
              <w:left w:val="single" w:sz="4" w:space="0" w:color="auto"/>
              <w:bottom w:val="nil"/>
              <w:right w:val="single" w:sz="4" w:space="0" w:color="auto"/>
            </w:tcBorders>
            <w:vAlign w:val="center"/>
          </w:tcPr>
          <w:p w14:paraId="46172CEE"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CA_n1A-n3A</w:t>
            </w:r>
          </w:p>
          <w:p w14:paraId="02237C1C"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CA_n1A-n26A</w:t>
            </w:r>
          </w:p>
          <w:p w14:paraId="265CE2E3" w14:textId="77777777" w:rsidR="0075732D" w:rsidRPr="001C7E11" w:rsidRDefault="0075732D" w:rsidP="004D0E96">
            <w:pPr>
              <w:pStyle w:val="TAC"/>
              <w:rPr>
                <w:rFonts w:eastAsiaTheme="minorEastAsia"/>
                <w:lang w:val="en-US" w:eastAsia="zh-CN"/>
              </w:rPr>
            </w:pPr>
            <w:r w:rsidRPr="001C7E11">
              <w:rPr>
                <w:rFonts w:eastAsiaTheme="minorEastAsia"/>
                <w:szCs w:val="18"/>
                <w:lang w:val="en-US" w:eastAsia="zh-CN"/>
              </w:rPr>
              <w:t>CA_n3A-n26A</w:t>
            </w:r>
          </w:p>
        </w:tc>
        <w:tc>
          <w:tcPr>
            <w:tcW w:w="1231" w:type="dxa"/>
            <w:tcBorders>
              <w:top w:val="single" w:sz="4" w:space="0" w:color="auto"/>
              <w:left w:val="single" w:sz="4" w:space="0" w:color="auto"/>
              <w:bottom w:val="single" w:sz="4" w:space="0" w:color="auto"/>
              <w:right w:val="single" w:sz="4" w:space="0" w:color="auto"/>
            </w:tcBorders>
            <w:vAlign w:val="center"/>
          </w:tcPr>
          <w:p w14:paraId="5478F875" w14:textId="77777777" w:rsidR="0075732D" w:rsidRPr="001C7E11" w:rsidRDefault="0075732D" w:rsidP="004D0E96">
            <w:pPr>
              <w:pStyle w:val="TAC"/>
              <w:rPr>
                <w:rFonts w:eastAsiaTheme="minorEastAsia"/>
                <w:lang w:val="en-US" w:eastAsia="zh-CN"/>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FE070C1" w14:textId="77777777" w:rsidR="0075732D" w:rsidRPr="001C7E11" w:rsidRDefault="0075732D" w:rsidP="004D0E96">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20526432" w14:textId="77777777" w:rsidR="0075732D" w:rsidRPr="001C7E11" w:rsidRDefault="0075732D" w:rsidP="004D0E96">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6023E393" w14:textId="77777777" w:rsidTr="00B27AE2">
        <w:trPr>
          <w:trHeight w:val="29"/>
        </w:trPr>
        <w:tc>
          <w:tcPr>
            <w:tcW w:w="3066" w:type="dxa"/>
            <w:tcBorders>
              <w:top w:val="nil"/>
              <w:left w:val="single" w:sz="4" w:space="0" w:color="auto"/>
              <w:bottom w:val="nil"/>
              <w:right w:val="single" w:sz="4" w:space="0" w:color="auto"/>
            </w:tcBorders>
          </w:tcPr>
          <w:p w14:paraId="4584455D"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E65E94E"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B46473" w14:textId="77777777" w:rsidR="0075732D" w:rsidRPr="001C7E11" w:rsidRDefault="0075732D" w:rsidP="004D0E96">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17E6737"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194AA836" w14:textId="77777777" w:rsidR="0075732D" w:rsidRPr="001C7E11" w:rsidRDefault="0075732D" w:rsidP="004D0E96">
            <w:pPr>
              <w:pStyle w:val="TAC"/>
              <w:rPr>
                <w:rFonts w:eastAsiaTheme="minorEastAsia"/>
                <w:lang w:val="en-US" w:eastAsia="zh-CN"/>
              </w:rPr>
            </w:pPr>
          </w:p>
        </w:tc>
      </w:tr>
      <w:tr w:rsidR="006F6968" w:rsidRPr="001C7E11" w14:paraId="3E4B2EBD" w14:textId="77777777" w:rsidTr="00B27AE2">
        <w:trPr>
          <w:trHeight w:val="29"/>
        </w:trPr>
        <w:tc>
          <w:tcPr>
            <w:tcW w:w="3066" w:type="dxa"/>
            <w:tcBorders>
              <w:top w:val="nil"/>
              <w:left w:val="single" w:sz="4" w:space="0" w:color="auto"/>
              <w:bottom w:val="single" w:sz="4" w:space="0" w:color="auto"/>
              <w:right w:val="single" w:sz="4" w:space="0" w:color="auto"/>
            </w:tcBorders>
          </w:tcPr>
          <w:p w14:paraId="5BDE74F0"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03902AB"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2807AE" w14:textId="77777777" w:rsidR="0075732D" w:rsidRPr="001C7E11" w:rsidRDefault="0075732D" w:rsidP="004D0E96">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68BB6278"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single" w:sz="4" w:space="0" w:color="auto"/>
              <w:right w:val="single" w:sz="4" w:space="0" w:color="auto"/>
            </w:tcBorders>
            <w:vAlign w:val="center"/>
          </w:tcPr>
          <w:p w14:paraId="77BD9006" w14:textId="77777777" w:rsidR="0075732D" w:rsidRPr="001C7E11" w:rsidRDefault="0075732D" w:rsidP="004D0E96">
            <w:pPr>
              <w:pStyle w:val="TAC"/>
              <w:rPr>
                <w:rFonts w:eastAsiaTheme="minorEastAsia"/>
                <w:lang w:val="en-US" w:eastAsia="zh-CN"/>
              </w:rPr>
            </w:pPr>
          </w:p>
        </w:tc>
      </w:tr>
      <w:tr w:rsidR="006F6968" w:rsidRPr="001C7E11" w14:paraId="01A45FB5" w14:textId="77777777" w:rsidTr="00B27AE2">
        <w:trPr>
          <w:trHeight w:val="29"/>
        </w:trPr>
        <w:tc>
          <w:tcPr>
            <w:tcW w:w="3066" w:type="dxa"/>
            <w:tcBorders>
              <w:top w:val="single" w:sz="4" w:space="0" w:color="auto"/>
              <w:left w:val="single" w:sz="4" w:space="0" w:color="auto"/>
              <w:bottom w:val="nil"/>
              <w:right w:val="single" w:sz="4" w:space="0" w:color="auto"/>
            </w:tcBorders>
          </w:tcPr>
          <w:p w14:paraId="654CEC8A" w14:textId="77777777" w:rsidR="0075732D" w:rsidRPr="001C7E11" w:rsidRDefault="0075732D" w:rsidP="004D0E96">
            <w:pPr>
              <w:pStyle w:val="TAC"/>
              <w:rPr>
                <w:rFonts w:eastAsiaTheme="minorEastAsia"/>
                <w:lang w:val="en-US" w:eastAsia="zh-CN"/>
              </w:rPr>
            </w:pPr>
            <w:r w:rsidRPr="001C7E11">
              <w:rPr>
                <w:rFonts w:eastAsiaTheme="minorEastAsia"/>
              </w:rPr>
              <w:t>CA_n1A-n3B-n26(2A)</w:t>
            </w:r>
          </w:p>
        </w:tc>
        <w:tc>
          <w:tcPr>
            <w:tcW w:w="2712" w:type="dxa"/>
            <w:tcBorders>
              <w:top w:val="single" w:sz="4" w:space="0" w:color="auto"/>
              <w:left w:val="single" w:sz="4" w:space="0" w:color="auto"/>
              <w:bottom w:val="nil"/>
              <w:right w:val="single" w:sz="4" w:space="0" w:color="auto"/>
            </w:tcBorders>
            <w:vAlign w:val="center"/>
          </w:tcPr>
          <w:p w14:paraId="531B48D7"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CA_n26(2A)</w:t>
            </w:r>
          </w:p>
          <w:p w14:paraId="58C650B9"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CA_n1A-n3A</w:t>
            </w:r>
          </w:p>
          <w:p w14:paraId="4B13A345"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CA_n1A-n26A</w:t>
            </w:r>
          </w:p>
          <w:p w14:paraId="4B6B74A5" w14:textId="77777777" w:rsidR="0075732D" w:rsidRPr="001C7E11" w:rsidRDefault="0075732D" w:rsidP="004D0E96">
            <w:pPr>
              <w:pStyle w:val="TAC"/>
              <w:rPr>
                <w:rFonts w:eastAsiaTheme="minorEastAsia"/>
                <w:lang w:val="en-US" w:eastAsia="zh-CN"/>
              </w:rPr>
            </w:pPr>
            <w:r w:rsidRPr="001C7E11">
              <w:rPr>
                <w:rFonts w:eastAsiaTheme="minorEastAsia"/>
                <w:szCs w:val="18"/>
                <w:lang w:val="en-US" w:eastAsia="zh-CN"/>
              </w:rPr>
              <w:t>CA_n3A-n26A</w:t>
            </w:r>
          </w:p>
        </w:tc>
        <w:tc>
          <w:tcPr>
            <w:tcW w:w="1231" w:type="dxa"/>
            <w:tcBorders>
              <w:top w:val="single" w:sz="4" w:space="0" w:color="auto"/>
              <w:left w:val="single" w:sz="4" w:space="0" w:color="auto"/>
              <w:bottom w:val="single" w:sz="4" w:space="0" w:color="auto"/>
              <w:right w:val="single" w:sz="4" w:space="0" w:color="auto"/>
            </w:tcBorders>
            <w:vAlign w:val="center"/>
          </w:tcPr>
          <w:p w14:paraId="7466AAF7" w14:textId="77777777" w:rsidR="0075732D" w:rsidRPr="001C7E11" w:rsidRDefault="0075732D" w:rsidP="004D0E96">
            <w:pPr>
              <w:pStyle w:val="TAC"/>
              <w:rPr>
                <w:rFonts w:eastAsiaTheme="minorEastAsia"/>
                <w:lang w:val="en-US" w:eastAsia="zh-CN"/>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1B9BB72" w14:textId="77777777" w:rsidR="0075732D" w:rsidRPr="001C7E11" w:rsidRDefault="0075732D" w:rsidP="004D0E96">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6D58C5AD" w14:textId="77777777" w:rsidR="0075732D" w:rsidRPr="001C7E11" w:rsidRDefault="0075732D" w:rsidP="004D0E96">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1E6CBAD8" w14:textId="77777777" w:rsidTr="00B27AE2">
        <w:trPr>
          <w:trHeight w:val="29"/>
        </w:trPr>
        <w:tc>
          <w:tcPr>
            <w:tcW w:w="3066" w:type="dxa"/>
            <w:tcBorders>
              <w:top w:val="nil"/>
              <w:left w:val="single" w:sz="4" w:space="0" w:color="auto"/>
              <w:bottom w:val="nil"/>
              <w:right w:val="single" w:sz="4" w:space="0" w:color="auto"/>
            </w:tcBorders>
          </w:tcPr>
          <w:p w14:paraId="19F85EED"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85E581A"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66D705" w14:textId="77777777" w:rsidR="0075732D" w:rsidRPr="001C7E11" w:rsidRDefault="0075732D" w:rsidP="004D0E96">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2539676"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4BBFF6D2" w14:textId="77777777" w:rsidR="0075732D" w:rsidRPr="001C7E11" w:rsidRDefault="0075732D" w:rsidP="004D0E96">
            <w:pPr>
              <w:pStyle w:val="TAC"/>
              <w:rPr>
                <w:rFonts w:eastAsiaTheme="minorEastAsia"/>
                <w:lang w:val="en-US" w:eastAsia="zh-CN"/>
              </w:rPr>
            </w:pPr>
          </w:p>
        </w:tc>
      </w:tr>
      <w:tr w:rsidR="006F6968" w:rsidRPr="001C7E11" w14:paraId="0147618F" w14:textId="77777777" w:rsidTr="00B27AE2">
        <w:trPr>
          <w:trHeight w:val="29"/>
        </w:trPr>
        <w:tc>
          <w:tcPr>
            <w:tcW w:w="3066" w:type="dxa"/>
            <w:tcBorders>
              <w:top w:val="nil"/>
              <w:left w:val="single" w:sz="4" w:space="0" w:color="auto"/>
              <w:bottom w:val="single" w:sz="4" w:space="0" w:color="auto"/>
              <w:right w:val="single" w:sz="4" w:space="0" w:color="auto"/>
            </w:tcBorders>
          </w:tcPr>
          <w:p w14:paraId="4C48C12B" w14:textId="77777777" w:rsidR="0075732D" w:rsidRPr="001C7E11" w:rsidRDefault="0075732D" w:rsidP="004D0E96">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E275A27"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BA413D" w14:textId="77777777" w:rsidR="0075732D" w:rsidRPr="001C7E11" w:rsidRDefault="0075732D" w:rsidP="004D0E96">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265AE69"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61E09F2D" w14:textId="77777777" w:rsidR="0075732D" w:rsidRPr="001C7E11" w:rsidRDefault="0075732D" w:rsidP="004D0E96">
            <w:pPr>
              <w:pStyle w:val="TAC"/>
              <w:rPr>
                <w:rFonts w:eastAsiaTheme="minorEastAsia"/>
                <w:lang w:val="en-US" w:eastAsia="zh-CN"/>
              </w:rPr>
            </w:pPr>
          </w:p>
        </w:tc>
      </w:tr>
      <w:tr w:rsidR="006F6968" w:rsidRPr="001C7E11" w14:paraId="7DF7D42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A76671E" w14:textId="77777777" w:rsidR="0075732D" w:rsidRPr="001C7E11" w:rsidRDefault="0075732D" w:rsidP="004D0E96">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-n28A</w:t>
            </w:r>
          </w:p>
        </w:tc>
        <w:tc>
          <w:tcPr>
            <w:tcW w:w="2712" w:type="dxa"/>
            <w:tcBorders>
              <w:top w:val="single" w:sz="4" w:space="0" w:color="auto"/>
              <w:left w:val="single" w:sz="4" w:space="0" w:color="auto"/>
              <w:bottom w:val="nil"/>
              <w:right w:val="single" w:sz="4" w:space="0" w:color="auto"/>
            </w:tcBorders>
            <w:vAlign w:val="center"/>
          </w:tcPr>
          <w:p w14:paraId="1B5EBE45" w14:textId="77777777" w:rsidR="0075732D" w:rsidRPr="001C7E11" w:rsidRDefault="0075732D" w:rsidP="004D0E96">
            <w:pPr>
              <w:pStyle w:val="TAC"/>
              <w:rPr>
                <w:rFonts w:eastAsiaTheme="minorEastAsia"/>
                <w:lang w:val="en-US"/>
              </w:rPr>
            </w:pPr>
            <w:r>
              <w:rPr>
                <w:rFonts w:eastAsiaTheme="minorEastAsia" w:cs="Arial"/>
                <w:szCs w:val="18"/>
                <w:lang w:val="es-US" w:eastAsia="zh-CN"/>
              </w:rPr>
              <w:t>n3</w:t>
            </w:r>
            <w:r>
              <w:rPr>
                <w:rFonts w:eastAsiaTheme="minorEastAsia" w:cs="Arial"/>
                <w:szCs w:val="18"/>
                <w:vertAlign w:val="superscript"/>
                <w:lang w:val="es-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1CB63047" w14:textId="77777777" w:rsidR="0075732D" w:rsidRPr="001C7E11" w:rsidRDefault="0075732D" w:rsidP="004D0E96">
            <w:pPr>
              <w:pStyle w:val="TAC"/>
              <w:rPr>
                <w:rFonts w:eastAsiaTheme="minorEastAsia"/>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466CF67"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72F55B5"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35C8151A" w14:textId="77777777" w:rsidTr="00B27AE2">
        <w:trPr>
          <w:trHeight w:val="29"/>
        </w:trPr>
        <w:tc>
          <w:tcPr>
            <w:tcW w:w="3066" w:type="dxa"/>
            <w:tcBorders>
              <w:top w:val="nil"/>
              <w:left w:val="single" w:sz="4" w:space="0" w:color="auto"/>
              <w:bottom w:val="nil"/>
              <w:right w:val="single" w:sz="4" w:space="0" w:color="auto"/>
            </w:tcBorders>
            <w:vAlign w:val="center"/>
          </w:tcPr>
          <w:p w14:paraId="279405EA"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74B398C7"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8F90208" w14:textId="77777777" w:rsidR="0075732D" w:rsidRPr="001C7E11" w:rsidRDefault="0075732D" w:rsidP="004D0E96">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3CFAA92"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00CF8FB0" w14:textId="77777777" w:rsidR="0075732D" w:rsidRPr="001C7E11" w:rsidRDefault="0075732D" w:rsidP="004D0E96">
            <w:pPr>
              <w:pStyle w:val="TAC"/>
              <w:rPr>
                <w:rFonts w:eastAsiaTheme="minorEastAsia"/>
                <w:lang w:val="en-US" w:eastAsia="zh-CN"/>
              </w:rPr>
            </w:pPr>
          </w:p>
        </w:tc>
      </w:tr>
      <w:tr w:rsidR="006F6968" w:rsidRPr="001C7E11" w14:paraId="70A79E66" w14:textId="77777777" w:rsidTr="00B27AE2">
        <w:trPr>
          <w:trHeight w:val="29"/>
        </w:trPr>
        <w:tc>
          <w:tcPr>
            <w:tcW w:w="3066" w:type="dxa"/>
            <w:tcBorders>
              <w:top w:val="nil"/>
              <w:left w:val="single" w:sz="4" w:space="0" w:color="auto"/>
              <w:bottom w:val="nil"/>
              <w:right w:val="single" w:sz="4" w:space="0" w:color="auto"/>
            </w:tcBorders>
            <w:vAlign w:val="center"/>
          </w:tcPr>
          <w:p w14:paraId="57DE48D5"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059CF623"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19B5FA0" w14:textId="77777777" w:rsidR="0075732D" w:rsidRPr="001C7E11" w:rsidRDefault="0075732D" w:rsidP="004D0E96">
            <w:pPr>
              <w:pStyle w:val="TAC"/>
              <w:rPr>
                <w:rFonts w:eastAsiaTheme="minorEastAsia"/>
                <w:lang w:val="en-US"/>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0B05ED4"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2</w:t>
            </w:r>
          </w:p>
        </w:tc>
        <w:tc>
          <w:tcPr>
            <w:tcW w:w="2387" w:type="dxa"/>
            <w:tcBorders>
              <w:top w:val="nil"/>
              <w:left w:val="single" w:sz="4" w:space="0" w:color="auto"/>
              <w:bottom w:val="single" w:sz="4" w:space="0" w:color="auto"/>
              <w:right w:val="single" w:sz="4" w:space="0" w:color="auto"/>
            </w:tcBorders>
            <w:vAlign w:val="center"/>
          </w:tcPr>
          <w:p w14:paraId="3932E5D3" w14:textId="77777777" w:rsidR="0075732D" w:rsidRPr="001C7E11" w:rsidRDefault="0075732D" w:rsidP="004D0E96">
            <w:pPr>
              <w:pStyle w:val="TAC"/>
              <w:rPr>
                <w:rFonts w:eastAsiaTheme="minorEastAsia"/>
                <w:lang w:val="en-US" w:eastAsia="zh-CN"/>
              </w:rPr>
            </w:pPr>
          </w:p>
        </w:tc>
      </w:tr>
      <w:tr w:rsidR="006F6968" w:rsidRPr="001C7E11" w14:paraId="0C960AC3" w14:textId="77777777" w:rsidTr="00B27AE2">
        <w:trPr>
          <w:trHeight w:val="29"/>
        </w:trPr>
        <w:tc>
          <w:tcPr>
            <w:tcW w:w="3066" w:type="dxa"/>
            <w:tcBorders>
              <w:top w:val="nil"/>
              <w:left w:val="single" w:sz="4" w:space="0" w:color="auto"/>
              <w:bottom w:val="nil"/>
              <w:right w:val="single" w:sz="4" w:space="0" w:color="auto"/>
            </w:tcBorders>
            <w:vAlign w:val="center"/>
          </w:tcPr>
          <w:p w14:paraId="6974AB95" w14:textId="77777777" w:rsidR="0075732D" w:rsidRPr="001C7E11" w:rsidRDefault="0075732D" w:rsidP="004D0E96">
            <w:pPr>
              <w:pStyle w:val="TAC"/>
              <w:rPr>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3BE76F23" w14:textId="77777777" w:rsidR="0075732D" w:rsidRDefault="0075732D" w:rsidP="004D0E9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389F5CCB" w14:textId="77777777" w:rsidR="0075732D" w:rsidRPr="00E42311" w:rsidRDefault="0075732D" w:rsidP="004D0E96">
            <w:pPr>
              <w:pStyle w:val="TAC"/>
              <w:rPr>
                <w:rFonts w:eastAsiaTheme="minorEastAsia"/>
                <w:szCs w:val="18"/>
                <w:lang w:val="en-US" w:eastAsia="ja-JP"/>
              </w:rPr>
            </w:pPr>
            <w:r>
              <w:rPr>
                <w:rFonts w:eastAsiaTheme="minorEastAsia"/>
                <w:szCs w:val="18"/>
                <w:lang w:val="es-US" w:eastAsia="zh-CN"/>
              </w:rPr>
              <w:t>CA</w:t>
            </w:r>
            <w:r>
              <w:rPr>
                <w:rFonts w:eastAsiaTheme="minorEastAsia"/>
                <w:szCs w:val="18"/>
                <w:lang w:val="es-US"/>
              </w:rPr>
              <w:t>_</w:t>
            </w:r>
            <w:r>
              <w:rPr>
                <w:rFonts w:eastAsiaTheme="minorEastAsia"/>
                <w:szCs w:val="18"/>
                <w:lang w:val="es-US" w:eastAsia="zh-CN"/>
              </w:rPr>
              <w:t>n1</w:t>
            </w:r>
            <w:r w:rsidRPr="00E42311">
              <w:rPr>
                <w:rFonts w:eastAsiaTheme="minorEastAsia"/>
                <w:szCs w:val="18"/>
                <w:lang w:val="en-US" w:eastAsia="ja-JP"/>
              </w:rPr>
              <w:t>A-n</w:t>
            </w:r>
            <w:r>
              <w:rPr>
                <w:rFonts w:eastAsiaTheme="minorEastAsia"/>
                <w:szCs w:val="18"/>
                <w:lang w:val="es-US" w:eastAsia="zh-CN"/>
              </w:rPr>
              <w:t>3</w:t>
            </w:r>
            <w:r w:rsidRPr="00E42311">
              <w:rPr>
                <w:rFonts w:eastAsiaTheme="minorEastAsia"/>
                <w:szCs w:val="18"/>
                <w:lang w:val="en-US" w:eastAsia="ja-JP"/>
              </w:rPr>
              <w:t>A</w:t>
            </w:r>
          </w:p>
          <w:p w14:paraId="54B7B1BC" w14:textId="77777777" w:rsidR="0075732D" w:rsidRPr="00E42311" w:rsidRDefault="0075732D" w:rsidP="004D0E96">
            <w:pPr>
              <w:pStyle w:val="TAC"/>
              <w:rPr>
                <w:rFonts w:eastAsiaTheme="minorEastAsia"/>
                <w:szCs w:val="18"/>
                <w:lang w:val="en-US" w:eastAsia="ja-JP"/>
              </w:rPr>
            </w:pPr>
            <w:r w:rsidRPr="00E42311">
              <w:rPr>
                <w:rFonts w:eastAsiaTheme="minorEastAsia"/>
                <w:szCs w:val="18"/>
                <w:lang w:val="en-US" w:eastAsia="ja-JP"/>
              </w:rPr>
              <w:t>CA_n1A-n28A</w:t>
            </w:r>
          </w:p>
          <w:p w14:paraId="262A58E8" w14:textId="77777777" w:rsidR="0075732D" w:rsidRPr="001C7E11" w:rsidRDefault="0075732D" w:rsidP="004D0E96">
            <w:pPr>
              <w:pStyle w:val="TAC"/>
              <w:rPr>
                <w:rFonts w:eastAsiaTheme="minorEastAsia"/>
                <w:lang w:val="en-US"/>
              </w:rPr>
            </w:pPr>
            <w:r>
              <w:rPr>
                <w:rFonts w:eastAsiaTheme="minorEastAsia"/>
                <w:szCs w:val="18"/>
                <w:lang w:val="en-US"/>
              </w:rPr>
              <w:t>CA_n3A-n28A</w:t>
            </w:r>
          </w:p>
        </w:tc>
        <w:tc>
          <w:tcPr>
            <w:tcW w:w="1231" w:type="dxa"/>
            <w:tcBorders>
              <w:top w:val="single" w:sz="4" w:space="0" w:color="auto"/>
              <w:left w:val="single" w:sz="4" w:space="0" w:color="auto"/>
              <w:bottom w:val="single" w:sz="4" w:space="0" w:color="auto"/>
              <w:right w:val="single" w:sz="4" w:space="0" w:color="auto"/>
            </w:tcBorders>
            <w:vAlign w:val="center"/>
          </w:tcPr>
          <w:p w14:paraId="41A18D6E"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DBB83EF"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DC152E5" w14:textId="77777777" w:rsidR="0075732D" w:rsidRPr="001C7E11" w:rsidRDefault="0075732D" w:rsidP="004D0E96">
            <w:pPr>
              <w:pStyle w:val="TAC"/>
              <w:rPr>
                <w:rFonts w:eastAsiaTheme="minorEastAsia"/>
                <w:lang w:val="en-US" w:eastAsia="zh-CN"/>
              </w:rPr>
            </w:pPr>
            <w:r w:rsidRPr="001C7E11">
              <w:rPr>
                <w:rFonts w:eastAsiaTheme="minorEastAsia"/>
                <w:szCs w:val="18"/>
                <w:lang w:val="en-US" w:eastAsia="zh-CN"/>
              </w:rPr>
              <w:t>1</w:t>
            </w:r>
          </w:p>
        </w:tc>
      </w:tr>
      <w:tr w:rsidR="006F6968" w:rsidRPr="001C7E11" w14:paraId="5B847305" w14:textId="77777777" w:rsidTr="00B27AE2">
        <w:trPr>
          <w:trHeight w:val="29"/>
        </w:trPr>
        <w:tc>
          <w:tcPr>
            <w:tcW w:w="3066" w:type="dxa"/>
            <w:tcBorders>
              <w:top w:val="nil"/>
              <w:left w:val="single" w:sz="4" w:space="0" w:color="auto"/>
              <w:bottom w:val="nil"/>
              <w:right w:val="single" w:sz="4" w:space="0" w:color="auto"/>
            </w:tcBorders>
            <w:vAlign w:val="center"/>
          </w:tcPr>
          <w:p w14:paraId="7327A012"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234CC72"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E941FA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38E6B1C"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9AFE22C" w14:textId="77777777" w:rsidR="0075732D" w:rsidRPr="001C7E11" w:rsidRDefault="0075732D" w:rsidP="004D0E96">
            <w:pPr>
              <w:pStyle w:val="TAC"/>
              <w:rPr>
                <w:rFonts w:eastAsiaTheme="minorEastAsia"/>
                <w:lang w:val="en-US" w:eastAsia="zh-CN"/>
              </w:rPr>
            </w:pPr>
          </w:p>
        </w:tc>
      </w:tr>
      <w:tr w:rsidR="006F6968" w:rsidRPr="001C7E11" w14:paraId="309BA929" w14:textId="77777777" w:rsidTr="00B27AE2">
        <w:trPr>
          <w:trHeight w:val="29"/>
        </w:trPr>
        <w:tc>
          <w:tcPr>
            <w:tcW w:w="3066" w:type="dxa"/>
            <w:tcBorders>
              <w:top w:val="nil"/>
              <w:left w:val="single" w:sz="4" w:space="0" w:color="auto"/>
              <w:bottom w:val="nil"/>
              <w:right w:val="single" w:sz="4" w:space="0" w:color="auto"/>
            </w:tcBorders>
            <w:vAlign w:val="center"/>
          </w:tcPr>
          <w:p w14:paraId="033D7A23"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88332BB"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C3E1B9D"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5B5FAD3"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7164519B" w14:textId="77777777" w:rsidR="0075732D" w:rsidRPr="001C7E11" w:rsidRDefault="0075732D" w:rsidP="004D0E96">
            <w:pPr>
              <w:pStyle w:val="TAC"/>
              <w:rPr>
                <w:rFonts w:eastAsiaTheme="minorEastAsia"/>
                <w:lang w:val="en-US" w:eastAsia="zh-CN"/>
              </w:rPr>
            </w:pPr>
          </w:p>
        </w:tc>
      </w:tr>
      <w:tr w:rsidR="006F6968" w:rsidRPr="001C7E11" w14:paraId="18A50463" w14:textId="77777777" w:rsidTr="00B27AE2">
        <w:trPr>
          <w:trHeight w:val="29"/>
        </w:trPr>
        <w:tc>
          <w:tcPr>
            <w:tcW w:w="3066" w:type="dxa"/>
            <w:tcBorders>
              <w:top w:val="nil"/>
              <w:left w:val="single" w:sz="4" w:space="0" w:color="auto"/>
              <w:bottom w:val="nil"/>
              <w:right w:val="single" w:sz="4" w:space="0" w:color="auto"/>
            </w:tcBorders>
            <w:vAlign w:val="center"/>
          </w:tcPr>
          <w:p w14:paraId="5EB55B7D"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E83C331"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FE42782"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ECC980A"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9F1B478" w14:textId="77777777" w:rsidR="0075732D" w:rsidRPr="001C7E11" w:rsidRDefault="0075732D" w:rsidP="004D0E96">
            <w:pPr>
              <w:pStyle w:val="TAC"/>
              <w:rPr>
                <w:rFonts w:eastAsiaTheme="minorEastAsia"/>
                <w:lang w:val="en-US" w:eastAsia="zh-CN"/>
              </w:rPr>
            </w:pPr>
            <w:r w:rsidRPr="001C7E11">
              <w:rPr>
                <w:rFonts w:eastAsiaTheme="minorEastAsia"/>
                <w:szCs w:val="18"/>
                <w:lang w:val="en-US" w:eastAsia="zh-CN"/>
              </w:rPr>
              <w:t>2</w:t>
            </w:r>
          </w:p>
        </w:tc>
      </w:tr>
      <w:tr w:rsidR="006F6968" w:rsidRPr="001C7E11" w14:paraId="37E766BB" w14:textId="77777777" w:rsidTr="00B27AE2">
        <w:trPr>
          <w:trHeight w:val="29"/>
        </w:trPr>
        <w:tc>
          <w:tcPr>
            <w:tcW w:w="3066" w:type="dxa"/>
            <w:tcBorders>
              <w:top w:val="nil"/>
              <w:left w:val="single" w:sz="4" w:space="0" w:color="auto"/>
              <w:bottom w:val="nil"/>
              <w:right w:val="single" w:sz="4" w:space="0" w:color="auto"/>
            </w:tcBorders>
            <w:vAlign w:val="center"/>
          </w:tcPr>
          <w:p w14:paraId="0DA60490"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509BD70"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1B54335"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1E03A12"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02209B03" w14:textId="77777777" w:rsidR="0075732D" w:rsidRPr="001C7E11" w:rsidRDefault="0075732D" w:rsidP="004D0E96">
            <w:pPr>
              <w:pStyle w:val="TAC"/>
              <w:rPr>
                <w:rFonts w:eastAsiaTheme="minorEastAsia"/>
                <w:lang w:val="en-US" w:eastAsia="zh-CN"/>
              </w:rPr>
            </w:pPr>
          </w:p>
        </w:tc>
      </w:tr>
      <w:tr w:rsidR="006F6968" w:rsidRPr="001C7E11" w14:paraId="121DFB1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35CE6F5"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5E15195F"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A7B3F94"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5430A74"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1</w:t>
            </w:r>
            <w:r w:rsidRPr="001C7E11">
              <w:rPr>
                <w:rFonts w:eastAsiaTheme="minorEastAsia"/>
                <w:lang w:val="en-US" w:eastAsia="zh-CN" w:bidi="ar"/>
              </w:rPr>
              <w:t>, 30</w:t>
            </w:r>
            <w:r w:rsidRPr="001C7E11">
              <w:rPr>
                <w:rFonts w:eastAsiaTheme="minorEastAsia"/>
                <w:vertAlign w:val="superscript"/>
                <w:lang w:val="en-US" w:eastAsia="zh-CN" w:bidi="ar"/>
              </w:rPr>
              <w:t>1</w:t>
            </w:r>
          </w:p>
        </w:tc>
        <w:tc>
          <w:tcPr>
            <w:tcW w:w="2387" w:type="dxa"/>
            <w:tcBorders>
              <w:top w:val="nil"/>
              <w:left w:val="single" w:sz="4" w:space="0" w:color="auto"/>
              <w:bottom w:val="single" w:sz="4" w:space="0" w:color="auto"/>
              <w:right w:val="single" w:sz="4" w:space="0" w:color="auto"/>
            </w:tcBorders>
            <w:vAlign w:val="center"/>
          </w:tcPr>
          <w:p w14:paraId="47F4B704" w14:textId="77777777" w:rsidR="0075732D" w:rsidRPr="001C7E11" w:rsidRDefault="0075732D" w:rsidP="004D0E96">
            <w:pPr>
              <w:pStyle w:val="TAC"/>
              <w:rPr>
                <w:rFonts w:eastAsiaTheme="minorEastAsia"/>
                <w:lang w:val="en-US" w:eastAsia="zh-CN"/>
              </w:rPr>
            </w:pPr>
          </w:p>
        </w:tc>
      </w:tr>
      <w:tr w:rsidR="006F6968" w:rsidRPr="001C7E11" w14:paraId="470D690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3370ECE" w14:textId="77777777" w:rsidR="0075732D" w:rsidRPr="001C7E11" w:rsidRDefault="0075732D" w:rsidP="004D0E96">
            <w:pPr>
              <w:pStyle w:val="TAC"/>
              <w:rPr>
                <w:rFonts w:eastAsiaTheme="minorEastAsia"/>
                <w:szCs w:val="18"/>
                <w:lang w:eastAsia="zh-CN"/>
              </w:rPr>
            </w:pPr>
            <w:r w:rsidRPr="001C7E11">
              <w:rPr>
                <w:rFonts w:eastAsiaTheme="minorEastAsia"/>
                <w:szCs w:val="18"/>
                <w:lang w:val="en-US" w:eastAsia="zh-CN"/>
              </w:rPr>
              <w:t>CA_n1A-n3B-n28A</w:t>
            </w:r>
          </w:p>
        </w:tc>
        <w:tc>
          <w:tcPr>
            <w:tcW w:w="2712" w:type="dxa"/>
            <w:tcBorders>
              <w:top w:val="single" w:sz="4" w:space="0" w:color="auto"/>
              <w:left w:val="single" w:sz="4" w:space="0" w:color="auto"/>
              <w:bottom w:val="nil"/>
              <w:right w:val="single" w:sz="4" w:space="0" w:color="auto"/>
            </w:tcBorders>
            <w:vAlign w:val="center"/>
          </w:tcPr>
          <w:p w14:paraId="123FC011"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CA_n1A-n3A</w:t>
            </w:r>
          </w:p>
          <w:p w14:paraId="32B80DBD"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CA_n1A-n28A</w:t>
            </w:r>
          </w:p>
          <w:p w14:paraId="59F3E306"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CA_n3A-n28A</w:t>
            </w:r>
          </w:p>
        </w:tc>
        <w:tc>
          <w:tcPr>
            <w:tcW w:w="1231" w:type="dxa"/>
            <w:tcBorders>
              <w:top w:val="single" w:sz="4" w:space="0" w:color="auto"/>
              <w:left w:val="single" w:sz="4" w:space="0" w:color="auto"/>
              <w:bottom w:val="single" w:sz="4" w:space="0" w:color="auto"/>
              <w:right w:val="single" w:sz="4" w:space="0" w:color="auto"/>
            </w:tcBorders>
            <w:vAlign w:val="center"/>
          </w:tcPr>
          <w:p w14:paraId="7C595570"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A2F97FC" w14:textId="77777777" w:rsidR="0075732D" w:rsidRPr="001C7E11" w:rsidRDefault="0075732D" w:rsidP="004D0E96">
            <w:pPr>
              <w:pStyle w:val="TAC"/>
              <w:rPr>
                <w:rFonts w:cs="Arial"/>
                <w:szCs w:val="18"/>
                <w:lang w:val="en-US" w:eastAsia="zh-CN" w:bidi="ar"/>
              </w:rPr>
            </w:pPr>
            <w:r w:rsidRPr="001C7E11">
              <w:rPr>
                <w:rFonts w:eastAsiaTheme="minorEastAsia" w:cs="Arial"/>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EE66068" w14:textId="77777777" w:rsidR="0075732D" w:rsidRPr="001C7E11" w:rsidRDefault="0075732D" w:rsidP="004D0E96">
            <w:pPr>
              <w:pStyle w:val="TAC"/>
              <w:rPr>
                <w:rFonts w:eastAsiaTheme="minorEastAsia"/>
                <w:szCs w:val="18"/>
                <w:lang w:val="en-US" w:eastAsia="zh-CN"/>
              </w:rPr>
            </w:pPr>
            <w:r w:rsidRPr="001C7E11">
              <w:rPr>
                <w:rFonts w:eastAsiaTheme="minorEastAsia" w:hint="eastAsia"/>
                <w:szCs w:val="18"/>
                <w:lang w:val="en-US" w:eastAsia="zh-CN"/>
              </w:rPr>
              <w:t>0</w:t>
            </w:r>
          </w:p>
        </w:tc>
      </w:tr>
      <w:tr w:rsidR="006F6968" w:rsidRPr="001C7E11" w14:paraId="692CDD2C" w14:textId="77777777" w:rsidTr="00B27AE2">
        <w:trPr>
          <w:trHeight w:val="29"/>
        </w:trPr>
        <w:tc>
          <w:tcPr>
            <w:tcW w:w="3066" w:type="dxa"/>
            <w:tcBorders>
              <w:top w:val="nil"/>
              <w:left w:val="single" w:sz="4" w:space="0" w:color="auto"/>
              <w:bottom w:val="nil"/>
              <w:right w:val="single" w:sz="4" w:space="0" w:color="auto"/>
            </w:tcBorders>
            <w:vAlign w:val="center"/>
          </w:tcPr>
          <w:p w14:paraId="6882CC97"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7CEFACA5" w14:textId="77777777" w:rsidR="0075732D" w:rsidRPr="001C7E11" w:rsidRDefault="0075732D" w:rsidP="004D0E96">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BF3672"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F987AAB" w14:textId="77777777" w:rsidR="0075732D" w:rsidRPr="001C7E11" w:rsidRDefault="0075732D" w:rsidP="004D0E96">
            <w:pPr>
              <w:pStyle w:val="TAC"/>
              <w:rPr>
                <w:rFonts w:cs="Arial"/>
                <w:szCs w:val="18"/>
                <w:lang w:val="en-US" w:eastAsia="zh-CN" w:bidi="ar"/>
              </w:rPr>
            </w:pPr>
            <w:r w:rsidRPr="001C7E11">
              <w:rPr>
                <w:rFonts w:eastAsiaTheme="minorEastAsia" w:cs="Arial"/>
                <w:szCs w:val="18"/>
                <w:lang w:val="en-US" w:eastAsia="zh-CN" w:bidi="ar"/>
              </w:rPr>
              <w:t>CA_n3B_BCS0</w:t>
            </w:r>
          </w:p>
        </w:tc>
        <w:tc>
          <w:tcPr>
            <w:tcW w:w="2387" w:type="dxa"/>
            <w:tcBorders>
              <w:top w:val="nil"/>
              <w:left w:val="single" w:sz="4" w:space="0" w:color="auto"/>
              <w:bottom w:val="nil"/>
              <w:right w:val="single" w:sz="4" w:space="0" w:color="auto"/>
            </w:tcBorders>
            <w:vAlign w:val="center"/>
          </w:tcPr>
          <w:p w14:paraId="47A6E85C" w14:textId="77777777" w:rsidR="0075732D" w:rsidRPr="001C7E11" w:rsidRDefault="0075732D" w:rsidP="004D0E96">
            <w:pPr>
              <w:pStyle w:val="TAC"/>
              <w:rPr>
                <w:rFonts w:eastAsiaTheme="minorEastAsia"/>
                <w:szCs w:val="18"/>
                <w:lang w:val="en-US" w:eastAsia="zh-CN"/>
              </w:rPr>
            </w:pPr>
          </w:p>
        </w:tc>
      </w:tr>
      <w:tr w:rsidR="006F6968" w:rsidRPr="001C7E11" w14:paraId="1C810ED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92DD352"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6E10F808" w14:textId="77777777" w:rsidR="0075732D" w:rsidRPr="001C7E11" w:rsidRDefault="0075732D" w:rsidP="004D0E96">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0845DE"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46D0BFA" w14:textId="77777777" w:rsidR="0075732D" w:rsidRPr="001C7E11" w:rsidRDefault="0075732D" w:rsidP="004D0E96">
            <w:pPr>
              <w:pStyle w:val="TAC"/>
              <w:rPr>
                <w:rFonts w:cs="Arial"/>
                <w:szCs w:val="18"/>
                <w:lang w:val="en-US" w:eastAsia="zh-CN" w:bidi="ar"/>
              </w:rPr>
            </w:pPr>
            <w:r w:rsidRPr="001C7E11">
              <w:rPr>
                <w:rFonts w:eastAsiaTheme="minorEastAsia" w:cs="Arial"/>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66711D61" w14:textId="77777777" w:rsidR="0075732D" w:rsidRPr="001C7E11" w:rsidRDefault="0075732D" w:rsidP="004D0E96">
            <w:pPr>
              <w:pStyle w:val="TAC"/>
              <w:rPr>
                <w:rFonts w:eastAsiaTheme="minorEastAsia"/>
                <w:szCs w:val="18"/>
                <w:lang w:val="en-US" w:eastAsia="zh-CN"/>
              </w:rPr>
            </w:pPr>
          </w:p>
        </w:tc>
      </w:tr>
      <w:tr w:rsidR="006F6968" w:rsidRPr="001C7E11" w14:paraId="43C7235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E2350EF" w14:textId="77777777" w:rsidR="0075732D" w:rsidRPr="001C7E11" w:rsidRDefault="0075732D" w:rsidP="004D0E96">
            <w:pPr>
              <w:pStyle w:val="TAC"/>
              <w:rPr>
                <w:rFonts w:eastAsiaTheme="minorEastAsia"/>
                <w:szCs w:val="18"/>
                <w:lang w:eastAsia="zh-CN"/>
              </w:rPr>
            </w:pPr>
            <w:r w:rsidRPr="001C7E11">
              <w:rPr>
                <w:rFonts w:eastAsiaTheme="minorEastAsia"/>
                <w:szCs w:val="18"/>
                <w:lang w:eastAsia="zh-CN"/>
              </w:rPr>
              <w:t>CA_n1A-n3A-n38A</w:t>
            </w:r>
          </w:p>
        </w:tc>
        <w:tc>
          <w:tcPr>
            <w:tcW w:w="2712" w:type="dxa"/>
            <w:tcBorders>
              <w:top w:val="single" w:sz="4" w:space="0" w:color="auto"/>
              <w:left w:val="single" w:sz="4" w:space="0" w:color="auto"/>
              <w:bottom w:val="nil"/>
              <w:right w:val="single" w:sz="4" w:space="0" w:color="auto"/>
            </w:tcBorders>
            <w:vAlign w:val="center"/>
          </w:tcPr>
          <w:p w14:paraId="4BE499D8" w14:textId="77777777" w:rsidR="0075732D" w:rsidRPr="001C7E11" w:rsidRDefault="0075732D" w:rsidP="004D0E96">
            <w:pPr>
              <w:pStyle w:val="TAC"/>
              <w:rPr>
                <w:szCs w:val="18"/>
                <w:lang w:val="en-US" w:eastAsia="zh-CN"/>
              </w:rPr>
            </w:pPr>
            <w:r w:rsidRPr="001C7E11">
              <w:rPr>
                <w:rFonts w:eastAsiaTheme="minorEastAsia"/>
                <w:szCs w:val="18"/>
                <w:lang w:val="en-US" w:eastAsia="zh-CN"/>
              </w:rPr>
              <w:t>-</w:t>
            </w:r>
          </w:p>
          <w:p w14:paraId="1BEED614"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497723E"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106781C"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03A9DDD"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0</w:t>
            </w:r>
          </w:p>
        </w:tc>
      </w:tr>
      <w:tr w:rsidR="006F6968" w:rsidRPr="001C7E11" w14:paraId="48D72AF5" w14:textId="77777777" w:rsidTr="00B27AE2">
        <w:trPr>
          <w:trHeight w:val="29"/>
        </w:trPr>
        <w:tc>
          <w:tcPr>
            <w:tcW w:w="3066" w:type="dxa"/>
            <w:tcBorders>
              <w:top w:val="nil"/>
              <w:left w:val="single" w:sz="4" w:space="0" w:color="auto"/>
              <w:bottom w:val="nil"/>
              <w:right w:val="single" w:sz="4" w:space="0" w:color="auto"/>
            </w:tcBorders>
            <w:vAlign w:val="center"/>
          </w:tcPr>
          <w:p w14:paraId="49A49F32"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4B7C1708"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28C6DE3"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0609175"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63B8EFDF" w14:textId="77777777" w:rsidR="0075732D" w:rsidRPr="001C7E11" w:rsidRDefault="0075732D" w:rsidP="004D0E96">
            <w:pPr>
              <w:pStyle w:val="TAC"/>
              <w:rPr>
                <w:rFonts w:eastAsiaTheme="minorEastAsia"/>
                <w:szCs w:val="18"/>
                <w:lang w:val="en-US" w:eastAsia="zh-CN"/>
              </w:rPr>
            </w:pPr>
          </w:p>
        </w:tc>
      </w:tr>
      <w:tr w:rsidR="006F6968" w:rsidRPr="001C7E11" w14:paraId="2A3B0D1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197D6E5"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391BB328"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6B4E690"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14FE103C"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1C19341" w14:textId="77777777" w:rsidR="0075732D" w:rsidRPr="001C7E11" w:rsidRDefault="0075732D" w:rsidP="004D0E96">
            <w:pPr>
              <w:pStyle w:val="TAC"/>
              <w:rPr>
                <w:rFonts w:eastAsiaTheme="minorEastAsia"/>
                <w:szCs w:val="18"/>
                <w:lang w:val="en-US" w:eastAsia="zh-CN"/>
              </w:rPr>
            </w:pPr>
          </w:p>
        </w:tc>
      </w:tr>
      <w:tr w:rsidR="006F6968" w:rsidRPr="001C7E11" w14:paraId="2E33058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67100BF" w14:textId="77777777" w:rsidR="0075732D" w:rsidRPr="001C7E11" w:rsidRDefault="0075732D" w:rsidP="004D0E96">
            <w:pPr>
              <w:pStyle w:val="TAC"/>
              <w:rPr>
                <w:rFonts w:eastAsiaTheme="minorEastAsia"/>
                <w:szCs w:val="18"/>
                <w:lang w:eastAsia="zh-CN"/>
              </w:rPr>
            </w:pPr>
            <w:r w:rsidRPr="001C7E11">
              <w:rPr>
                <w:rFonts w:eastAsiaTheme="minorEastAsia"/>
                <w:szCs w:val="18"/>
                <w:lang w:val="en-US" w:eastAsia="zh-CN"/>
              </w:rPr>
              <w:t>CA_n1A-n3B-n38A</w:t>
            </w:r>
          </w:p>
        </w:tc>
        <w:tc>
          <w:tcPr>
            <w:tcW w:w="2712" w:type="dxa"/>
            <w:tcBorders>
              <w:top w:val="single" w:sz="4" w:space="0" w:color="auto"/>
              <w:left w:val="single" w:sz="4" w:space="0" w:color="auto"/>
              <w:bottom w:val="nil"/>
              <w:right w:val="single" w:sz="4" w:space="0" w:color="auto"/>
            </w:tcBorders>
            <w:vAlign w:val="center"/>
          </w:tcPr>
          <w:p w14:paraId="28366260" w14:textId="77777777" w:rsidR="0075732D" w:rsidRPr="001C7E11" w:rsidRDefault="0075732D" w:rsidP="004D0E96">
            <w:pPr>
              <w:pStyle w:val="TAC"/>
              <w:rPr>
                <w:rFonts w:eastAsiaTheme="minorEastAsia"/>
                <w:lang w:val="en-US"/>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968BF30"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27B64C3"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2D55BE3" w14:textId="77777777" w:rsidR="0075732D" w:rsidRPr="001C7E11" w:rsidRDefault="0075732D" w:rsidP="004D0E96">
            <w:pPr>
              <w:pStyle w:val="TAC"/>
              <w:rPr>
                <w:rFonts w:eastAsiaTheme="minorEastAsia"/>
                <w:szCs w:val="18"/>
                <w:lang w:val="en-US" w:eastAsia="zh-CN"/>
              </w:rPr>
            </w:pPr>
            <w:r w:rsidRPr="001C7E11">
              <w:rPr>
                <w:rFonts w:hint="eastAsia"/>
                <w:szCs w:val="18"/>
                <w:lang w:val="en-US" w:eastAsia="zh-CN"/>
              </w:rPr>
              <w:t>0</w:t>
            </w:r>
          </w:p>
        </w:tc>
      </w:tr>
      <w:tr w:rsidR="006F6968" w:rsidRPr="001C7E11" w14:paraId="3A995084" w14:textId="77777777" w:rsidTr="00B27AE2">
        <w:trPr>
          <w:trHeight w:val="29"/>
        </w:trPr>
        <w:tc>
          <w:tcPr>
            <w:tcW w:w="3066" w:type="dxa"/>
            <w:tcBorders>
              <w:top w:val="nil"/>
              <w:left w:val="single" w:sz="4" w:space="0" w:color="auto"/>
              <w:bottom w:val="nil"/>
              <w:right w:val="single" w:sz="4" w:space="0" w:color="auto"/>
            </w:tcBorders>
            <w:vAlign w:val="center"/>
          </w:tcPr>
          <w:p w14:paraId="7667113C"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6B0D0FCC"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F23FF9D"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31229A3"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CA_n3B_BCS0</w:t>
            </w:r>
          </w:p>
        </w:tc>
        <w:tc>
          <w:tcPr>
            <w:tcW w:w="2387" w:type="dxa"/>
            <w:tcBorders>
              <w:top w:val="nil"/>
              <w:left w:val="single" w:sz="4" w:space="0" w:color="auto"/>
              <w:bottom w:val="nil"/>
              <w:right w:val="single" w:sz="4" w:space="0" w:color="auto"/>
            </w:tcBorders>
            <w:vAlign w:val="center"/>
          </w:tcPr>
          <w:p w14:paraId="7AD438F0" w14:textId="77777777" w:rsidR="0075732D" w:rsidRPr="001C7E11" w:rsidRDefault="0075732D" w:rsidP="004D0E96">
            <w:pPr>
              <w:pStyle w:val="TAC"/>
              <w:rPr>
                <w:rFonts w:eastAsiaTheme="minorEastAsia"/>
                <w:szCs w:val="18"/>
                <w:lang w:val="en-US" w:eastAsia="zh-CN"/>
              </w:rPr>
            </w:pPr>
          </w:p>
        </w:tc>
      </w:tr>
      <w:tr w:rsidR="006F6968" w:rsidRPr="001C7E11" w14:paraId="2B44D12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6B29F36"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2D92AA7E"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EA36F60"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0EF49A48"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58CF7EEB" w14:textId="77777777" w:rsidR="0075732D" w:rsidRPr="001C7E11" w:rsidRDefault="0075732D" w:rsidP="004D0E96">
            <w:pPr>
              <w:pStyle w:val="TAC"/>
              <w:rPr>
                <w:rFonts w:eastAsiaTheme="minorEastAsia"/>
                <w:szCs w:val="18"/>
                <w:lang w:val="en-US" w:eastAsia="zh-CN"/>
              </w:rPr>
            </w:pPr>
          </w:p>
        </w:tc>
      </w:tr>
      <w:tr w:rsidR="006F6968" w:rsidRPr="001C7E11" w14:paraId="39E5200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A182EC5" w14:textId="77777777" w:rsidR="0075732D" w:rsidRPr="001C7E11" w:rsidRDefault="0075732D" w:rsidP="004D0E96">
            <w:pPr>
              <w:pStyle w:val="TAC"/>
              <w:rPr>
                <w:rFonts w:eastAsiaTheme="minorEastAsia"/>
                <w:szCs w:val="18"/>
                <w:lang w:eastAsia="zh-CN"/>
              </w:rPr>
            </w:pPr>
            <w:r w:rsidRPr="001C7E11">
              <w:rPr>
                <w:rFonts w:eastAsiaTheme="minorEastAsia"/>
                <w:szCs w:val="18"/>
                <w:lang w:val="en-US" w:eastAsia="zh-CN"/>
              </w:rPr>
              <w:t>CA_n1(2A)-n3A-n38A</w:t>
            </w:r>
          </w:p>
        </w:tc>
        <w:tc>
          <w:tcPr>
            <w:tcW w:w="2712" w:type="dxa"/>
            <w:tcBorders>
              <w:top w:val="single" w:sz="4" w:space="0" w:color="auto"/>
              <w:left w:val="single" w:sz="4" w:space="0" w:color="auto"/>
              <w:bottom w:val="nil"/>
              <w:right w:val="single" w:sz="4" w:space="0" w:color="auto"/>
            </w:tcBorders>
            <w:vAlign w:val="center"/>
          </w:tcPr>
          <w:p w14:paraId="5CC6E321" w14:textId="77777777" w:rsidR="0075732D" w:rsidRPr="001C7E11" w:rsidRDefault="0075732D" w:rsidP="004D0E96">
            <w:pPr>
              <w:pStyle w:val="TAC"/>
              <w:rPr>
                <w:rFonts w:eastAsiaTheme="minorEastAsia"/>
                <w:lang w:val="en-US"/>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5043F3B"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EFA96E6"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0E7BAE94" w14:textId="77777777" w:rsidR="0075732D" w:rsidRPr="001C7E11" w:rsidRDefault="0075732D" w:rsidP="004D0E96">
            <w:pPr>
              <w:pStyle w:val="TAC"/>
              <w:rPr>
                <w:rFonts w:eastAsiaTheme="minorEastAsia"/>
                <w:szCs w:val="18"/>
                <w:lang w:val="en-US" w:eastAsia="zh-CN"/>
              </w:rPr>
            </w:pPr>
            <w:r w:rsidRPr="001C7E11">
              <w:rPr>
                <w:rFonts w:hint="eastAsia"/>
                <w:szCs w:val="18"/>
                <w:lang w:val="en-US" w:eastAsia="zh-CN"/>
              </w:rPr>
              <w:t>0</w:t>
            </w:r>
          </w:p>
        </w:tc>
      </w:tr>
      <w:tr w:rsidR="006F6968" w:rsidRPr="001C7E11" w14:paraId="31C67F73" w14:textId="77777777" w:rsidTr="00B27AE2">
        <w:trPr>
          <w:trHeight w:val="29"/>
        </w:trPr>
        <w:tc>
          <w:tcPr>
            <w:tcW w:w="3066" w:type="dxa"/>
            <w:tcBorders>
              <w:top w:val="nil"/>
              <w:left w:val="single" w:sz="4" w:space="0" w:color="auto"/>
              <w:bottom w:val="nil"/>
              <w:right w:val="single" w:sz="4" w:space="0" w:color="auto"/>
            </w:tcBorders>
            <w:vAlign w:val="center"/>
          </w:tcPr>
          <w:p w14:paraId="2609C811"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604CF7C2"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3C9C78A"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EF8A87C"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4649575" w14:textId="77777777" w:rsidR="0075732D" w:rsidRPr="001C7E11" w:rsidRDefault="0075732D" w:rsidP="004D0E96">
            <w:pPr>
              <w:pStyle w:val="TAC"/>
              <w:rPr>
                <w:rFonts w:eastAsiaTheme="minorEastAsia"/>
                <w:szCs w:val="18"/>
                <w:lang w:val="en-US" w:eastAsia="zh-CN"/>
              </w:rPr>
            </w:pPr>
          </w:p>
        </w:tc>
      </w:tr>
      <w:tr w:rsidR="006F6968" w:rsidRPr="001C7E11" w14:paraId="2F6E53C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7141F5E"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4A0422A7"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BB241C7"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2092325B"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23A29657" w14:textId="77777777" w:rsidR="0075732D" w:rsidRPr="001C7E11" w:rsidRDefault="0075732D" w:rsidP="004D0E96">
            <w:pPr>
              <w:pStyle w:val="TAC"/>
              <w:rPr>
                <w:rFonts w:eastAsiaTheme="minorEastAsia"/>
                <w:szCs w:val="18"/>
                <w:lang w:val="en-US" w:eastAsia="zh-CN"/>
              </w:rPr>
            </w:pPr>
          </w:p>
        </w:tc>
      </w:tr>
      <w:tr w:rsidR="006F6968" w:rsidRPr="001C7E11" w14:paraId="7440904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691FBA0" w14:textId="77777777" w:rsidR="0075732D" w:rsidRPr="001C7E11" w:rsidRDefault="0075732D" w:rsidP="004D0E96">
            <w:pPr>
              <w:pStyle w:val="TAC"/>
              <w:rPr>
                <w:rFonts w:eastAsiaTheme="minorEastAsia"/>
                <w:szCs w:val="18"/>
                <w:lang w:eastAsia="zh-CN"/>
              </w:rPr>
            </w:pPr>
            <w:r w:rsidRPr="001C7E11">
              <w:rPr>
                <w:rFonts w:eastAsiaTheme="minorEastAsia"/>
                <w:szCs w:val="18"/>
                <w:lang w:val="en-US" w:eastAsia="zh-CN"/>
              </w:rPr>
              <w:t>CA_n1(2A)-n3B-n38A</w:t>
            </w:r>
          </w:p>
        </w:tc>
        <w:tc>
          <w:tcPr>
            <w:tcW w:w="2712" w:type="dxa"/>
            <w:tcBorders>
              <w:top w:val="single" w:sz="4" w:space="0" w:color="auto"/>
              <w:left w:val="single" w:sz="4" w:space="0" w:color="auto"/>
              <w:bottom w:val="nil"/>
              <w:right w:val="single" w:sz="4" w:space="0" w:color="auto"/>
            </w:tcBorders>
            <w:vAlign w:val="center"/>
          </w:tcPr>
          <w:p w14:paraId="196EF149" w14:textId="77777777" w:rsidR="0075732D" w:rsidRPr="001C7E11" w:rsidRDefault="0075732D" w:rsidP="004D0E96">
            <w:pPr>
              <w:pStyle w:val="TAC"/>
              <w:rPr>
                <w:rFonts w:eastAsiaTheme="minorEastAsia"/>
                <w:lang w:val="en-US"/>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02B2DEC"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38D9D9D"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0AE45293" w14:textId="77777777" w:rsidR="0075732D" w:rsidRPr="001C7E11" w:rsidRDefault="0075732D" w:rsidP="004D0E96">
            <w:pPr>
              <w:pStyle w:val="TAC"/>
              <w:rPr>
                <w:rFonts w:eastAsiaTheme="minorEastAsia"/>
                <w:szCs w:val="18"/>
                <w:lang w:val="en-US" w:eastAsia="zh-CN"/>
              </w:rPr>
            </w:pPr>
            <w:r w:rsidRPr="001C7E11">
              <w:rPr>
                <w:rFonts w:hint="eastAsia"/>
                <w:szCs w:val="18"/>
                <w:lang w:val="en-US" w:eastAsia="zh-CN"/>
              </w:rPr>
              <w:t>0</w:t>
            </w:r>
          </w:p>
        </w:tc>
      </w:tr>
      <w:tr w:rsidR="006F6968" w:rsidRPr="001C7E11" w14:paraId="6BDBE8B6" w14:textId="77777777" w:rsidTr="00B27AE2">
        <w:trPr>
          <w:trHeight w:val="29"/>
        </w:trPr>
        <w:tc>
          <w:tcPr>
            <w:tcW w:w="3066" w:type="dxa"/>
            <w:tcBorders>
              <w:top w:val="nil"/>
              <w:left w:val="single" w:sz="4" w:space="0" w:color="auto"/>
              <w:bottom w:val="nil"/>
              <w:right w:val="single" w:sz="4" w:space="0" w:color="auto"/>
            </w:tcBorders>
            <w:vAlign w:val="center"/>
          </w:tcPr>
          <w:p w14:paraId="6BEB69C0"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4144DE11"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A07FAA3"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F26E520"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CA_n3B_BCS0</w:t>
            </w:r>
          </w:p>
        </w:tc>
        <w:tc>
          <w:tcPr>
            <w:tcW w:w="2387" w:type="dxa"/>
            <w:tcBorders>
              <w:top w:val="nil"/>
              <w:left w:val="single" w:sz="4" w:space="0" w:color="auto"/>
              <w:bottom w:val="nil"/>
              <w:right w:val="single" w:sz="4" w:space="0" w:color="auto"/>
            </w:tcBorders>
            <w:vAlign w:val="center"/>
          </w:tcPr>
          <w:p w14:paraId="4230F961" w14:textId="77777777" w:rsidR="0075732D" w:rsidRPr="001C7E11" w:rsidRDefault="0075732D" w:rsidP="004D0E96">
            <w:pPr>
              <w:pStyle w:val="TAC"/>
              <w:rPr>
                <w:rFonts w:eastAsiaTheme="minorEastAsia"/>
                <w:szCs w:val="18"/>
                <w:lang w:val="en-US" w:eastAsia="zh-CN"/>
              </w:rPr>
            </w:pPr>
          </w:p>
        </w:tc>
      </w:tr>
      <w:tr w:rsidR="006F6968" w:rsidRPr="001C7E11" w14:paraId="458A54B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E7B6C3A"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0FF3CC4F"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6F1A115"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4EBD66D0"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531E1EA4" w14:textId="77777777" w:rsidR="0075732D" w:rsidRPr="001C7E11" w:rsidRDefault="0075732D" w:rsidP="004D0E96">
            <w:pPr>
              <w:pStyle w:val="TAC"/>
              <w:rPr>
                <w:rFonts w:eastAsiaTheme="minorEastAsia"/>
                <w:szCs w:val="18"/>
                <w:lang w:val="en-US" w:eastAsia="zh-CN"/>
              </w:rPr>
            </w:pPr>
          </w:p>
        </w:tc>
      </w:tr>
      <w:tr w:rsidR="006F6968" w:rsidRPr="001C7E11" w14:paraId="2113E05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6DFDF58" w14:textId="77777777" w:rsidR="0075732D" w:rsidRPr="001C7E11" w:rsidRDefault="0075732D" w:rsidP="004D0E96">
            <w:pPr>
              <w:pStyle w:val="TAC"/>
              <w:rPr>
                <w:rFonts w:eastAsiaTheme="minorEastAsia"/>
                <w:szCs w:val="18"/>
                <w:lang w:eastAsia="zh-CN"/>
              </w:rPr>
            </w:pPr>
            <w:r w:rsidRPr="001C7E11">
              <w:rPr>
                <w:rFonts w:eastAsiaTheme="minorEastAsia"/>
                <w:szCs w:val="18"/>
                <w:lang w:val="en-US" w:eastAsia="zh-CN"/>
              </w:rPr>
              <w:t>CA_n1A-n3(2A)-n38A</w:t>
            </w:r>
          </w:p>
        </w:tc>
        <w:tc>
          <w:tcPr>
            <w:tcW w:w="2712" w:type="dxa"/>
            <w:tcBorders>
              <w:top w:val="single" w:sz="4" w:space="0" w:color="auto"/>
              <w:left w:val="single" w:sz="4" w:space="0" w:color="auto"/>
              <w:bottom w:val="nil"/>
              <w:right w:val="single" w:sz="4" w:space="0" w:color="auto"/>
            </w:tcBorders>
            <w:vAlign w:val="center"/>
          </w:tcPr>
          <w:p w14:paraId="35881307" w14:textId="77777777" w:rsidR="0075732D" w:rsidRPr="001C7E11" w:rsidRDefault="0075732D" w:rsidP="004D0E96">
            <w:pPr>
              <w:pStyle w:val="TAC"/>
              <w:rPr>
                <w:rFonts w:eastAsiaTheme="minorEastAsia"/>
                <w:lang w:val="en-US"/>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04EC823"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960C354"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032347A" w14:textId="77777777" w:rsidR="0075732D" w:rsidRPr="001C7E11" w:rsidRDefault="0075732D" w:rsidP="004D0E96">
            <w:pPr>
              <w:pStyle w:val="TAC"/>
              <w:rPr>
                <w:rFonts w:eastAsiaTheme="minorEastAsia"/>
                <w:szCs w:val="18"/>
                <w:lang w:val="en-US" w:eastAsia="zh-CN"/>
              </w:rPr>
            </w:pPr>
            <w:r w:rsidRPr="001C7E11">
              <w:rPr>
                <w:rFonts w:hint="eastAsia"/>
                <w:szCs w:val="18"/>
                <w:lang w:val="en-US" w:eastAsia="zh-CN"/>
              </w:rPr>
              <w:t>0</w:t>
            </w:r>
          </w:p>
        </w:tc>
      </w:tr>
      <w:tr w:rsidR="006F6968" w:rsidRPr="001C7E11" w14:paraId="260ED4FE" w14:textId="77777777" w:rsidTr="00B27AE2">
        <w:trPr>
          <w:trHeight w:val="29"/>
        </w:trPr>
        <w:tc>
          <w:tcPr>
            <w:tcW w:w="3066" w:type="dxa"/>
            <w:tcBorders>
              <w:top w:val="nil"/>
              <w:left w:val="single" w:sz="4" w:space="0" w:color="auto"/>
              <w:bottom w:val="nil"/>
              <w:right w:val="single" w:sz="4" w:space="0" w:color="auto"/>
            </w:tcBorders>
            <w:vAlign w:val="center"/>
          </w:tcPr>
          <w:p w14:paraId="129185E1"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73C9D3AA"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0CA132D"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34E66EA"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CA_n3(2A)_BCS1</w:t>
            </w:r>
          </w:p>
        </w:tc>
        <w:tc>
          <w:tcPr>
            <w:tcW w:w="2387" w:type="dxa"/>
            <w:tcBorders>
              <w:top w:val="nil"/>
              <w:left w:val="single" w:sz="4" w:space="0" w:color="auto"/>
              <w:bottom w:val="nil"/>
              <w:right w:val="single" w:sz="4" w:space="0" w:color="auto"/>
            </w:tcBorders>
            <w:vAlign w:val="center"/>
          </w:tcPr>
          <w:p w14:paraId="71CED002" w14:textId="77777777" w:rsidR="0075732D" w:rsidRPr="001C7E11" w:rsidRDefault="0075732D" w:rsidP="004D0E96">
            <w:pPr>
              <w:pStyle w:val="TAC"/>
              <w:rPr>
                <w:rFonts w:eastAsiaTheme="minorEastAsia"/>
                <w:szCs w:val="18"/>
                <w:lang w:val="en-US" w:eastAsia="zh-CN"/>
              </w:rPr>
            </w:pPr>
          </w:p>
        </w:tc>
      </w:tr>
      <w:tr w:rsidR="006F6968" w:rsidRPr="001C7E11" w14:paraId="4278A76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20DCCD9"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067859A2"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2134330"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48057023"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13ABD78B" w14:textId="77777777" w:rsidR="0075732D" w:rsidRPr="001C7E11" w:rsidRDefault="0075732D" w:rsidP="004D0E96">
            <w:pPr>
              <w:pStyle w:val="TAC"/>
              <w:rPr>
                <w:rFonts w:eastAsiaTheme="minorEastAsia"/>
                <w:szCs w:val="18"/>
                <w:lang w:val="en-US" w:eastAsia="zh-CN"/>
              </w:rPr>
            </w:pPr>
          </w:p>
        </w:tc>
      </w:tr>
      <w:tr w:rsidR="006F6968" w:rsidRPr="001C7E11" w14:paraId="1170F59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9BA9480" w14:textId="77777777" w:rsidR="0075732D" w:rsidRPr="001C7E11" w:rsidRDefault="0075732D" w:rsidP="004D0E96">
            <w:pPr>
              <w:pStyle w:val="TAC"/>
              <w:rPr>
                <w:rFonts w:eastAsiaTheme="minorEastAsia"/>
                <w:szCs w:val="18"/>
                <w:lang w:eastAsia="zh-CN"/>
              </w:rPr>
            </w:pPr>
            <w:r w:rsidRPr="001C7E11">
              <w:rPr>
                <w:rFonts w:eastAsiaTheme="minorEastAsia"/>
                <w:szCs w:val="18"/>
                <w:lang w:val="en-US" w:eastAsia="zh-CN"/>
              </w:rPr>
              <w:t>CA_n1(2A)-n3(2A)-n38A</w:t>
            </w:r>
          </w:p>
        </w:tc>
        <w:tc>
          <w:tcPr>
            <w:tcW w:w="2712" w:type="dxa"/>
            <w:tcBorders>
              <w:top w:val="single" w:sz="4" w:space="0" w:color="auto"/>
              <w:left w:val="single" w:sz="4" w:space="0" w:color="auto"/>
              <w:bottom w:val="nil"/>
              <w:right w:val="single" w:sz="4" w:space="0" w:color="auto"/>
            </w:tcBorders>
            <w:vAlign w:val="center"/>
          </w:tcPr>
          <w:p w14:paraId="75DFBEED" w14:textId="77777777" w:rsidR="0075732D" w:rsidRPr="001C7E11" w:rsidRDefault="0075732D" w:rsidP="004D0E96">
            <w:pPr>
              <w:pStyle w:val="TAC"/>
              <w:rPr>
                <w:rFonts w:eastAsiaTheme="minorEastAsia"/>
                <w:lang w:val="en-US"/>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3AC6E6E"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9152DD5"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2C8BFCE0" w14:textId="77777777" w:rsidR="0075732D" w:rsidRPr="001C7E11" w:rsidRDefault="0075732D" w:rsidP="004D0E96">
            <w:pPr>
              <w:pStyle w:val="TAC"/>
              <w:rPr>
                <w:rFonts w:eastAsiaTheme="minorEastAsia"/>
                <w:szCs w:val="18"/>
                <w:lang w:val="en-US" w:eastAsia="zh-CN"/>
              </w:rPr>
            </w:pPr>
            <w:r w:rsidRPr="001C7E11">
              <w:rPr>
                <w:rFonts w:hint="eastAsia"/>
                <w:szCs w:val="18"/>
                <w:lang w:val="en-US" w:eastAsia="zh-CN"/>
              </w:rPr>
              <w:t>0</w:t>
            </w:r>
          </w:p>
        </w:tc>
      </w:tr>
      <w:tr w:rsidR="006F6968" w:rsidRPr="001C7E11" w14:paraId="35120CDF" w14:textId="77777777" w:rsidTr="00B27AE2">
        <w:trPr>
          <w:trHeight w:val="29"/>
        </w:trPr>
        <w:tc>
          <w:tcPr>
            <w:tcW w:w="3066" w:type="dxa"/>
            <w:tcBorders>
              <w:top w:val="nil"/>
              <w:left w:val="single" w:sz="4" w:space="0" w:color="auto"/>
              <w:bottom w:val="nil"/>
              <w:right w:val="single" w:sz="4" w:space="0" w:color="auto"/>
            </w:tcBorders>
            <w:vAlign w:val="center"/>
          </w:tcPr>
          <w:p w14:paraId="35898D80"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79062876"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C4B2336"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992C1A1"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CA_n3(2A)_BCS1</w:t>
            </w:r>
          </w:p>
        </w:tc>
        <w:tc>
          <w:tcPr>
            <w:tcW w:w="2387" w:type="dxa"/>
            <w:tcBorders>
              <w:top w:val="nil"/>
              <w:left w:val="single" w:sz="4" w:space="0" w:color="auto"/>
              <w:bottom w:val="nil"/>
              <w:right w:val="single" w:sz="4" w:space="0" w:color="auto"/>
            </w:tcBorders>
            <w:vAlign w:val="center"/>
          </w:tcPr>
          <w:p w14:paraId="3E1B36CC" w14:textId="77777777" w:rsidR="0075732D" w:rsidRPr="001C7E11" w:rsidRDefault="0075732D" w:rsidP="004D0E96">
            <w:pPr>
              <w:pStyle w:val="TAC"/>
              <w:rPr>
                <w:rFonts w:eastAsiaTheme="minorEastAsia"/>
                <w:szCs w:val="18"/>
                <w:lang w:val="en-US" w:eastAsia="zh-CN"/>
              </w:rPr>
            </w:pPr>
          </w:p>
        </w:tc>
      </w:tr>
      <w:tr w:rsidR="006F6968" w:rsidRPr="001C7E11" w14:paraId="1213B70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0849BE9" w14:textId="77777777" w:rsidR="0075732D" w:rsidRPr="001C7E11" w:rsidRDefault="0075732D" w:rsidP="004D0E96">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4A5DE567" w14:textId="77777777" w:rsidR="0075732D" w:rsidRPr="001C7E11" w:rsidRDefault="0075732D" w:rsidP="004D0E96">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F367D42"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3870027A" w14:textId="77777777" w:rsidR="0075732D" w:rsidRPr="001C7E11" w:rsidRDefault="0075732D" w:rsidP="004D0E96">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3C1BD052" w14:textId="77777777" w:rsidR="0075732D" w:rsidRPr="001C7E11" w:rsidRDefault="0075732D" w:rsidP="004D0E96">
            <w:pPr>
              <w:pStyle w:val="TAC"/>
              <w:rPr>
                <w:rFonts w:eastAsiaTheme="minorEastAsia"/>
                <w:szCs w:val="18"/>
                <w:lang w:val="en-US" w:eastAsia="zh-CN"/>
              </w:rPr>
            </w:pPr>
          </w:p>
        </w:tc>
      </w:tr>
      <w:tr w:rsidR="006F6968" w:rsidRPr="001C7E11" w14:paraId="264BF99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9605358" w14:textId="77777777" w:rsidR="0075732D" w:rsidRPr="001C7E11" w:rsidRDefault="0075732D" w:rsidP="004D0E96">
            <w:pPr>
              <w:pStyle w:val="TAC"/>
              <w:rPr>
                <w:rFonts w:eastAsia="Yu Mincho"/>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hint="eastAsia"/>
                <w:lang w:eastAsia="zh-CN"/>
              </w:rPr>
              <w:t>-n40A</w:t>
            </w:r>
          </w:p>
        </w:tc>
        <w:tc>
          <w:tcPr>
            <w:tcW w:w="2712" w:type="dxa"/>
            <w:tcBorders>
              <w:top w:val="single" w:sz="4" w:space="0" w:color="auto"/>
              <w:left w:val="single" w:sz="4" w:space="0" w:color="auto"/>
              <w:bottom w:val="nil"/>
              <w:right w:val="single" w:sz="4" w:space="0" w:color="auto"/>
            </w:tcBorders>
            <w:vAlign w:val="center"/>
          </w:tcPr>
          <w:p w14:paraId="1F6A105E" w14:textId="77777777" w:rsidR="0075732D" w:rsidRPr="001C7E11" w:rsidRDefault="0075732D" w:rsidP="004D0E9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p>
          <w:p w14:paraId="43029EDF" w14:textId="77777777" w:rsidR="0075732D" w:rsidRPr="001C7E11" w:rsidRDefault="0075732D" w:rsidP="004D0E9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hint="eastAsia"/>
                <w:lang w:eastAsia="zh-CN"/>
              </w:rPr>
              <w:t>-n40A</w:t>
            </w:r>
          </w:p>
          <w:p w14:paraId="569597BE" w14:textId="77777777" w:rsidR="0075732D" w:rsidRPr="001C7E11" w:rsidRDefault="0075732D" w:rsidP="004D0E9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hint="eastAsia"/>
                <w:lang w:eastAsia="zh-CN"/>
              </w:rPr>
              <w:t>-n40A</w:t>
            </w:r>
          </w:p>
        </w:tc>
        <w:tc>
          <w:tcPr>
            <w:tcW w:w="1231" w:type="dxa"/>
            <w:tcBorders>
              <w:top w:val="single" w:sz="4" w:space="0" w:color="auto"/>
              <w:left w:val="single" w:sz="4" w:space="0" w:color="auto"/>
              <w:bottom w:val="single" w:sz="4" w:space="0" w:color="auto"/>
              <w:right w:val="single" w:sz="4" w:space="0" w:color="auto"/>
            </w:tcBorders>
            <w:vAlign w:val="center"/>
          </w:tcPr>
          <w:p w14:paraId="43EB3FD8" w14:textId="77777777" w:rsidR="0075732D" w:rsidRPr="001C7E11" w:rsidRDefault="0075732D" w:rsidP="004D0E96">
            <w:pPr>
              <w:pStyle w:val="TAC"/>
              <w:rPr>
                <w:rFonts w:eastAsia="Yu Mincho"/>
                <w:lang w:val="en-US"/>
              </w:rPr>
            </w:pPr>
            <w:r w:rsidRPr="001C7E11">
              <w:rPr>
                <w:rFonts w:eastAsiaTheme="minorEastAsia" w:hint="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2FD29EB" w14:textId="77777777" w:rsidR="0075732D" w:rsidRPr="001C7E11" w:rsidRDefault="0075732D" w:rsidP="004D0E96">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387" w:type="dxa"/>
            <w:tcBorders>
              <w:top w:val="single" w:sz="4" w:space="0" w:color="auto"/>
              <w:left w:val="single" w:sz="4" w:space="0" w:color="auto"/>
              <w:bottom w:val="nil"/>
              <w:right w:val="single" w:sz="4" w:space="0" w:color="auto"/>
            </w:tcBorders>
            <w:vAlign w:val="center"/>
          </w:tcPr>
          <w:p w14:paraId="353DFE27" w14:textId="77777777" w:rsidR="0075732D" w:rsidRPr="001C7E11" w:rsidRDefault="0075732D" w:rsidP="004D0E96">
            <w:pPr>
              <w:pStyle w:val="TAC"/>
              <w:rPr>
                <w:rFonts w:eastAsiaTheme="minorEastAsia"/>
                <w:lang w:val="en-US" w:eastAsia="zh-CN"/>
              </w:rPr>
            </w:pPr>
            <w:r w:rsidRPr="001C7E11">
              <w:rPr>
                <w:rFonts w:eastAsiaTheme="minorEastAsia" w:hint="eastAsia"/>
                <w:lang w:eastAsia="zh-CN"/>
              </w:rPr>
              <w:t>0</w:t>
            </w:r>
          </w:p>
        </w:tc>
      </w:tr>
      <w:tr w:rsidR="006F6968" w:rsidRPr="001C7E11" w14:paraId="2C7DA3B0" w14:textId="77777777" w:rsidTr="00B27AE2">
        <w:trPr>
          <w:trHeight w:val="29"/>
        </w:trPr>
        <w:tc>
          <w:tcPr>
            <w:tcW w:w="3066" w:type="dxa"/>
            <w:tcBorders>
              <w:top w:val="nil"/>
              <w:left w:val="single" w:sz="4" w:space="0" w:color="auto"/>
              <w:bottom w:val="nil"/>
              <w:right w:val="single" w:sz="4" w:space="0" w:color="auto"/>
            </w:tcBorders>
            <w:vAlign w:val="center"/>
          </w:tcPr>
          <w:p w14:paraId="4BB293AF"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1CD87027"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5337E6" w14:textId="77777777" w:rsidR="0075732D" w:rsidRPr="001C7E11" w:rsidRDefault="0075732D" w:rsidP="004D0E96">
            <w:pPr>
              <w:pStyle w:val="TAC"/>
              <w:rPr>
                <w:rFonts w:eastAsia="Yu Mincho"/>
                <w:lang w:val="en-US"/>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31944115" w14:textId="77777777" w:rsidR="0075732D" w:rsidRPr="001C7E11" w:rsidRDefault="0075732D" w:rsidP="004D0E96">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2387" w:type="dxa"/>
            <w:tcBorders>
              <w:top w:val="nil"/>
              <w:left w:val="single" w:sz="4" w:space="0" w:color="auto"/>
              <w:bottom w:val="nil"/>
              <w:right w:val="single" w:sz="4" w:space="0" w:color="auto"/>
            </w:tcBorders>
            <w:vAlign w:val="center"/>
          </w:tcPr>
          <w:p w14:paraId="1F9183E5" w14:textId="77777777" w:rsidR="0075732D" w:rsidRPr="001C7E11" w:rsidRDefault="0075732D" w:rsidP="004D0E96">
            <w:pPr>
              <w:pStyle w:val="TAC"/>
              <w:rPr>
                <w:rFonts w:eastAsiaTheme="minorEastAsia"/>
                <w:lang w:val="en-US" w:eastAsia="zh-CN"/>
              </w:rPr>
            </w:pPr>
          </w:p>
        </w:tc>
      </w:tr>
      <w:tr w:rsidR="006F6968" w:rsidRPr="001C7E11" w14:paraId="28157C7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AFD52F4"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13644771" w14:textId="77777777" w:rsidR="0075732D" w:rsidRPr="001C7E11" w:rsidRDefault="0075732D" w:rsidP="004D0E96">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1563A4" w14:textId="77777777" w:rsidR="0075732D" w:rsidRPr="001C7E11" w:rsidRDefault="0075732D" w:rsidP="004D0E96">
            <w:pPr>
              <w:pStyle w:val="TAC"/>
              <w:rPr>
                <w:rFonts w:eastAsia="Yu Mincho"/>
                <w:lang w:val="en-US"/>
              </w:rPr>
            </w:pPr>
            <w:r w:rsidRPr="001C7E11">
              <w:rPr>
                <w:rFonts w:eastAsiaTheme="minorEastAsia" w:hint="eastAsia"/>
                <w:lang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149C36CA" w14:textId="77777777" w:rsidR="0075732D" w:rsidRPr="001C7E11" w:rsidRDefault="0075732D" w:rsidP="004D0E96">
            <w:pPr>
              <w:pStyle w:val="TAC"/>
              <w:rPr>
                <w:rFonts w:eastAsiaTheme="minorEastAsia"/>
                <w:lang w:val="en-US" w:eastAsia="zh-CN"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7EE9D4D" w14:textId="77777777" w:rsidR="0075732D" w:rsidRPr="001C7E11" w:rsidRDefault="0075732D" w:rsidP="004D0E96">
            <w:pPr>
              <w:pStyle w:val="TAC"/>
              <w:rPr>
                <w:rFonts w:eastAsiaTheme="minorEastAsia"/>
                <w:lang w:val="en-US" w:eastAsia="zh-CN"/>
              </w:rPr>
            </w:pPr>
          </w:p>
        </w:tc>
      </w:tr>
      <w:tr w:rsidR="006F6968" w:rsidRPr="001C7E11" w14:paraId="5891E59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B54FE34" w14:textId="77777777" w:rsidR="0075732D" w:rsidRPr="001C7E11" w:rsidRDefault="0075732D" w:rsidP="004D0E96">
            <w:pPr>
              <w:pStyle w:val="TAC"/>
              <w:rPr>
                <w:rFonts w:eastAsia="Yu Mincho"/>
                <w:lang w:val="en-US"/>
              </w:rPr>
            </w:pPr>
            <w:r w:rsidRPr="001C7E11">
              <w:rPr>
                <w:rFonts w:eastAsia="Yu Mincho"/>
                <w:lang w:val="en-US"/>
              </w:rPr>
              <w:t>CA_n1A-n3A-n41A</w:t>
            </w:r>
          </w:p>
        </w:tc>
        <w:tc>
          <w:tcPr>
            <w:tcW w:w="2712" w:type="dxa"/>
            <w:tcBorders>
              <w:top w:val="single" w:sz="4" w:space="0" w:color="auto"/>
              <w:left w:val="single" w:sz="4" w:space="0" w:color="auto"/>
              <w:bottom w:val="nil"/>
              <w:right w:val="single" w:sz="4" w:space="0" w:color="auto"/>
            </w:tcBorders>
            <w:vAlign w:val="center"/>
          </w:tcPr>
          <w:p w14:paraId="66A8FF55" w14:textId="77777777" w:rsidR="0075732D" w:rsidRPr="00CC477D" w:rsidRDefault="0075732D" w:rsidP="004D0E96">
            <w:pPr>
              <w:pStyle w:val="TAC"/>
              <w:rPr>
                <w:lang w:val="en-US" w:eastAsia="zh-CN"/>
              </w:rPr>
            </w:pPr>
            <w:r w:rsidRPr="00CC477D">
              <w:rPr>
                <w:rFonts w:eastAsiaTheme="minorEastAsia"/>
                <w:lang w:val="en-US" w:eastAsia="zh-CN"/>
              </w:rPr>
              <w:t>n41</w:t>
            </w:r>
            <w:r w:rsidRPr="00CC477D">
              <w:rPr>
                <w:rFonts w:eastAsiaTheme="minorEastAsia"/>
                <w:vertAlign w:val="superscript"/>
                <w:lang w:val="en-US" w:eastAsia="zh-CN"/>
              </w:rPr>
              <w:t>7</w:t>
            </w:r>
            <w:r w:rsidRPr="00676332">
              <w:rPr>
                <w:rFonts w:eastAsiaTheme="minorEastAsia"/>
                <w:color w:val="FF0000"/>
                <w:vertAlign w:val="superscript"/>
                <w:lang w:val="en-US" w:eastAsia="zh-CN"/>
              </w:rPr>
              <w:t>,9</w:t>
            </w:r>
          </w:p>
          <w:p w14:paraId="7C58560A" w14:textId="77777777" w:rsidR="0075732D" w:rsidRPr="00CC477D" w:rsidRDefault="0075732D" w:rsidP="004D0E96">
            <w:pPr>
              <w:pStyle w:val="TAC"/>
              <w:rPr>
                <w:rFonts w:eastAsiaTheme="minorEastAsia"/>
                <w:lang w:val="en-US" w:eastAsia="zh-CN"/>
              </w:rPr>
            </w:pPr>
            <w:r w:rsidRPr="00CC477D">
              <w:rPr>
                <w:rFonts w:eastAsiaTheme="minorEastAsia"/>
                <w:lang w:val="en-US" w:eastAsia="zh-CN"/>
              </w:rPr>
              <w:t>CA_n1A-n3A</w:t>
            </w:r>
          </w:p>
          <w:p w14:paraId="63E9A8A1" w14:textId="77777777" w:rsidR="0075732D" w:rsidRPr="00CC477D" w:rsidRDefault="0075732D" w:rsidP="004D0E96">
            <w:pPr>
              <w:pStyle w:val="TAC"/>
              <w:rPr>
                <w:rFonts w:eastAsiaTheme="minorEastAsia"/>
                <w:lang w:val="en-US" w:eastAsia="zh-CN"/>
              </w:rPr>
            </w:pPr>
            <w:r w:rsidRPr="00CC477D">
              <w:rPr>
                <w:rFonts w:eastAsiaTheme="minorEastAsia"/>
                <w:lang w:val="en-US" w:eastAsia="zh-CN"/>
              </w:rPr>
              <w:t>CA_n1A-n41A</w:t>
            </w:r>
            <w:r w:rsidRPr="00CC477D">
              <w:rPr>
                <w:rFonts w:eastAsiaTheme="minorEastAsia"/>
                <w:vertAlign w:val="superscript"/>
                <w:lang w:val="en-US" w:eastAsia="zh-CN"/>
              </w:rPr>
              <w:t>7</w:t>
            </w:r>
          </w:p>
          <w:p w14:paraId="15F71104" w14:textId="77777777" w:rsidR="0075732D" w:rsidRPr="001C7E11" w:rsidRDefault="0075732D" w:rsidP="004D0E96">
            <w:pPr>
              <w:pStyle w:val="TAC"/>
              <w:rPr>
                <w:rFonts w:eastAsia="Yu Mincho"/>
                <w:lang w:val="en-US"/>
              </w:rPr>
            </w:pPr>
            <w:r w:rsidRPr="00CC477D">
              <w:rPr>
                <w:rFonts w:eastAsiaTheme="minorEastAsia"/>
                <w:lang w:val="en-US" w:eastAsia="zh-CN"/>
              </w:rPr>
              <w:t>CA_n3A-n41A</w:t>
            </w:r>
            <w:r w:rsidRPr="00CC477D">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425488D7" w14:textId="77777777" w:rsidR="0075732D" w:rsidRPr="001C7E11" w:rsidRDefault="0075732D" w:rsidP="004D0E96">
            <w:pPr>
              <w:pStyle w:val="TAC"/>
              <w:rPr>
                <w:rFonts w:eastAsia="Yu Mincho"/>
                <w:lang w:val="en-US"/>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0127766" w14:textId="77777777" w:rsidR="0075732D" w:rsidRPr="001C7E11" w:rsidRDefault="0075732D" w:rsidP="004D0E96">
            <w:pPr>
              <w:pStyle w:val="TAC"/>
              <w:rPr>
                <w:rFonts w:ascii="Calibri" w:eastAsia="Yu Mincho"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F7B4EFC"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4AA570B2" w14:textId="77777777" w:rsidTr="00B27AE2">
        <w:trPr>
          <w:trHeight w:val="29"/>
        </w:trPr>
        <w:tc>
          <w:tcPr>
            <w:tcW w:w="3066" w:type="dxa"/>
            <w:tcBorders>
              <w:top w:val="nil"/>
              <w:left w:val="single" w:sz="4" w:space="0" w:color="auto"/>
              <w:bottom w:val="nil"/>
              <w:right w:val="single" w:sz="4" w:space="0" w:color="auto"/>
            </w:tcBorders>
            <w:vAlign w:val="center"/>
          </w:tcPr>
          <w:p w14:paraId="7022066E"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645DA0B8"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6EBAF4C" w14:textId="77777777" w:rsidR="0075732D" w:rsidRPr="001C7E11" w:rsidRDefault="0075732D" w:rsidP="004D0E96">
            <w:pPr>
              <w:pStyle w:val="TAC"/>
              <w:rPr>
                <w:rFonts w:eastAsia="Yu Mincho"/>
                <w:lang w:val="en-US"/>
              </w:rPr>
            </w:pPr>
            <w:r w:rsidRPr="001C7E11">
              <w:rPr>
                <w:rFonts w:eastAsia="Yu Mincho"/>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AB0EB7F" w14:textId="77777777" w:rsidR="0075732D" w:rsidRPr="001C7E11" w:rsidRDefault="0075732D" w:rsidP="004D0E96">
            <w:pPr>
              <w:pStyle w:val="TAC"/>
              <w:rPr>
                <w:rFonts w:ascii="Calibri" w:eastAsia="Yu Mincho" w:hAnsi="Calibri"/>
                <w:sz w:val="21"/>
                <w:lang w:val="en-US" w:eastAsia="zh-CN"/>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00474EC4" w14:textId="77777777" w:rsidR="0075732D" w:rsidRPr="001C7E11" w:rsidRDefault="0075732D" w:rsidP="004D0E96">
            <w:pPr>
              <w:pStyle w:val="TAC"/>
              <w:rPr>
                <w:rFonts w:eastAsiaTheme="minorEastAsia"/>
                <w:lang w:val="en-US" w:eastAsia="zh-CN"/>
              </w:rPr>
            </w:pPr>
          </w:p>
        </w:tc>
      </w:tr>
      <w:tr w:rsidR="006F6968" w:rsidRPr="001C7E11" w14:paraId="4FBB789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7E13F0C"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273C842E"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7A7A3DD" w14:textId="77777777" w:rsidR="0075732D" w:rsidRPr="001C7E11" w:rsidRDefault="0075732D" w:rsidP="004D0E96">
            <w:pPr>
              <w:pStyle w:val="TAC"/>
              <w:rPr>
                <w:rFonts w:eastAsia="Yu Mincho"/>
                <w:lang w:val="en-US"/>
              </w:rPr>
            </w:pPr>
            <w:r w:rsidRPr="001C7E11">
              <w:rPr>
                <w:rFonts w:eastAsia="Yu Mincho"/>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5546363E" w14:textId="77777777" w:rsidR="0075732D" w:rsidRPr="001C7E11" w:rsidRDefault="0075732D" w:rsidP="004D0E96">
            <w:pPr>
              <w:pStyle w:val="TAC"/>
              <w:rPr>
                <w:rFonts w:ascii="Calibri" w:eastAsia="Yu Mincho" w:hAnsi="Calibri"/>
                <w:sz w:val="21"/>
                <w:lang w:val="en-US" w:eastAsia="zh-CN"/>
              </w:rPr>
            </w:pPr>
            <w:r w:rsidRPr="001C7E11">
              <w:rPr>
                <w:rFonts w:eastAsiaTheme="minorEastAsia"/>
                <w:lang w:val="en-US" w:eastAsia="zh-CN" w:bidi="ar"/>
              </w:rPr>
              <w:t>10, 15, 20, 30, 40, 50, 60, 80, 90, 100</w:t>
            </w:r>
          </w:p>
        </w:tc>
        <w:tc>
          <w:tcPr>
            <w:tcW w:w="2387" w:type="dxa"/>
            <w:tcBorders>
              <w:top w:val="nil"/>
              <w:left w:val="single" w:sz="4" w:space="0" w:color="auto"/>
              <w:bottom w:val="single" w:sz="4" w:space="0" w:color="auto"/>
              <w:right w:val="single" w:sz="4" w:space="0" w:color="auto"/>
            </w:tcBorders>
            <w:vAlign w:val="center"/>
          </w:tcPr>
          <w:p w14:paraId="019BC404" w14:textId="77777777" w:rsidR="0075732D" w:rsidRPr="001C7E11" w:rsidRDefault="0075732D" w:rsidP="004D0E96">
            <w:pPr>
              <w:pStyle w:val="TAC"/>
              <w:rPr>
                <w:rFonts w:eastAsiaTheme="minorEastAsia"/>
                <w:lang w:val="en-US" w:eastAsia="zh-CN"/>
              </w:rPr>
            </w:pPr>
          </w:p>
        </w:tc>
      </w:tr>
      <w:tr w:rsidR="006F6968" w:rsidRPr="001C7E11" w14:paraId="09AB65C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60EEA7D" w14:textId="77777777" w:rsidR="0075732D" w:rsidRPr="001C7E11" w:rsidRDefault="0075732D" w:rsidP="004D0E96">
            <w:pPr>
              <w:pStyle w:val="TAC"/>
              <w:rPr>
                <w:rFonts w:eastAsia="Yu Mincho"/>
                <w:lang w:val="en-US"/>
              </w:rPr>
            </w:pPr>
            <w:r w:rsidRPr="001C7E11">
              <w:rPr>
                <w:rFonts w:eastAsia="Yu Mincho"/>
                <w:lang w:val="en-US"/>
              </w:rPr>
              <w:t>CA_n1A-n3A-n67A</w:t>
            </w:r>
          </w:p>
        </w:tc>
        <w:tc>
          <w:tcPr>
            <w:tcW w:w="2712" w:type="dxa"/>
            <w:tcBorders>
              <w:top w:val="single" w:sz="4" w:space="0" w:color="auto"/>
              <w:left w:val="single" w:sz="4" w:space="0" w:color="auto"/>
              <w:bottom w:val="nil"/>
              <w:right w:val="single" w:sz="4" w:space="0" w:color="auto"/>
            </w:tcBorders>
            <w:vAlign w:val="center"/>
          </w:tcPr>
          <w:p w14:paraId="65469F57" w14:textId="77777777" w:rsidR="0075732D" w:rsidRPr="001C7E11" w:rsidRDefault="0075732D" w:rsidP="004D0E96">
            <w:pPr>
              <w:pStyle w:val="TAC"/>
              <w:rPr>
                <w:rFonts w:eastAsia="Yu Mincho"/>
                <w:lang w:val="en-US"/>
              </w:rPr>
            </w:pPr>
            <w:r w:rsidRPr="001C7E11">
              <w:rPr>
                <w:rFonts w:eastAsiaTheme="minorEastAsia"/>
                <w:lang w:val="en-US"/>
              </w:rPr>
              <w:t>CA_n1A-n3A</w:t>
            </w:r>
          </w:p>
        </w:tc>
        <w:tc>
          <w:tcPr>
            <w:tcW w:w="1231" w:type="dxa"/>
            <w:tcBorders>
              <w:top w:val="single" w:sz="4" w:space="0" w:color="auto"/>
              <w:left w:val="single" w:sz="4" w:space="0" w:color="auto"/>
              <w:bottom w:val="single" w:sz="4" w:space="0" w:color="auto"/>
              <w:right w:val="single" w:sz="4" w:space="0" w:color="auto"/>
            </w:tcBorders>
          </w:tcPr>
          <w:p w14:paraId="615BB5F4" w14:textId="77777777" w:rsidR="0075732D" w:rsidRPr="001C7E11" w:rsidRDefault="0075732D" w:rsidP="004D0E96">
            <w:pPr>
              <w:pStyle w:val="TAC"/>
              <w:rPr>
                <w:rFonts w:eastAsia="Yu Mincho"/>
                <w:lang w:val="en-US"/>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6603A51" w14:textId="77777777" w:rsidR="0075732D" w:rsidRPr="001C7E11" w:rsidRDefault="0075732D" w:rsidP="004D0E96">
            <w:pPr>
              <w:pStyle w:val="TAC"/>
              <w:rPr>
                <w:rFonts w:eastAsiaTheme="minorEastAsia"/>
                <w:lang w:val="en-US" w:eastAsia="zh-CN" w:bidi="ar"/>
              </w:rPr>
            </w:pPr>
            <w:r w:rsidRPr="001C7E11">
              <w:rPr>
                <w:rFonts w:eastAsiaTheme="minorEastAsia"/>
                <w:lang w:val="en-US"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4AA05C1"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0</w:t>
            </w:r>
          </w:p>
        </w:tc>
      </w:tr>
      <w:tr w:rsidR="006F6968" w:rsidRPr="001C7E11" w14:paraId="7FD5809E" w14:textId="77777777" w:rsidTr="00B27AE2">
        <w:trPr>
          <w:trHeight w:val="29"/>
        </w:trPr>
        <w:tc>
          <w:tcPr>
            <w:tcW w:w="3066" w:type="dxa"/>
            <w:tcBorders>
              <w:top w:val="nil"/>
              <w:left w:val="single" w:sz="4" w:space="0" w:color="auto"/>
              <w:bottom w:val="nil"/>
              <w:right w:val="single" w:sz="4" w:space="0" w:color="auto"/>
            </w:tcBorders>
            <w:vAlign w:val="center"/>
          </w:tcPr>
          <w:p w14:paraId="0F6D3527"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6B9CDE2D"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tcPr>
          <w:p w14:paraId="7C044959" w14:textId="77777777" w:rsidR="0075732D" w:rsidRPr="001C7E11" w:rsidRDefault="0075732D" w:rsidP="004D0E96">
            <w:pPr>
              <w:pStyle w:val="TAC"/>
              <w:rPr>
                <w:rFonts w:eastAsia="Yu Mincho"/>
                <w:lang w:val="en-US"/>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B7ED5D7" w14:textId="77777777" w:rsidR="0075732D" w:rsidRPr="001C7E11" w:rsidRDefault="0075732D" w:rsidP="004D0E96">
            <w:pPr>
              <w:pStyle w:val="TAC"/>
              <w:rPr>
                <w:rFonts w:eastAsiaTheme="minorEastAsia"/>
                <w:lang w:val="en-US" w:eastAsia="zh-CN" w:bidi="ar"/>
              </w:rPr>
            </w:pPr>
            <w:r w:rsidRPr="001C7E11">
              <w:rPr>
                <w:rFonts w:eastAsiaTheme="minorEastAsia"/>
                <w:lang w:val="en-US" w:bidi="ar"/>
              </w:rPr>
              <w:t>5, 10, 15, 20, 25, 30, 40</w:t>
            </w:r>
          </w:p>
        </w:tc>
        <w:tc>
          <w:tcPr>
            <w:tcW w:w="2387" w:type="dxa"/>
            <w:tcBorders>
              <w:top w:val="nil"/>
              <w:left w:val="single" w:sz="4" w:space="0" w:color="auto"/>
              <w:bottom w:val="nil"/>
              <w:right w:val="single" w:sz="4" w:space="0" w:color="auto"/>
            </w:tcBorders>
            <w:vAlign w:val="center"/>
          </w:tcPr>
          <w:p w14:paraId="5BDE7258" w14:textId="77777777" w:rsidR="0075732D" w:rsidRPr="001C7E11" w:rsidRDefault="0075732D" w:rsidP="004D0E96">
            <w:pPr>
              <w:pStyle w:val="TAC"/>
              <w:rPr>
                <w:rFonts w:eastAsiaTheme="minorEastAsia"/>
                <w:lang w:val="en-US" w:eastAsia="zh-CN"/>
              </w:rPr>
            </w:pPr>
          </w:p>
        </w:tc>
      </w:tr>
      <w:tr w:rsidR="006F6968" w:rsidRPr="001C7E11" w14:paraId="71CE991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CB427C2"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666608C7"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tcPr>
          <w:p w14:paraId="736BA92F" w14:textId="77777777" w:rsidR="0075732D" w:rsidRPr="001C7E11" w:rsidRDefault="0075732D" w:rsidP="004D0E96">
            <w:pPr>
              <w:pStyle w:val="TAC"/>
              <w:rPr>
                <w:rFonts w:eastAsia="Yu Mincho"/>
                <w:lang w:val="en-US"/>
              </w:rPr>
            </w:pPr>
            <w:r w:rsidRPr="001C7E11">
              <w:rPr>
                <w:rFonts w:eastAsiaTheme="minorEastAsia"/>
                <w:lang w:val="en-US"/>
              </w:rPr>
              <w:t>n67</w:t>
            </w:r>
          </w:p>
        </w:tc>
        <w:tc>
          <w:tcPr>
            <w:tcW w:w="4191" w:type="dxa"/>
            <w:tcBorders>
              <w:top w:val="single" w:sz="4" w:space="0" w:color="auto"/>
              <w:left w:val="single" w:sz="4" w:space="0" w:color="auto"/>
              <w:bottom w:val="single" w:sz="4" w:space="0" w:color="auto"/>
              <w:right w:val="single" w:sz="4" w:space="0" w:color="auto"/>
            </w:tcBorders>
            <w:vAlign w:val="center"/>
          </w:tcPr>
          <w:p w14:paraId="044669B0" w14:textId="77777777" w:rsidR="0075732D" w:rsidRPr="001C7E11" w:rsidRDefault="0075732D" w:rsidP="004D0E96">
            <w:pPr>
              <w:pStyle w:val="TAC"/>
              <w:rPr>
                <w:rFonts w:eastAsiaTheme="minorEastAsia"/>
                <w:lang w:val="en-US" w:eastAsia="zh-CN" w:bidi="ar"/>
              </w:rPr>
            </w:pPr>
            <w:r w:rsidRPr="001C7E11">
              <w:rPr>
                <w:rFonts w:eastAsiaTheme="minorEastAsia"/>
                <w:lang w:val="en-US" w:bidi="ar"/>
              </w:rPr>
              <w:t>5, 10, 15, 20</w:t>
            </w:r>
          </w:p>
        </w:tc>
        <w:tc>
          <w:tcPr>
            <w:tcW w:w="2387" w:type="dxa"/>
            <w:tcBorders>
              <w:top w:val="nil"/>
              <w:left w:val="single" w:sz="4" w:space="0" w:color="auto"/>
              <w:bottom w:val="single" w:sz="4" w:space="0" w:color="auto"/>
              <w:right w:val="single" w:sz="4" w:space="0" w:color="auto"/>
            </w:tcBorders>
            <w:vAlign w:val="center"/>
          </w:tcPr>
          <w:p w14:paraId="1C5130EC" w14:textId="77777777" w:rsidR="0075732D" w:rsidRPr="001C7E11" w:rsidRDefault="0075732D" w:rsidP="004D0E96">
            <w:pPr>
              <w:pStyle w:val="TAC"/>
              <w:rPr>
                <w:rFonts w:eastAsiaTheme="minorEastAsia"/>
                <w:lang w:val="en-US" w:eastAsia="zh-CN"/>
              </w:rPr>
            </w:pPr>
          </w:p>
        </w:tc>
      </w:tr>
      <w:tr w:rsidR="006F6968" w:rsidRPr="001C7E11" w14:paraId="2083CF2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DD4BD09" w14:textId="77777777" w:rsidR="0075732D" w:rsidRPr="001C7E11" w:rsidRDefault="0075732D" w:rsidP="004D0E96">
            <w:pPr>
              <w:pStyle w:val="TAC"/>
              <w:rPr>
                <w:rFonts w:eastAsia="Yu Mincho"/>
                <w:lang w:val="en-US"/>
              </w:rPr>
            </w:pPr>
            <w:r w:rsidRPr="001C7E11">
              <w:rPr>
                <w:rFonts w:eastAsia="Yu Mincho"/>
                <w:lang w:val="en-US"/>
              </w:rPr>
              <w:t>CA_n1A-n3A-n75A</w:t>
            </w:r>
          </w:p>
        </w:tc>
        <w:tc>
          <w:tcPr>
            <w:tcW w:w="2712" w:type="dxa"/>
            <w:tcBorders>
              <w:top w:val="single" w:sz="4" w:space="0" w:color="auto"/>
              <w:left w:val="single" w:sz="4" w:space="0" w:color="auto"/>
              <w:bottom w:val="nil"/>
              <w:right w:val="single" w:sz="4" w:space="0" w:color="auto"/>
            </w:tcBorders>
            <w:vAlign w:val="center"/>
          </w:tcPr>
          <w:p w14:paraId="0564D179" w14:textId="77777777" w:rsidR="0075732D" w:rsidRPr="001C7E11" w:rsidRDefault="0075732D" w:rsidP="004D0E96">
            <w:pPr>
              <w:pStyle w:val="TAC"/>
              <w:rPr>
                <w:rFonts w:eastAsia="Yu Mincho"/>
                <w:lang w:val="en-US"/>
              </w:rPr>
            </w:pPr>
            <w:r w:rsidRPr="001C7E11">
              <w:rPr>
                <w:rFonts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7C4C236" w14:textId="77777777" w:rsidR="0075732D" w:rsidRPr="001C7E11" w:rsidRDefault="0075732D" w:rsidP="004D0E96">
            <w:pPr>
              <w:pStyle w:val="TAC"/>
              <w:rPr>
                <w:rFonts w:eastAsiaTheme="minorEastAsia"/>
                <w:lang w:val="en-US"/>
              </w:rPr>
            </w:pPr>
            <w:r w:rsidRPr="001C7E11">
              <w:rPr>
                <w:rFonts w:eastAsiaTheme="minorEastAsia" w:hint="eastAsia"/>
                <w:lang w:eastAsia="zh-CN"/>
              </w:rPr>
              <w:t>n</w:t>
            </w:r>
            <w:r w:rsidRPr="001C7E11">
              <w:rPr>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225B4E63" w14:textId="77777777" w:rsidR="0075732D" w:rsidRPr="001C7E11" w:rsidRDefault="0075732D" w:rsidP="004D0E96">
            <w:pPr>
              <w:pStyle w:val="TAC"/>
              <w:rPr>
                <w:rFonts w:eastAsiaTheme="minorEastAsia"/>
                <w:lang w:val="en-US"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23DAEB5B" w14:textId="77777777" w:rsidR="0075732D" w:rsidRPr="001C7E11" w:rsidRDefault="0075732D" w:rsidP="004D0E96">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6F6968" w:rsidRPr="001C7E11" w14:paraId="496117A7" w14:textId="77777777" w:rsidTr="00B27AE2">
        <w:trPr>
          <w:trHeight w:val="29"/>
        </w:trPr>
        <w:tc>
          <w:tcPr>
            <w:tcW w:w="3066" w:type="dxa"/>
            <w:tcBorders>
              <w:top w:val="nil"/>
              <w:left w:val="single" w:sz="4" w:space="0" w:color="auto"/>
              <w:bottom w:val="nil"/>
              <w:right w:val="single" w:sz="4" w:space="0" w:color="auto"/>
            </w:tcBorders>
            <w:vAlign w:val="center"/>
          </w:tcPr>
          <w:p w14:paraId="7BAF2E35"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0A8CB10D"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270F4B2" w14:textId="77777777" w:rsidR="0075732D" w:rsidRPr="001C7E11" w:rsidRDefault="0075732D" w:rsidP="004D0E96">
            <w:pPr>
              <w:pStyle w:val="TAC"/>
              <w:rPr>
                <w:rFonts w:eastAsiaTheme="minorEastAsia"/>
                <w:lang w:val="en-US"/>
              </w:rPr>
            </w:pPr>
            <w:r w:rsidRPr="001C7E11">
              <w:rPr>
                <w:rFonts w:eastAsiaTheme="minorEastAsia" w:hint="eastAsia"/>
                <w:lang w:eastAsia="zh-CN"/>
              </w:rPr>
              <w:t>n</w:t>
            </w:r>
            <w:r w:rsidRPr="001C7E11">
              <w:rPr>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52683A9D" w14:textId="77777777" w:rsidR="0075732D" w:rsidRPr="001C7E11" w:rsidRDefault="0075732D" w:rsidP="004D0E96">
            <w:pPr>
              <w:pStyle w:val="TAC"/>
              <w:rPr>
                <w:rFonts w:eastAsiaTheme="minorEastAsia"/>
                <w:lang w:val="en-US" w:bidi="ar"/>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039D6CBC" w14:textId="77777777" w:rsidR="0075732D" w:rsidRPr="001C7E11" w:rsidRDefault="0075732D" w:rsidP="004D0E96">
            <w:pPr>
              <w:pStyle w:val="TAC"/>
              <w:rPr>
                <w:rFonts w:eastAsiaTheme="minorEastAsia"/>
                <w:lang w:val="en-US" w:eastAsia="zh-CN"/>
              </w:rPr>
            </w:pPr>
          </w:p>
        </w:tc>
      </w:tr>
      <w:tr w:rsidR="006F6968" w:rsidRPr="001C7E11" w14:paraId="0148561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CD533B7"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0A2DC95A"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9923B51" w14:textId="77777777" w:rsidR="0075732D" w:rsidRPr="001C7E11" w:rsidRDefault="0075732D" w:rsidP="004D0E96">
            <w:pPr>
              <w:pStyle w:val="TAC"/>
              <w:rPr>
                <w:rFonts w:eastAsiaTheme="minorEastAsia"/>
                <w:lang w:val="en-US"/>
              </w:rPr>
            </w:pPr>
            <w:r w:rsidRPr="001C7E11">
              <w:rPr>
                <w:rFonts w:eastAsiaTheme="minorEastAsia" w:hint="eastAsia"/>
                <w:lang w:eastAsia="zh-CN"/>
              </w:rPr>
              <w:t>n</w:t>
            </w:r>
            <w:r w:rsidRPr="001C7E11">
              <w:rPr>
                <w:lang w:eastAsia="zh-CN"/>
              </w:rPr>
              <w:t>75</w:t>
            </w:r>
          </w:p>
        </w:tc>
        <w:tc>
          <w:tcPr>
            <w:tcW w:w="4191" w:type="dxa"/>
            <w:tcBorders>
              <w:top w:val="single" w:sz="4" w:space="0" w:color="auto"/>
              <w:left w:val="single" w:sz="4" w:space="0" w:color="auto"/>
              <w:bottom w:val="single" w:sz="4" w:space="0" w:color="auto"/>
              <w:right w:val="single" w:sz="4" w:space="0" w:color="auto"/>
            </w:tcBorders>
            <w:vAlign w:val="center"/>
          </w:tcPr>
          <w:p w14:paraId="19FA600E" w14:textId="77777777" w:rsidR="0075732D" w:rsidRPr="001C7E11" w:rsidRDefault="0075732D" w:rsidP="004D0E96">
            <w:pPr>
              <w:pStyle w:val="TAC"/>
              <w:rPr>
                <w:rFonts w:eastAsiaTheme="minorEastAsia"/>
                <w:lang w:val="en-US" w:bidi="ar"/>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3543B375" w14:textId="77777777" w:rsidR="0075732D" w:rsidRPr="001C7E11" w:rsidRDefault="0075732D" w:rsidP="004D0E96">
            <w:pPr>
              <w:pStyle w:val="TAC"/>
              <w:rPr>
                <w:rFonts w:eastAsiaTheme="minorEastAsia"/>
                <w:lang w:val="en-US" w:eastAsia="zh-CN"/>
              </w:rPr>
            </w:pPr>
          </w:p>
        </w:tc>
      </w:tr>
      <w:tr w:rsidR="006F6968" w:rsidRPr="001C7E11" w14:paraId="7D8C961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F1B67E0" w14:textId="77777777" w:rsidR="0075732D" w:rsidRPr="001C7E11" w:rsidRDefault="0075732D" w:rsidP="004D0E96">
            <w:pPr>
              <w:pStyle w:val="TAC"/>
              <w:rPr>
                <w:rFonts w:eastAsia="Yu Mincho"/>
                <w:lang w:val="en-US"/>
              </w:rPr>
            </w:pPr>
            <w:r w:rsidRPr="001C7E11">
              <w:rPr>
                <w:rFonts w:eastAsia="Yu Mincho"/>
                <w:lang w:val="en-US"/>
              </w:rPr>
              <w:t>CA_n1A-n3A-n77A</w:t>
            </w:r>
          </w:p>
        </w:tc>
        <w:tc>
          <w:tcPr>
            <w:tcW w:w="2712" w:type="dxa"/>
            <w:tcBorders>
              <w:top w:val="single" w:sz="4" w:space="0" w:color="auto"/>
              <w:left w:val="single" w:sz="4" w:space="0" w:color="auto"/>
              <w:bottom w:val="nil"/>
              <w:right w:val="single" w:sz="4" w:space="0" w:color="auto"/>
            </w:tcBorders>
            <w:vAlign w:val="center"/>
          </w:tcPr>
          <w:p w14:paraId="696CED11" w14:textId="77777777" w:rsidR="0075732D" w:rsidRPr="001C7E11" w:rsidRDefault="0075732D" w:rsidP="004D0E9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12CF91AD"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CA_n1A-n3A</w:t>
            </w:r>
          </w:p>
          <w:p w14:paraId="40144DEC" w14:textId="77777777" w:rsidR="0075732D" w:rsidRPr="001C7E11" w:rsidRDefault="0075732D" w:rsidP="004D0E96">
            <w:pPr>
              <w:pStyle w:val="TAC"/>
              <w:rPr>
                <w:rFonts w:eastAsiaTheme="minorEastAsia"/>
                <w:lang w:val="en-US" w:eastAsia="zh-CN"/>
              </w:rPr>
            </w:pPr>
            <w:r w:rsidRPr="001C7E11">
              <w:rPr>
                <w:rFonts w:eastAsiaTheme="minorEastAsia"/>
                <w:lang w:val="en-US" w:eastAsia="zh-CN"/>
              </w:rPr>
              <w:t>CA_n1A-n77A</w:t>
            </w:r>
            <w:r w:rsidRPr="001C7E11">
              <w:rPr>
                <w:rFonts w:eastAsia="Yu Mincho" w:cs="Arial"/>
                <w:szCs w:val="18"/>
                <w:vertAlign w:val="superscript"/>
                <w:lang w:val="en-US"/>
              </w:rPr>
              <w:t>7</w:t>
            </w:r>
          </w:p>
          <w:p w14:paraId="65FE39CA" w14:textId="77777777" w:rsidR="0075732D" w:rsidRPr="001C7E11" w:rsidRDefault="0075732D" w:rsidP="004D0E96">
            <w:pPr>
              <w:pStyle w:val="TAC"/>
              <w:rPr>
                <w:rFonts w:eastAsia="Yu Mincho"/>
                <w:lang w:val="en-US"/>
              </w:rPr>
            </w:pPr>
            <w:r w:rsidRPr="001C7E11">
              <w:rPr>
                <w:rFonts w:eastAsiaTheme="minorEastAsia"/>
                <w:lang w:val="en-US" w:eastAsia="zh-CN"/>
              </w:rPr>
              <w:t>CA_n3A-n77A</w:t>
            </w:r>
            <w:r w:rsidRPr="001C7E11">
              <w:rPr>
                <w:rFonts w:eastAsia="Yu Mincho" w:cs="Arial"/>
                <w:szCs w:val="18"/>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64FBD92A" w14:textId="77777777" w:rsidR="0075732D" w:rsidRPr="001C7E11" w:rsidRDefault="0075732D" w:rsidP="004D0E96">
            <w:pPr>
              <w:pStyle w:val="TAC"/>
              <w:rPr>
                <w:rFonts w:eastAsiaTheme="minorEastAsia"/>
                <w:lang w:eastAsia="zh-CN"/>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CC717D8"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CEA8F69"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0</w:t>
            </w:r>
          </w:p>
        </w:tc>
      </w:tr>
      <w:tr w:rsidR="006F6968" w:rsidRPr="001C7E11" w14:paraId="5361E111" w14:textId="77777777" w:rsidTr="00B27AE2">
        <w:trPr>
          <w:trHeight w:val="29"/>
        </w:trPr>
        <w:tc>
          <w:tcPr>
            <w:tcW w:w="3066" w:type="dxa"/>
            <w:tcBorders>
              <w:top w:val="nil"/>
              <w:left w:val="single" w:sz="4" w:space="0" w:color="auto"/>
              <w:bottom w:val="nil"/>
              <w:right w:val="single" w:sz="4" w:space="0" w:color="auto"/>
            </w:tcBorders>
            <w:vAlign w:val="center"/>
          </w:tcPr>
          <w:p w14:paraId="156706BD"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2C7A496B"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A5F4FA8" w14:textId="77777777" w:rsidR="0075732D" w:rsidRPr="001C7E11" w:rsidRDefault="0075732D" w:rsidP="004D0E96">
            <w:pPr>
              <w:pStyle w:val="TAC"/>
              <w:rPr>
                <w:rFonts w:eastAsiaTheme="minorEastAsia"/>
                <w:lang w:eastAsia="zh-CN"/>
              </w:rPr>
            </w:pPr>
            <w:r w:rsidRPr="001C7E11">
              <w:rPr>
                <w:rFonts w:eastAsia="Yu Mincho"/>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57FCC4D"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72CD91DE" w14:textId="77777777" w:rsidR="0075732D" w:rsidRPr="001C7E11" w:rsidRDefault="0075732D" w:rsidP="004D0E96">
            <w:pPr>
              <w:pStyle w:val="TAC"/>
              <w:rPr>
                <w:rFonts w:eastAsiaTheme="minorEastAsia"/>
                <w:lang w:val="en-US" w:eastAsia="zh-CN"/>
              </w:rPr>
            </w:pPr>
          </w:p>
        </w:tc>
      </w:tr>
      <w:tr w:rsidR="006F6968" w:rsidRPr="001C7E11" w14:paraId="5FFD873F" w14:textId="77777777" w:rsidTr="00B27AE2">
        <w:trPr>
          <w:trHeight w:val="29"/>
        </w:trPr>
        <w:tc>
          <w:tcPr>
            <w:tcW w:w="3066" w:type="dxa"/>
            <w:tcBorders>
              <w:top w:val="nil"/>
              <w:left w:val="single" w:sz="4" w:space="0" w:color="auto"/>
              <w:bottom w:val="nil"/>
              <w:right w:val="single" w:sz="4" w:space="0" w:color="auto"/>
            </w:tcBorders>
            <w:vAlign w:val="center"/>
          </w:tcPr>
          <w:p w14:paraId="6D0426E9"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3559B66"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637817B" w14:textId="77777777" w:rsidR="0075732D" w:rsidRPr="001C7E11" w:rsidRDefault="0075732D" w:rsidP="004D0E96">
            <w:pPr>
              <w:pStyle w:val="TAC"/>
              <w:rPr>
                <w:rFonts w:eastAsiaTheme="minorEastAsia"/>
                <w:lang w:eastAsia="zh-CN"/>
              </w:rPr>
            </w:pPr>
            <w:r w:rsidRPr="001C7E11">
              <w:rPr>
                <w:rFonts w:eastAsia="Yu Mincho"/>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A6F14F6"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428413EF" w14:textId="77777777" w:rsidR="0075732D" w:rsidRPr="001C7E11" w:rsidRDefault="0075732D" w:rsidP="004D0E96">
            <w:pPr>
              <w:pStyle w:val="TAC"/>
              <w:rPr>
                <w:rFonts w:eastAsiaTheme="minorEastAsia"/>
                <w:lang w:val="en-US" w:eastAsia="zh-CN"/>
              </w:rPr>
            </w:pPr>
          </w:p>
        </w:tc>
      </w:tr>
      <w:tr w:rsidR="006F6968" w:rsidRPr="001C7E11" w14:paraId="62FE0C60" w14:textId="77777777" w:rsidTr="00B27AE2">
        <w:trPr>
          <w:trHeight w:val="29"/>
        </w:trPr>
        <w:tc>
          <w:tcPr>
            <w:tcW w:w="3066" w:type="dxa"/>
            <w:tcBorders>
              <w:top w:val="nil"/>
              <w:left w:val="single" w:sz="4" w:space="0" w:color="auto"/>
              <w:bottom w:val="nil"/>
              <w:right w:val="single" w:sz="4" w:space="0" w:color="auto"/>
            </w:tcBorders>
            <w:vAlign w:val="center"/>
          </w:tcPr>
          <w:p w14:paraId="1C3A6A69"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0810EE8D"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C9C57BD" w14:textId="77777777" w:rsidR="0075732D" w:rsidRPr="001C7E11" w:rsidRDefault="0075732D" w:rsidP="004D0E96">
            <w:pPr>
              <w:pStyle w:val="TAC"/>
              <w:rPr>
                <w:rFonts w:eastAsiaTheme="minorEastAsia"/>
                <w:lang w:eastAsia="zh-CN"/>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4DEB032"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E1A5364" w14:textId="77777777" w:rsidR="0075732D" w:rsidRPr="001C7E11" w:rsidRDefault="0075732D" w:rsidP="004D0E96">
            <w:pPr>
              <w:pStyle w:val="TAC"/>
              <w:rPr>
                <w:rFonts w:eastAsiaTheme="minorEastAsia"/>
                <w:lang w:val="en-US" w:eastAsia="zh-CN"/>
              </w:rPr>
            </w:pPr>
            <w:r w:rsidRPr="001C7E11">
              <w:rPr>
                <w:rFonts w:eastAsiaTheme="minorEastAsia" w:hint="eastAsia"/>
                <w:lang w:val="en-US" w:eastAsia="zh-CN"/>
              </w:rPr>
              <w:t>1</w:t>
            </w:r>
          </w:p>
        </w:tc>
      </w:tr>
      <w:tr w:rsidR="006F6968" w:rsidRPr="001C7E11" w14:paraId="1924D08B" w14:textId="77777777" w:rsidTr="00B27AE2">
        <w:trPr>
          <w:trHeight w:val="29"/>
        </w:trPr>
        <w:tc>
          <w:tcPr>
            <w:tcW w:w="3066" w:type="dxa"/>
            <w:tcBorders>
              <w:top w:val="nil"/>
              <w:left w:val="single" w:sz="4" w:space="0" w:color="auto"/>
              <w:bottom w:val="nil"/>
              <w:right w:val="single" w:sz="4" w:space="0" w:color="auto"/>
            </w:tcBorders>
            <w:vAlign w:val="center"/>
          </w:tcPr>
          <w:p w14:paraId="472DB20A"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3F140A71"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EE15E99" w14:textId="77777777" w:rsidR="0075732D" w:rsidRPr="001C7E11" w:rsidRDefault="0075732D" w:rsidP="004D0E96">
            <w:pPr>
              <w:pStyle w:val="TAC"/>
              <w:rPr>
                <w:rFonts w:eastAsiaTheme="minorEastAsia"/>
                <w:lang w:eastAsia="zh-CN"/>
              </w:rPr>
            </w:pPr>
            <w:r w:rsidRPr="001C7E11">
              <w:rPr>
                <w:rFonts w:eastAsia="Yu Mincho"/>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6F713B6"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6FBBF7F8" w14:textId="77777777" w:rsidR="0075732D" w:rsidRPr="001C7E11" w:rsidRDefault="0075732D" w:rsidP="004D0E96">
            <w:pPr>
              <w:pStyle w:val="TAC"/>
              <w:rPr>
                <w:rFonts w:eastAsiaTheme="minorEastAsia"/>
                <w:lang w:val="en-US" w:eastAsia="zh-CN"/>
              </w:rPr>
            </w:pPr>
          </w:p>
        </w:tc>
      </w:tr>
      <w:tr w:rsidR="006F6968" w:rsidRPr="001C7E11" w14:paraId="2E8FC7B2" w14:textId="77777777" w:rsidTr="00B27AE2">
        <w:trPr>
          <w:trHeight w:val="29"/>
        </w:trPr>
        <w:tc>
          <w:tcPr>
            <w:tcW w:w="3066" w:type="dxa"/>
            <w:tcBorders>
              <w:top w:val="nil"/>
              <w:left w:val="single" w:sz="4" w:space="0" w:color="auto"/>
              <w:bottom w:val="nil"/>
              <w:right w:val="single" w:sz="4" w:space="0" w:color="auto"/>
            </w:tcBorders>
            <w:vAlign w:val="center"/>
          </w:tcPr>
          <w:p w14:paraId="34612A41"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0E9EDD94"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FA721B2" w14:textId="77777777" w:rsidR="0075732D" w:rsidRPr="001C7E11" w:rsidRDefault="0075732D" w:rsidP="004D0E96">
            <w:pPr>
              <w:pStyle w:val="TAC"/>
              <w:rPr>
                <w:rFonts w:eastAsiaTheme="minorEastAsia"/>
                <w:lang w:eastAsia="zh-CN"/>
              </w:rPr>
            </w:pPr>
            <w:r w:rsidRPr="001C7E11">
              <w:rPr>
                <w:rFonts w:eastAsia="Yu Mincho"/>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9C4ACF0"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192B5605" w14:textId="77777777" w:rsidR="0075732D" w:rsidRPr="001C7E11" w:rsidRDefault="0075732D" w:rsidP="004D0E96">
            <w:pPr>
              <w:pStyle w:val="TAC"/>
              <w:rPr>
                <w:rFonts w:eastAsiaTheme="minorEastAsia"/>
                <w:lang w:val="en-US" w:eastAsia="zh-CN"/>
              </w:rPr>
            </w:pPr>
          </w:p>
        </w:tc>
      </w:tr>
      <w:tr w:rsidR="006F6968" w:rsidRPr="001C7E11" w14:paraId="191BC242" w14:textId="77777777" w:rsidTr="00B27AE2">
        <w:trPr>
          <w:trHeight w:val="29"/>
        </w:trPr>
        <w:tc>
          <w:tcPr>
            <w:tcW w:w="3066" w:type="dxa"/>
            <w:tcBorders>
              <w:top w:val="nil"/>
              <w:left w:val="single" w:sz="4" w:space="0" w:color="auto"/>
              <w:bottom w:val="nil"/>
              <w:right w:val="single" w:sz="4" w:space="0" w:color="auto"/>
            </w:tcBorders>
            <w:vAlign w:val="center"/>
          </w:tcPr>
          <w:p w14:paraId="5CECD540"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04BDCD13"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070F6B2" w14:textId="77777777" w:rsidR="0075732D" w:rsidRPr="001C7E11" w:rsidRDefault="0075732D" w:rsidP="004D0E96">
            <w:pPr>
              <w:pStyle w:val="TAC"/>
              <w:rPr>
                <w:rFonts w:eastAsiaTheme="minorEastAsia"/>
                <w:lang w:eastAsia="zh-CN"/>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8B4C543"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A005078" w14:textId="77777777" w:rsidR="0075732D" w:rsidRPr="001C7E11" w:rsidRDefault="0075732D" w:rsidP="004D0E96">
            <w:pPr>
              <w:pStyle w:val="TAC"/>
              <w:rPr>
                <w:rFonts w:eastAsiaTheme="minorEastAsia"/>
                <w:lang w:val="en-US" w:eastAsia="zh-CN"/>
              </w:rPr>
            </w:pPr>
            <w:r w:rsidRPr="001C7E11">
              <w:rPr>
                <w:rFonts w:eastAsia="Yu Mincho"/>
                <w:lang w:val="en-US"/>
              </w:rPr>
              <w:t>2</w:t>
            </w:r>
          </w:p>
        </w:tc>
      </w:tr>
      <w:tr w:rsidR="006F6968" w:rsidRPr="001C7E11" w14:paraId="746D0F9D" w14:textId="77777777" w:rsidTr="00B27AE2">
        <w:trPr>
          <w:trHeight w:val="29"/>
        </w:trPr>
        <w:tc>
          <w:tcPr>
            <w:tcW w:w="3066" w:type="dxa"/>
            <w:tcBorders>
              <w:top w:val="nil"/>
              <w:left w:val="single" w:sz="4" w:space="0" w:color="auto"/>
              <w:bottom w:val="nil"/>
              <w:right w:val="single" w:sz="4" w:space="0" w:color="auto"/>
            </w:tcBorders>
            <w:vAlign w:val="center"/>
          </w:tcPr>
          <w:p w14:paraId="58F811B7"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3FCC705C"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0FF5789" w14:textId="77777777" w:rsidR="0075732D" w:rsidRPr="001C7E11" w:rsidRDefault="0075732D" w:rsidP="004D0E96">
            <w:pPr>
              <w:pStyle w:val="TAC"/>
              <w:rPr>
                <w:rFonts w:eastAsiaTheme="minorEastAsia"/>
                <w:lang w:eastAsia="zh-CN"/>
              </w:rPr>
            </w:pPr>
            <w:r w:rsidRPr="001C7E11">
              <w:rPr>
                <w:rFonts w:eastAsia="Yu Mincho"/>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ECDDBA3"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5, 10, 15, 20, 25, 30, 35,40</w:t>
            </w:r>
          </w:p>
        </w:tc>
        <w:tc>
          <w:tcPr>
            <w:tcW w:w="2387" w:type="dxa"/>
            <w:tcBorders>
              <w:top w:val="nil"/>
              <w:left w:val="single" w:sz="4" w:space="0" w:color="auto"/>
              <w:bottom w:val="nil"/>
              <w:right w:val="single" w:sz="4" w:space="0" w:color="auto"/>
            </w:tcBorders>
            <w:vAlign w:val="center"/>
          </w:tcPr>
          <w:p w14:paraId="3A6FF73F" w14:textId="77777777" w:rsidR="0075732D" w:rsidRPr="001C7E11" w:rsidRDefault="0075732D" w:rsidP="004D0E96">
            <w:pPr>
              <w:pStyle w:val="TAC"/>
              <w:rPr>
                <w:rFonts w:eastAsiaTheme="minorEastAsia"/>
                <w:lang w:val="en-US" w:eastAsia="zh-CN"/>
              </w:rPr>
            </w:pPr>
          </w:p>
        </w:tc>
      </w:tr>
      <w:tr w:rsidR="006F6968" w:rsidRPr="001C7E11" w14:paraId="5674067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6FCF12D"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00BCF7A2"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C74C2BD" w14:textId="77777777" w:rsidR="0075732D" w:rsidRPr="001C7E11" w:rsidRDefault="0075732D" w:rsidP="004D0E96">
            <w:pPr>
              <w:pStyle w:val="TAC"/>
              <w:rPr>
                <w:rFonts w:eastAsiaTheme="minorEastAsia"/>
                <w:lang w:eastAsia="zh-CN"/>
              </w:rPr>
            </w:pPr>
            <w:r w:rsidRPr="001C7E11">
              <w:rPr>
                <w:rFonts w:eastAsia="Yu Mincho"/>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65FB20A" w14:textId="77777777" w:rsidR="0075732D" w:rsidRPr="001C7E11" w:rsidRDefault="0075732D" w:rsidP="004D0E96">
            <w:pPr>
              <w:pStyle w:val="TAC"/>
              <w:rPr>
                <w:rFonts w:eastAsiaTheme="minorEastAsia" w:cs="Arial"/>
                <w:color w:val="000000"/>
                <w:szCs w:val="18"/>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03E05DF" w14:textId="77777777" w:rsidR="0075732D" w:rsidRPr="001C7E11" w:rsidRDefault="0075732D" w:rsidP="004D0E96">
            <w:pPr>
              <w:pStyle w:val="TAC"/>
              <w:rPr>
                <w:rFonts w:eastAsiaTheme="minorEastAsia"/>
                <w:lang w:val="en-US" w:eastAsia="zh-CN"/>
              </w:rPr>
            </w:pPr>
          </w:p>
        </w:tc>
      </w:tr>
      <w:tr w:rsidR="006F6968" w:rsidRPr="001C7E11" w14:paraId="78A4929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C29D861" w14:textId="77777777" w:rsidR="0075732D" w:rsidRPr="001C7E11" w:rsidRDefault="0075732D" w:rsidP="004D0E96">
            <w:pPr>
              <w:pStyle w:val="TAC"/>
              <w:rPr>
                <w:rFonts w:eastAsia="Yu Mincho"/>
                <w:lang w:val="en-US"/>
              </w:rPr>
            </w:pPr>
            <w:r w:rsidRPr="001C7E11">
              <w:rPr>
                <w:rFonts w:eastAsia="Yu Mincho"/>
                <w:lang w:val="en-US"/>
              </w:rPr>
              <w:t>CA_n1A-n3A-n77(2A)</w:t>
            </w:r>
          </w:p>
        </w:tc>
        <w:tc>
          <w:tcPr>
            <w:tcW w:w="2712" w:type="dxa"/>
            <w:tcBorders>
              <w:top w:val="single" w:sz="4" w:space="0" w:color="auto"/>
              <w:left w:val="single" w:sz="4" w:space="0" w:color="auto"/>
              <w:bottom w:val="nil"/>
              <w:right w:val="single" w:sz="4" w:space="0" w:color="auto"/>
            </w:tcBorders>
            <w:vAlign w:val="center"/>
          </w:tcPr>
          <w:p w14:paraId="2C5EDB74" w14:textId="77777777" w:rsidR="0075732D" w:rsidRPr="001C7E11" w:rsidRDefault="0075732D" w:rsidP="004D0E96">
            <w:pPr>
              <w:pStyle w:val="TAC"/>
              <w:rPr>
                <w:rFonts w:eastAsia="Yu Mincho"/>
                <w:vertAlign w:val="superscript"/>
                <w:lang w:val="en-US"/>
              </w:rPr>
            </w:pPr>
            <w:r w:rsidRPr="001C7E11">
              <w:rPr>
                <w:rFonts w:eastAsia="Yu Mincho"/>
                <w:lang w:val="en-US"/>
              </w:rPr>
              <w:t>n77</w:t>
            </w:r>
            <w:r w:rsidRPr="001C7E11">
              <w:rPr>
                <w:rFonts w:eastAsia="Yu Mincho"/>
                <w:vertAlign w:val="superscript"/>
                <w:lang w:val="en-US"/>
              </w:rPr>
              <w:t>7,9</w:t>
            </w:r>
          </w:p>
          <w:p w14:paraId="4E15BF4A" w14:textId="77777777" w:rsidR="0075732D" w:rsidRPr="001C7E11" w:rsidRDefault="0075732D" w:rsidP="004D0E96">
            <w:pPr>
              <w:pStyle w:val="TAC"/>
              <w:rPr>
                <w:rFonts w:eastAsia="Yu Mincho"/>
              </w:rPr>
            </w:pPr>
            <w:r w:rsidRPr="001C7E11">
              <w:rPr>
                <w:rFonts w:eastAsia="Yu Mincho"/>
              </w:rPr>
              <w:t>CA_n1A-n3A</w:t>
            </w:r>
          </w:p>
          <w:p w14:paraId="33586508" w14:textId="77777777" w:rsidR="0075732D" w:rsidRPr="001C7E11" w:rsidRDefault="0075732D" w:rsidP="004D0E96">
            <w:pPr>
              <w:pStyle w:val="TAC"/>
              <w:rPr>
                <w:rFonts w:eastAsia="Yu Mincho"/>
              </w:rPr>
            </w:pPr>
            <w:r w:rsidRPr="001C7E11">
              <w:rPr>
                <w:rFonts w:eastAsia="Yu Mincho"/>
              </w:rPr>
              <w:t>CA_n1A-n77A</w:t>
            </w:r>
            <w:r w:rsidRPr="001C7E11">
              <w:rPr>
                <w:rFonts w:eastAsia="Yu Mincho" w:cs="Arial"/>
                <w:szCs w:val="18"/>
                <w:vertAlign w:val="superscript"/>
                <w:lang w:val="en-US"/>
              </w:rPr>
              <w:t>7</w:t>
            </w:r>
          </w:p>
          <w:p w14:paraId="6128B401" w14:textId="77777777" w:rsidR="0075732D" w:rsidRPr="001C7E11" w:rsidRDefault="0075732D" w:rsidP="004D0E96">
            <w:pPr>
              <w:pStyle w:val="TAC"/>
              <w:rPr>
                <w:rFonts w:eastAsia="Yu Mincho"/>
                <w:lang w:val="en-US"/>
              </w:rPr>
            </w:pPr>
            <w:r w:rsidRPr="001C7E11">
              <w:rPr>
                <w:rFonts w:eastAsiaTheme="minorEastAsia"/>
                <w:lang w:val="en-US" w:eastAsia="zh-CN"/>
              </w:rPr>
              <w:t>CA_n3A-n77A</w:t>
            </w:r>
            <w:r w:rsidRPr="001C7E11">
              <w:rPr>
                <w:rFonts w:eastAsia="Yu Mincho" w:cs="Arial"/>
                <w:szCs w:val="18"/>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718E6ADE" w14:textId="77777777" w:rsidR="0075732D" w:rsidRPr="001C7E11" w:rsidRDefault="0075732D" w:rsidP="004D0E96">
            <w:pPr>
              <w:pStyle w:val="TAC"/>
              <w:rPr>
                <w:rFonts w:eastAsia="Yu Mincho"/>
                <w:lang w:val="en-US"/>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FA6C50D" w14:textId="77777777" w:rsidR="0075732D" w:rsidRPr="001C7E11" w:rsidRDefault="0075732D" w:rsidP="004D0E96">
            <w:pPr>
              <w:pStyle w:val="TAC"/>
              <w:rPr>
                <w:rFonts w:ascii="Calibri" w:eastAsia="Yu Mincho"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BE26E0C" w14:textId="77777777" w:rsidR="0075732D" w:rsidRPr="001C7E11" w:rsidRDefault="0075732D" w:rsidP="004D0E96">
            <w:pPr>
              <w:pStyle w:val="TAC"/>
              <w:rPr>
                <w:rFonts w:eastAsia="Yu Mincho"/>
                <w:lang w:val="en-US"/>
              </w:rPr>
            </w:pPr>
            <w:r w:rsidRPr="001C7E11">
              <w:rPr>
                <w:rFonts w:eastAsia="Yu Mincho"/>
                <w:lang w:val="en-US"/>
              </w:rPr>
              <w:t>0</w:t>
            </w:r>
          </w:p>
        </w:tc>
      </w:tr>
      <w:tr w:rsidR="006F6968" w:rsidRPr="001C7E11" w14:paraId="5CBD27F9" w14:textId="77777777" w:rsidTr="00B27AE2">
        <w:trPr>
          <w:trHeight w:val="29"/>
        </w:trPr>
        <w:tc>
          <w:tcPr>
            <w:tcW w:w="3066" w:type="dxa"/>
            <w:tcBorders>
              <w:top w:val="nil"/>
              <w:left w:val="single" w:sz="4" w:space="0" w:color="auto"/>
              <w:bottom w:val="nil"/>
              <w:right w:val="single" w:sz="4" w:space="0" w:color="auto"/>
            </w:tcBorders>
            <w:vAlign w:val="center"/>
          </w:tcPr>
          <w:p w14:paraId="5C9932C0"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C3CE60F"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752C662" w14:textId="77777777" w:rsidR="0075732D" w:rsidRPr="001C7E11" w:rsidRDefault="0075732D" w:rsidP="004D0E96">
            <w:pPr>
              <w:pStyle w:val="TAC"/>
              <w:rPr>
                <w:rFonts w:eastAsia="Yu Mincho"/>
                <w:lang w:val="en-US"/>
              </w:rPr>
            </w:pPr>
            <w:r w:rsidRPr="001C7E11">
              <w:rPr>
                <w:rFonts w:eastAsia="Yu Mincho"/>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D917E09" w14:textId="77777777" w:rsidR="0075732D" w:rsidRPr="001C7E11" w:rsidRDefault="0075732D" w:rsidP="004D0E96">
            <w:pPr>
              <w:pStyle w:val="TAC"/>
              <w:rPr>
                <w:rFonts w:ascii="Calibri" w:eastAsia="Yu Mincho" w:hAnsi="Calibri"/>
                <w:sz w:val="21"/>
                <w:lang w:val="en-US" w:eastAsia="zh-CN"/>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619CF057" w14:textId="77777777" w:rsidR="0075732D" w:rsidRPr="001C7E11" w:rsidRDefault="0075732D" w:rsidP="004D0E96">
            <w:pPr>
              <w:pStyle w:val="TAC"/>
              <w:rPr>
                <w:rFonts w:eastAsia="Yu Mincho"/>
                <w:lang w:val="en-US"/>
              </w:rPr>
            </w:pPr>
          </w:p>
        </w:tc>
      </w:tr>
      <w:tr w:rsidR="006F6968" w:rsidRPr="001C7E11" w14:paraId="0A3E04EB" w14:textId="77777777" w:rsidTr="00B27AE2">
        <w:trPr>
          <w:trHeight w:val="29"/>
        </w:trPr>
        <w:tc>
          <w:tcPr>
            <w:tcW w:w="3066" w:type="dxa"/>
            <w:tcBorders>
              <w:top w:val="nil"/>
              <w:left w:val="single" w:sz="4" w:space="0" w:color="auto"/>
              <w:bottom w:val="nil"/>
              <w:right w:val="single" w:sz="4" w:space="0" w:color="auto"/>
            </w:tcBorders>
            <w:vAlign w:val="center"/>
          </w:tcPr>
          <w:p w14:paraId="5FB36AA6"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010F516D"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3B38463" w14:textId="77777777" w:rsidR="0075732D" w:rsidRPr="001C7E11" w:rsidRDefault="0075732D" w:rsidP="004D0E96">
            <w:pPr>
              <w:pStyle w:val="TAC"/>
              <w:rPr>
                <w:rFonts w:eastAsia="Yu Mincho"/>
                <w:lang w:val="en-US"/>
              </w:rPr>
            </w:pPr>
            <w:r w:rsidRPr="001C7E11">
              <w:rPr>
                <w:rFonts w:eastAsia="Yu Mincho"/>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8EA8FDF" w14:textId="77777777" w:rsidR="0075732D" w:rsidRPr="001C7E11" w:rsidRDefault="0075732D" w:rsidP="004D0E96">
            <w:pPr>
              <w:pStyle w:val="TAC"/>
              <w:rPr>
                <w:rFonts w:ascii="Calibri" w:eastAsia="Yu Mincho"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399E5560" w14:textId="77777777" w:rsidR="0075732D" w:rsidRPr="001C7E11" w:rsidRDefault="0075732D" w:rsidP="004D0E96">
            <w:pPr>
              <w:pStyle w:val="TAC"/>
              <w:rPr>
                <w:rFonts w:eastAsia="Yu Mincho"/>
                <w:lang w:val="en-US"/>
              </w:rPr>
            </w:pPr>
          </w:p>
        </w:tc>
      </w:tr>
      <w:tr w:rsidR="006F6968" w:rsidRPr="001C7E11" w14:paraId="45AFBD6F" w14:textId="77777777" w:rsidTr="00B27AE2">
        <w:trPr>
          <w:trHeight w:val="29"/>
        </w:trPr>
        <w:tc>
          <w:tcPr>
            <w:tcW w:w="3066" w:type="dxa"/>
            <w:tcBorders>
              <w:top w:val="nil"/>
              <w:left w:val="single" w:sz="4" w:space="0" w:color="auto"/>
              <w:bottom w:val="nil"/>
              <w:right w:val="single" w:sz="4" w:space="0" w:color="auto"/>
            </w:tcBorders>
            <w:vAlign w:val="center"/>
          </w:tcPr>
          <w:p w14:paraId="084F51F7" w14:textId="77777777" w:rsidR="0075732D" w:rsidRPr="001C7E11" w:rsidRDefault="0075732D" w:rsidP="004D0E96">
            <w:pPr>
              <w:pStyle w:val="TAC"/>
              <w:rPr>
                <w:rFonts w:eastAsia="Yu Mincho"/>
                <w:lang w:val="en-US"/>
              </w:rPr>
            </w:pPr>
          </w:p>
        </w:tc>
        <w:tc>
          <w:tcPr>
            <w:tcW w:w="2712" w:type="dxa"/>
            <w:tcBorders>
              <w:top w:val="single" w:sz="4" w:space="0" w:color="auto"/>
              <w:left w:val="single" w:sz="4" w:space="0" w:color="auto"/>
              <w:bottom w:val="nil"/>
              <w:right w:val="single" w:sz="4" w:space="0" w:color="auto"/>
            </w:tcBorders>
            <w:vAlign w:val="center"/>
          </w:tcPr>
          <w:p w14:paraId="660812BF" w14:textId="77777777" w:rsidR="0075732D" w:rsidRPr="001C7E11" w:rsidRDefault="0075732D" w:rsidP="004D0E96">
            <w:pPr>
              <w:pStyle w:val="TAC"/>
              <w:rPr>
                <w:rFonts w:eastAsia="Yu Mincho"/>
                <w:lang w:val="en-US"/>
              </w:rPr>
            </w:pPr>
            <w:r w:rsidRPr="001C7E11">
              <w:rPr>
                <w:rFonts w:eastAsia="Yu Mincho"/>
                <w:lang w:val="en-US"/>
              </w:rPr>
              <w:t>CA_n1A_n3A</w:t>
            </w:r>
          </w:p>
          <w:p w14:paraId="5EC4150F" w14:textId="77777777" w:rsidR="0075732D" w:rsidRPr="001C7E11" w:rsidRDefault="0075732D" w:rsidP="004D0E96">
            <w:pPr>
              <w:pStyle w:val="TAC"/>
              <w:rPr>
                <w:rFonts w:eastAsia="Yu Mincho"/>
                <w:lang w:val="en-US"/>
              </w:rPr>
            </w:pPr>
            <w:r w:rsidRPr="001C7E11">
              <w:rPr>
                <w:rFonts w:eastAsia="Yu Mincho"/>
                <w:lang w:val="en-US"/>
              </w:rPr>
              <w:t>CA_n1A_n77A                              CA_n3A_n77A</w:t>
            </w:r>
          </w:p>
          <w:p w14:paraId="2368BAF7" w14:textId="77777777" w:rsidR="0075732D" w:rsidRPr="001C7E11" w:rsidRDefault="0075732D" w:rsidP="004D0E96">
            <w:pPr>
              <w:pStyle w:val="TAC"/>
              <w:rPr>
                <w:rFonts w:eastAsia="Yu Mincho"/>
                <w:lang w:val="en-US"/>
              </w:rPr>
            </w:pPr>
            <w:r w:rsidRPr="001C7E11">
              <w:rPr>
                <w:rFonts w:eastAsia="Yu Mincho"/>
                <w:lang w:val="en-US"/>
              </w:rPr>
              <w:t>CA_n77(2A)</w:t>
            </w:r>
          </w:p>
        </w:tc>
        <w:tc>
          <w:tcPr>
            <w:tcW w:w="1231" w:type="dxa"/>
            <w:tcBorders>
              <w:top w:val="single" w:sz="4" w:space="0" w:color="auto"/>
              <w:left w:val="single" w:sz="4" w:space="0" w:color="auto"/>
              <w:bottom w:val="single" w:sz="4" w:space="0" w:color="auto"/>
              <w:right w:val="single" w:sz="4" w:space="0" w:color="auto"/>
            </w:tcBorders>
            <w:vAlign w:val="center"/>
          </w:tcPr>
          <w:p w14:paraId="03D95965" w14:textId="77777777" w:rsidR="0075732D" w:rsidRPr="001C7E11" w:rsidRDefault="0075732D" w:rsidP="004D0E96">
            <w:pPr>
              <w:pStyle w:val="TAC"/>
              <w:rPr>
                <w:rFonts w:eastAsia="Yu Mincho"/>
                <w:lang w:val="en-US"/>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4472BFE"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796F80DE" w14:textId="77777777" w:rsidR="0075732D" w:rsidRPr="001C7E11" w:rsidRDefault="0075732D" w:rsidP="004D0E96">
            <w:pPr>
              <w:pStyle w:val="TAC"/>
              <w:rPr>
                <w:rFonts w:eastAsia="Yu Mincho"/>
                <w:lang w:val="en-US"/>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6C9B0EAD" w14:textId="77777777" w:rsidTr="00B27AE2">
        <w:trPr>
          <w:trHeight w:val="29"/>
        </w:trPr>
        <w:tc>
          <w:tcPr>
            <w:tcW w:w="3066" w:type="dxa"/>
            <w:tcBorders>
              <w:top w:val="nil"/>
              <w:left w:val="single" w:sz="4" w:space="0" w:color="auto"/>
              <w:bottom w:val="nil"/>
              <w:right w:val="single" w:sz="4" w:space="0" w:color="auto"/>
            </w:tcBorders>
            <w:vAlign w:val="center"/>
          </w:tcPr>
          <w:p w14:paraId="02031DAD"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4C961ADD"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5915FCA" w14:textId="77777777" w:rsidR="0075732D" w:rsidRPr="001C7E11" w:rsidRDefault="0075732D" w:rsidP="004D0E96">
            <w:pPr>
              <w:pStyle w:val="TAC"/>
              <w:rPr>
                <w:rFonts w:eastAsia="Yu Mincho"/>
                <w:lang w:val="en-US"/>
              </w:rPr>
            </w:pPr>
            <w:r w:rsidRPr="001C7E11">
              <w:rPr>
                <w:rFonts w:eastAsia="Yu Mincho"/>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5148826"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1FB7E363" w14:textId="77777777" w:rsidR="0075732D" w:rsidRPr="001C7E11" w:rsidRDefault="0075732D" w:rsidP="004D0E96">
            <w:pPr>
              <w:pStyle w:val="TAC"/>
              <w:rPr>
                <w:rFonts w:eastAsia="Yu Mincho"/>
                <w:lang w:val="en-US"/>
              </w:rPr>
            </w:pPr>
          </w:p>
        </w:tc>
      </w:tr>
      <w:tr w:rsidR="006F6968" w:rsidRPr="001C7E11" w14:paraId="33FA548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38EE827"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6C6CE9D2"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9530C56" w14:textId="77777777" w:rsidR="0075732D" w:rsidRPr="001C7E11" w:rsidRDefault="0075732D" w:rsidP="004D0E96">
            <w:pPr>
              <w:pStyle w:val="TAC"/>
              <w:rPr>
                <w:rFonts w:eastAsia="Yu Mincho"/>
                <w:lang w:val="en-US"/>
              </w:rPr>
            </w:pPr>
            <w:r w:rsidRPr="001C7E11">
              <w:rPr>
                <w:rFonts w:eastAsia="Yu Mincho"/>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20CFA35" w14:textId="77777777" w:rsidR="0075732D" w:rsidRPr="001C7E11" w:rsidRDefault="0075732D" w:rsidP="004D0E96">
            <w:pPr>
              <w:pStyle w:val="TAC"/>
              <w:rPr>
                <w:rFonts w:eastAsiaTheme="minorEastAsia"/>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A_n77(2A)_BCS4 and 5</w:t>
            </w:r>
          </w:p>
        </w:tc>
        <w:tc>
          <w:tcPr>
            <w:tcW w:w="2387" w:type="dxa"/>
            <w:tcBorders>
              <w:top w:val="nil"/>
              <w:left w:val="single" w:sz="4" w:space="0" w:color="auto"/>
              <w:bottom w:val="single" w:sz="4" w:space="0" w:color="auto"/>
              <w:right w:val="single" w:sz="4" w:space="0" w:color="auto"/>
            </w:tcBorders>
            <w:vAlign w:val="center"/>
          </w:tcPr>
          <w:p w14:paraId="76E7C194" w14:textId="77777777" w:rsidR="0075732D" w:rsidRPr="001C7E11" w:rsidRDefault="0075732D" w:rsidP="004D0E96">
            <w:pPr>
              <w:pStyle w:val="TAC"/>
              <w:rPr>
                <w:rFonts w:eastAsia="Yu Mincho"/>
                <w:lang w:val="en-US"/>
              </w:rPr>
            </w:pPr>
          </w:p>
        </w:tc>
      </w:tr>
      <w:tr w:rsidR="006F6968" w:rsidRPr="001C7E11" w14:paraId="5F757D2E" w14:textId="77777777" w:rsidTr="00B27AE2">
        <w:trPr>
          <w:trHeight w:val="29"/>
        </w:trPr>
        <w:tc>
          <w:tcPr>
            <w:tcW w:w="3066" w:type="dxa"/>
            <w:tcBorders>
              <w:top w:val="nil"/>
              <w:left w:val="single" w:sz="4" w:space="0" w:color="auto"/>
              <w:bottom w:val="nil"/>
              <w:right w:val="single" w:sz="4" w:space="0" w:color="auto"/>
            </w:tcBorders>
            <w:vAlign w:val="center"/>
          </w:tcPr>
          <w:p w14:paraId="258ACD4A" w14:textId="77777777" w:rsidR="0075732D" w:rsidRPr="001C7E11" w:rsidRDefault="0075732D" w:rsidP="004D0E96">
            <w:pPr>
              <w:pStyle w:val="TAC"/>
              <w:rPr>
                <w:rFonts w:eastAsia="Yu Mincho"/>
                <w:lang w:val="en-US"/>
              </w:rPr>
            </w:pPr>
            <w:r w:rsidRPr="001C7E11">
              <w:rPr>
                <w:rFonts w:eastAsia="Yu Mincho"/>
                <w:lang w:val="en-US"/>
              </w:rPr>
              <w:t>CA_n1A-n3A-n77(3A)</w:t>
            </w:r>
          </w:p>
        </w:tc>
        <w:tc>
          <w:tcPr>
            <w:tcW w:w="2712" w:type="dxa"/>
            <w:tcBorders>
              <w:top w:val="nil"/>
              <w:left w:val="single" w:sz="4" w:space="0" w:color="auto"/>
              <w:bottom w:val="nil"/>
              <w:right w:val="single" w:sz="4" w:space="0" w:color="auto"/>
            </w:tcBorders>
            <w:vAlign w:val="center"/>
          </w:tcPr>
          <w:p w14:paraId="58F25378" w14:textId="77777777" w:rsidR="0075732D" w:rsidRPr="001C7E11" w:rsidRDefault="0075732D" w:rsidP="004D0E96">
            <w:pPr>
              <w:pStyle w:val="TAC"/>
              <w:rPr>
                <w:rFonts w:eastAsia="Yu Mincho"/>
              </w:rPr>
            </w:pPr>
            <w:r w:rsidRPr="001C7E11">
              <w:rPr>
                <w:rFonts w:eastAsia="Yu Mincho"/>
              </w:rPr>
              <w:t>CA_n1A-n3A</w:t>
            </w:r>
          </w:p>
          <w:p w14:paraId="6378F649" w14:textId="77777777" w:rsidR="0075732D" w:rsidRPr="001C7E11" w:rsidRDefault="0075732D" w:rsidP="004D0E96">
            <w:pPr>
              <w:pStyle w:val="TAC"/>
              <w:rPr>
                <w:rFonts w:eastAsia="Yu Mincho"/>
              </w:rPr>
            </w:pPr>
            <w:r w:rsidRPr="001C7E11">
              <w:rPr>
                <w:rFonts w:eastAsia="Yu Mincho"/>
              </w:rPr>
              <w:t>CA_n1A-n77A</w:t>
            </w:r>
          </w:p>
          <w:p w14:paraId="328D4A9A" w14:textId="77777777" w:rsidR="0075732D" w:rsidRPr="001C7E11" w:rsidRDefault="0075732D" w:rsidP="004D0E96">
            <w:pPr>
              <w:pStyle w:val="TAC"/>
              <w:rPr>
                <w:rFonts w:eastAsia="Yu Mincho"/>
                <w:lang w:val="en-US"/>
              </w:rPr>
            </w:pPr>
            <w:r w:rsidRPr="001C7E11">
              <w:rPr>
                <w:rFonts w:eastAsiaTheme="minorEastAsia"/>
                <w:lang w:val="en-US" w:eastAsia="zh-CN"/>
              </w:rPr>
              <w:t>CA_n3A-n77A</w:t>
            </w:r>
          </w:p>
        </w:tc>
        <w:tc>
          <w:tcPr>
            <w:tcW w:w="1231" w:type="dxa"/>
            <w:tcBorders>
              <w:top w:val="single" w:sz="4" w:space="0" w:color="auto"/>
              <w:left w:val="single" w:sz="4" w:space="0" w:color="auto"/>
              <w:bottom w:val="single" w:sz="4" w:space="0" w:color="auto"/>
              <w:right w:val="single" w:sz="4" w:space="0" w:color="auto"/>
            </w:tcBorders>
            <w:vAlign w:val="center"/>
          </w:tcPr>
          <w:p w14:paraId="7173C7FD" w14:textId="77777777" w:rsidR="0075732D" w:rsidRPr="001C7E11" w:rsidRDefault="0075732D" w:rsidP="004D0E96">
            <w:pPr>
              <w:pStyle w:val="TAC"/>
              <w:rPr>
                <w:rFonts w:eastAsia="Yu Mincho"/>
                <w:lang w:val="en-US"/>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1CC3125"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11861237" w14:textId="77777777" w:rsidR="0075732D" w:rsidRPr="001C7E11" w:rsidRDefault="0075732D" w:rsidP="004D0E96">
            <w:pPr>
              <w:pStyle w:val="TAC"/>
              <w:rPr>
                <w:rFonts w:eastAsia="Yu Mincho"/>
                <w:lang w:val="en-US"/>
              </w:rPr>
            </w:pPr>
            <w:r w:rsidRPr="001C7E11">
              <w:rPr>
                <w:rFonts w:eastAsia="Yu Mincho"/>
                <w:lang w:val="en-US"/>
              </w:rPr>
              <w:t>0</w:t>
            </w:r>
          </w:p>
        </w:tc>
      </w:tr>
      <w:tr w:rsidR="006F6968" w:rsidRPr="001C7E11" w14:paraId="33E3A681" w14:textId="77777777" w:rsidTr="00B27AE2">
        <w:trPr>
          <w:trHeight w:val="29"/>
        </w:trPr>
        <w:tc>
          <w:tcPr>
            <w:tcW w:w="3066" w:type="dxa"/>
            <w:tcBorders>
              <w:top w:val="nil"/>
              <w:left w:val="single" w:sz="4" w:space="0" w:color="auto"/>
              <w:bottom w:val="nil"/>
              <w:right w:val="single" w:sz="4" w:space="0" w:color="auto"/>
            </w:tcBorders>
            <w:vAlign w:val="center"/>
          </w:tcPr>
          <w:p w14:paraId="39503D34"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648D885"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3A73DFC" w14:textId="77777777" w:rsidR="0075732D" w:rsidRPr="001C7E11" w:rsidRDefault="0075732D" w:rsidP="004D0E96">
            <w:pPr>
              <w:pStyle w:val="TAC"/>
              <w:rPr>
                <w:rFonts w:eastAsia="Yu Mincho"/>
                <w:lang w:val="en-US"/>
              </w:rPr>
            </w:pPr>
            <w:r w:rsidRPr="001C7E11">
              <w:rPr>
                <w:rFonts w:eastAsia="Yu Mincho"/>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201B3F5"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16617574" w14:textId="77777777" w:rsidR="0075732D" w:rsidRPr="001C7E11" w:rsidRDefault="0075732D" w:rsidP="004D0E96">
            <w:pPr>
              <w:pStyle w:val="TAC"/>
              <w:rPr>
                <w:rFonts w:eastAsia="Yu Mincho"/>
                <w:lang w:val="en-US"/>
              </w:rPr>
            </w:pPr>
          </w:p>
        </w:tc>
      </w:tr>
      <w:tr w:rsidR="006F6968" w:rsidRPr="001C7E11" w14:paraId="0F547AC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F7778A8"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655C9E0B"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D28041C" w14:textId="77777777" w:rsidR="0075732D" w:rsidRPr="001C7E11" w:rsidRDefault="0075732D" w:rsidP="004D0E96">
            <w:pPr>
              <w:pStyle w:val="TAC"/>
              <w:rPr>
                <w:rFonts w:eastAsia="Yu Mincho"/>
                <w:lang w:val="en-US"/>
              </w:rPr>
            </w:pPr>
            <w:r w:rsidRPr="001C7E11">
              <w:rPr>
                <w:rFonts w:eastAsia="Yu Mincho"/>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332602A"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CA_n77(3A)_BCS1</w:t>
            </w:r>
          </w:p>
        </w:tc>
        <w:tc>
          <w:tcPr>
            <w:tcW w:w="2387" w:type="dxa"/>
            <w:tcBorders>
              <w:top w:val="nil"/>
              <w:left w:val="single" w:sz="4" w:space="0" w:color="auto"/>
              <w:bottom w:val="single" w:sz="4" w:space="0" w:color="auto"/>
              <w:right w:val="single" w:sz="4" w:space="0" w:color="auto"/>
            </w:tcBorders>
            <w:vAlign w:val="center"/>
          </w:tcPr>
          <w:p w14:paraId="6EA01BB9" w14:textId="77777777" w:rsidR="0075732D" w:rsidRPr="001C7E11" w:rsidRDefault="0075732D" w:rsidP="004D0E96">
            <w:pPr>
              <w:pStyle w:val="TAC"/>
              <w:rPr>
                <w:rFonts w:eastAsia="Yu Mincho"/>
                <w:lang w:val="en-US"/>
              </w:rPr>
            </w:pPr>
          </w:p>
        </w:tc>
      </w:tr>
      <w:tr w:rsidR="006F6968" w:rsidRPr="001C7E11" w14:paraId="367D6E4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6F6CD6E" w14:textId="77777777" w:rsidR="0075732D" w:rsidRPr="001C7E11" w:rsidRDefault="0075732D" w:rsidP="004D0E96">
            <w:pPr>
              <w:pStyle w:val="TAC"/>
              <w:rPr>
                <w:rFonts w:eastAsia="Yu Mincho"/>
                <w:lang w:val="en-US"/>
              </w:rPr>
            </w:pPr>
            <w:r w:rsidRPr="001C7E11">
              <w:rPr>
                <w:rFonts w:eastAsia="Yu Mincho"/>
                <w:lang w:val="en-US"/>
              </w:rPr>
              <w:t>CA_n1A-n3A-n78A</w:t>
            </w:r>
          </w:p>
        </w:tc>
        <w:tc>
          <w:tcPr>
            <w:tcW w:w="2712" w:type="dxa"/>
            <w:tcBorders>
              <w:top w:val="single" w:sz="4" w:space="0" w:color="auto"/>
              <w:left w:val="single" w:sz="4" w:space="0" w:color="auto"/>
              <w:bottom w:val="nil"/>
              <w:right w:val="single" w:sz="4" w:space="0" w:color="auto"/>
            </w:tcBorders>
            <w:vAlign w:val="center"/>
          </w:tcPr>
          <w:p w14:paraId="3533C416" w14:textId="77777777" w:rsidR="0075732D" w:rsidRDefault="0075732D" w:rsidP="004D0E9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DF652A4" w14:textId="77777777" w:rsidR="0075732D" w:rsidRDefault="0075732D" w:rsidP="004D0E96">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0DCD1E78" w14:textId="77777777" w:rsidR="0075732D" w:rsidRDefault="0075732D" w:rsidP="004D0E96">
            <w:pPr>
              <w:pStyle w:val="TAC"/>
              <w:rPr>
                <w:rFonts w:eastAsia="Yu Mincho" w:cs="Arial"/>
                <w:szCs w:val="18"/>
                <w:lang w:val="en-US"/>
              </w:rPr>
            </w:pPr>
            <w:r>
              <w:rPr>
                <w:rFonts w:eastAsia="Yu Mincho" w:cs="Arial"/>
                <w:szCs w:val="18"/>
                <w:lang w:val="en-US"/>
              </w:rPr>
              <w:t>CA_n1A-n3A</w:t>
            </w:r>
          </w:p>
          <w:p w14:paraId="1116A09D" w14:textId="77777777" w:rsidR="0075732D" w:rsidRDefault="0075732D" w:rsidP="004D0E96">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2C1C514C" w14:textId="77777777" w:rsidR="0075732D" w:rsidRPr="001C7E11" w:rsidRDefault="0075732D" w:rsidP="004D0E96">
            <w:pPr>
              <w:pStyle w:val="TAC"/>
              <w:rPr>
                <w:rFonts w:eastAsia="Yu Mincho"/>
                <w:lang w:val="en-US"/>
              </w:rPr>
            </w:pPr>
            <w:r>
              <w:rPr>
                <w:rFonts w:eastAsia="Yu Mincho" w:cs="Arial"/>
                <w:szCs w:val="18"/>
                <w:lang w:val="en-US"/>
              </w:rPr>
              <w:t>CA_n3A-n78A</w:t>
            </w:r>
            <w:r>
              <w:rPr>
                <w:rFonts w:eastAsia="Yu Mincho" w:cs="Arial"/>
                <w:szCs w:val="18"/>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5567952B" w14:textId="77777777" w:rsidR="0075732D" w:rsidRPr="001C7E11" w:rsidRDefault="0075732D" w:rsidP="004D0E96">
            <w:pPr>
              <w:pStyle w:val="TAC"/>
              <w:rPr>
                <w:rFonts w:eastAsia="Yu Mincho"/>
                <w:lang w:val="en-US"/>
              </w:rPr>
            </w:pPr>
            <w:r w:rsidRPr="001C7E11">
              <w:rPr>
                <w:rFonts w:eastAsia="Yu Mincho"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1D2742F"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1BFCF39" w14:textId="77777777" w:rsidR="0075732D" w:rsidRPr="001C7E11" w:rsidRDefault="0075732D" w:rsidP="004D0E96">
            <w:pPr>
              <w:pStyle w:val="TAC"/>
              <w:rPr>
                <w:rFonts w:eastAsia="Yu Mincho"/>
                <w:lang w:val="en-US"/>
              </w:rPr>
            </w:pPr>
            <w:r w:rsidRPr="001C7E11">
              <w:rPr>
                <w:rFonts w:eastAsia="Yu Mincho" w:cs="Arial"/>
                <w:szCs w:val="18"/>
                <w:lang w:val="en-US"/>
              </w:rPr>
              <w:t>0</w:t>
            </w:r>
          </w:p>
        </w:tc>
      </w:tr>
      <w:tr w:rsidR="006F6968" w:rsidRPr="001C7E11" w14:paraId="5828AF86" w14:textId="77777777" w:rsidTr="00B27AE2">
        <w:trPr>
          <w:trHeight w:val="29"/>
        </w:trPr>
        <w:tc>
          <w:tcPr>
            <w:tcW w:w="3066" w:type="dxa"/>
            <w:tcBorders>
              <w:top w:val="nil"/>
              <w:left w:val="single" w:sz="4" w:space="0" w:color="auto"/>
              <w:bottom w:val="nil"/>
              <w:right w:val="single" w:sz="4" w:space="0" w:color="auto"/>
            </w:tcBorders>
            <w:vAlign w:val="center"/>
          </w:tcPr>
          <w:p w14:paraId="04FBE5CB"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4EAB4655"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BB5FD74" w14:textId="77777777" w:rsidR="0075732D" w:rsidRPr="001C7E11" w:rsidRDefault="0075732D" w:rsidP="004D0E96">
            <w:pPr>
              <w:pStyle w:val="TAC"/>
              <w:rPr>
                <w:rFonts w:eastAsia="Yu Mincho"/>
                <w:lang w:val="en-US"/>
              </w:rPr>
            </w:pPr>
            <w:r w:rsidRPr="001C7E11">
              <w:rPr>
                <w:rFonts w:eastAsia="Yu Mincho"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FC90510"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4DD3F9F3" w14:textId="77777777" w:rsidR="0075732D" w:rsidRPr="001C7E11" w:rsidRDefault="0075732D" w:rsidP="004D0E96">
            <w:pPr>
              <w:pStyle w:val="TAC"/>
              <w:rPr>
                <w:rFonts w:eastAsia="Yu Mincho"/>
                <w:lang w:val="en-US"/>
              </w:rPr>
            </w:pPr>
          </w:p>
        </w:tc>
      </w:tr>
      <w:tr w:rsidR="006F6968" w:rsidRPr="001C7E11" w14:paraId="686B6867" w14:textId="77777777" w:rsidTr="00B27AE2">
        <w:trPr>
          <w:trHeight w:val="29"/>
        </w:trPr>
        <w:tc>
          <w:tcPr>
            <w:tcW w:w="3066" w:type="dxa"/>
            <w:tcBorders>
              <w:top w:val="nil"/>
              <w:left w:val="single" w:sz="4" w:space="0" w:color="auto"/>
              <w:bottom w:val="nil"/>
              <w:right w:val="single" w:sz="4" w:space="0" w:color="auto"/>
            </w:tcBorders>
            <w:vAlign w:val="center"/>
          </w:tcPr>
          <w:p w14:paraId="2BE29620"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2EA6196D"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52A2F3C" w14:textId="77777777" w:rsidR="0075732D" w:rsidRPr="001C7E11" w:rsidRDefault="0075732D" w:rsidP="004D0E96">
            <w:pPr>
              <w:pStyle w:val="TAC"/>
              <w:rPr>
                <w:rFonts w:eastAsia="Yu Mincho"/>
                <w:lang w:val="en-US"/>
              </w:rPr>
            </w:pPr>
            <w:r w:rsidRPr="001C7E11">
              <w:rPr>
                <w:rFonts w:eastAsia="Yu Mincho" w:cs="Arial"/>
                <w:szCs w:val="18"/>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E62D2F6"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2043E9C2" w14:textId="77777777" w:rsidR="0075732D" w:rsidRPr="001C7E11" w:rsidRDefault="0075732D" w:rsidP="004D0E96">
            <w:pPr>
              <w:pStyle w:val="TAC"/>
              <w:rPr>
                <w:rFonts w:eastAsia="Yu Mincho"/>
                <w:lang w:val="en-US"/>
              </w:rPr>
            </w:pPr>
          </w:p>
        </w:tc>
      </w:tr>
      <w:tr w:rsidR="006F6968" w:rsidRPr="001C7E11" w14:paraId="508B44D7" w14:textId="77777777" w:rsidTr="00B27AE2">
        <w:trPr>
          <w:trHeight w:val="29"/>
        </w:trPr>
        <w:tc>
          <w:tcPr>
            <w:tcW w:w="3066" w:type="dxa"/>
            <w:tcBorders>
              <w:top w:val="nil"/>
              <w:left w:val="single" w:sz="4" w:space="0" w:color="auto"/>
              <w:bottom w:val="nil"/>
              <w:right w:val="single" w:sz="4" w:space="0" w:color="auto"/>
            </w:tcBorders>
            <w:vAlign w:val="center"/>
          </w:tcPr>
          <w:p w14:paraId="7B9128B5"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0AD39A2C"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2CE4B8B" w14:textId="77777777" w:rsidR="0075732D" w:rsidRPr="001C7E11" w:rsidRDefault="0075732D" w:rsidP="004D0E96">
            <w:pPr>
              <w:pStyle w:val="TAC"/>
              <w:rPr>
                <w:rFonts w:eastAsia="Yu Mincho"/>
                <w:lang w:val="en-US"/>
              </w:rPr>
            </w:pPr>
            <w:r w:rsidRPr="001C7E11">
              <w:rPr>
                <w:rFonts w:eastAsia="Yu Mincho"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F351139"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1E2B01D" w14:textId="77777777" w:rsidR="0075732D" w:rsidRPr="001C7E11" w:rsidRDefault="0075732D" w:rsidP="004D0E96">
            <w:pPr>
              <w:pStyle w:val="TAC"/>
              <w:rPr>
                <w:rFonts w:eastAsia="Yu Mincho"/>
                <w:lang w:val="en-US"/>
              </w:rPr>
            </w:pPr>
            <w:r w:rsidRPr="001C7E11">
              <w:rPr>
                <w:rFonts w:eastAsia="Yu Mincho" w:cs="Arial"/>
                <w:szCs w:val="18"/>
                <w:lang w:val="en-US"/>
              </w:rPr>
              <w:t>1</w:t>
            </w:r>
          </w:p>
        </w:tc>
      </w:tr>
      <w:tr w:rsidR="006F6968" w:rsidRPr="001C7E11" w14:paraId="1A80AAAC" w14:textId="77777777" w:rsidTr="00B27AE2">
        <w:trPr>
          <w:trHeight w:val="29"/>
        </w:trPr>
        <w:tc>
          <w:tcPr>
            <w:tcW w:w="3066" w:type="dxa"/>
            <w:tcBorders>
              <w:top w:val="nil"/>
              <w:left w:val="single" w:sz="4" w:space="0" w:color="auto"/>
              <w:bottom w:val="nil"/>
              <w:right w:val="single" w:sz="4" w:space="0" w:color="auto"/>
            </w:tcBorders>
            <w:vAlign w:val="center"/>
          </w:tcPr>
          <w:p w14:paraId="09DCD310"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799AFF3"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E0004BF" w14:textId="77777777" w:rsidR="0075732D" w:rsidRPr="001C7E11" w:rsidRDefault="0075732D" w:rsidP="004D0E96">
            <w:pPr>
              <w:pStyle w:val="TAC"/>
              <w:rPr>
                <w:rFonts w:eastAsia="Yu Mincho"/>
                <w:lang w:val="en-US"/>
              </w:rPr>
            </w:pPr>
            <w:r w:rsidRPr="001C7E11">
              <w:rPr>
                <w:rFonts w:eastAsia="Yu Mincho"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1C2FCD0"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06980D7" w14:textId="77777777" w:rsidR="0075732D" w:rsidRPr="001C7E11" w:rsidRDefault="0075732D" w:rsidP="004D0E96">
            <w:pPr>
              <w:pStyle w:val="TAC"/>
              <w:rPr>
                <w:rFonts w:eastAsia="Yu Mincho"/>
                <w:lang w:val="en-US"/>
              </w:rPr>
            </w:pPr>
          </w:p>
        </w:tc>
      </w:tr>
      <w:tr w:rsidR="006F6968" w:rsidRPr="001C7E11" w14:paraId="54D5DED4" w14:textId="77777777" w:rsidTr="00B27AE2">
        <w:trPr>
          <w:trHeight w:val="29"/>
        </w:trPr>
        <w:tc>
          <w:tcPr>
            <w:tcW w:w="3066" w:type="dxa"/>
            <w:tcBorders>
              <w:top w:val="nil"/>
              <w:left w:val="single" w:sz="4" w:space="0" w:color="auto"/>
              <w:bottom w:val="nil"/>
              <w:right w:val="single" w:sz="4" w:space="0" w:color="auto"/>
            </w:tcBorders>
            <w:vAlign w:val="center"/>
          </w:tcPr>
          <w:p w14:paraId="552057FB"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4DC2DAC"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DD0F222" w14:textId="77777777" w:rsidR="0075732D" w:rsidRPr="001C7E11" w:rsidRDefault="0075732D" w:rsidP="004D0E96">
            <w:pPr>
              <w:pStyle w:val="TAC"/>
              <w:rPr>
                <w:rFonts w:eastAsia="Yu Mincho"/>
                <w:lang w:val="en-US"/>
              </w:rPr>
            </w:pPr>
            <w:r w:rsidRPr="001C7E11">
              <w:rPr>
                <w:rFonts w:eastAsia="Yu Mincho" w:cs="Arial"/>
                <w:szCs w:val="18"/>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3E5C33D"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10, 15, 20, 40, 50, 60, 70, 80, 90, 100</w:t>
            </w:r>
          </w:p>
        </w:tc>
        <w:tc>
          <w:tcPr>
            <w:tcW w:w="2387" w:type="dxa"/>
            <w:tcBorders>
              <w:top w:val="nil"/>
              <w:left w:val="single" w:sz="4" w:space="0" w:color="auto"/>
              <w:bottom w:val="single" w:sz="4" w:space="0" w:color="auto"/>
              <w:right w:val="single" w:sz="4" w:space="0" w:color="auto"/>
            </w:tcBorders>
            <w:vAlign w:val="center"/>
          </w:tcPr>
          <w:p w14:paraId="507FE08A" w14:textId="77777777" w:rsidR="0075732D" w:rsidRPr="001C7E11" w:rsidRDefault="0075732D" w:rsidP="004D0E96">
            <w:pPr>
              <w:pStyle w:val="TAC"/>
              <w:rPr>
                <w:rFonts w:eastAsia="Yu Mincho"/>
                <w:lang w:val="en-US"/>
              </w:rPr>
            </w:pPr>
          </w:p>
        </w:tc>
      </w:tr>
      <w:tr w:rsidR="006F6968" w:rsidRPr="001C7E11" w14:paraId="09AA6CB9" w14:textId="77777777" w:rsidTr="00B27AE2">
        <w:trPr>
          <w:trHeight w:val="29"/>
        </w:trPr>
        <w:tc>
          <w:tcPr>
            <w:tcW w:w="3066" w:type="dxa"/>
            <w:tcBorders>
              <w:top w:val="nil"/>
              <w:left w:val="single" w:sz="4" w:space="0" w:color="auto"/>
              <w:bottom w:val="nil"/>
              <w:right w:val="single" w:sz="4" w:space="0" w:color="auto"/>
            </w:tcBorders>
            <w:vAlign w:val="center"/>
          </w:tcPr>
          <w:p w14:paraId="2BD25CE8"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40430DB8"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77212B9" w14:textId="77777777" w:rsidR="0075732D" w:rsidRPr="001C7E11" w:rsidRDefault="0075732D" w:rsidP="004D0E96">
            <w:pPr>
              <w:pStyle w:val="TAC"/>
              <w:rPr>
                <w:rFonts w:eastAsia="Yu Mincho"/>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E453CF8"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140AFF0" w14:textId="77777777" w:rsidR="0075732D" w:rsidRPr="001C7E11" w:rsidRDefault="0075732D" w:rsidP="004D0E96">
            <w:pPr>
              <w:pStyle w:val="TAC"/>
              <w:rPr>
                <w:rFonts w:eastAsia="Yu Mincho"/>
                <w:lang w:val="en-US"/>
              </w:rPr>
            </w:pPr>
            <w:r w:rsidRPr="001C7E11">
              <w:rPr>
                <w:rFonts w:eastAsiaTheme="minorEastAsia"/>
                <w:lang w:val="en-US" w:eastAsia="zh-CN"/>
              </w:rPr>
              <w:t>2</w:t>
            </w:r>
          </w:p>
        </w:tc>
      </w:tr>
      <w:tr w:rsidR="006F6968" w:rsidRPr="001C7E11" w14:paraId="5FC68ED8" w14:textId="77777777" w:rsidTr="00B27AE2">
        <w:trPr>
          <w:trHeight w:val="29"/>
        </w:trPr>
        <w:tc>
          <w:tcPr>
            <w:tcW w:w="3066" w:type="dxa"/>
            <w:tcBorders>
              <w:top w:val="nil"/>
              <w:left w:val="single" w:sz="4" w:space="0" w:color="auto"/>
              <w:bottom w:val="nil"/>
              <w:right w:val="single" w:sz="4" w:space="0" w:color="auto"/>
            </w:tcBorders>
            <w:vAlign w:val="center"/>
          </w:tcPr>
          <w:p w14:paraId="6A19A336"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4973CAF"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8FFFF41" w14:textId="77777777" w:rsidR="0075732D" w:rsidRPr="001C7E11" w:rsidRDefault="0075732D" w:rsidP="004D0E96">
            <w:pPr>
              <w:pStyle w:val="TAC"/>
              <w:rPr>
                <w:rFonts w:eastAsia="Yu Mincho"/>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FF06037"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3A804A3" w14:textId="77777777" w:rsidR="0075732D" w:rsidRPr="001C7E11" w:rsidRDefault="0075732D" w:rsidP="004D0E96">
            <w:pPr>
              <w:pStyle w:val="TAC"/>
              <w:rPr>
                <w:rFonts w:eastAsia="Yu Mincho"/>
                <w:lang w:val="en-US"/>
              </w:rPr>
            </w:pPr>
          </w:p>
        </w:tc>
      </w:tr>
      <w:tr w:rsidR="006F6968" w:rsidRPr="001C7E11" w14:paraId="0736A545" w14:textId="77777777" w:rsidTr="00B27AE2">
        <w:trPr>
          <w:trHeight w:val="29"/>
        </w:trPr>
        <w:tc>
          <w:tcPr>
            <w:tcW w:w="3066" w:type="dxa"/>
            <w:tcBorders>
              <w:top w:val="nil"/>
              <w:left w:val="single" w:sz="4" w:space="0" w:color="auto"/>
              <w:bottom w:val="nil"/>
              <w:right w:val="single" w:sz="4" w:space="0" w:color="auto"/>
            </w:tcBorders>
            <w:vAlign w:val="center"/>
          </w:tcPr>
          <w:p w14:paraId="5F62E60F"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020B55F"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1DAFB3E" w14:textId="77777777" w:rsidR="0075732D" w:rsidRPr="001C7E11" w:rsidRDefault="0075732D" w:rsidP="004D0E96">
            <w:pPr>
              <w:pStyle w:val="TAC"/>
              <w:rPr>
                <w:rFonts w:eastAsia="Yu Mincho"/>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8E54B92"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F90F5E8" w14:textId="77777777" w:rsidR="0075732D" w:rsidRPr="001C7E11" w:rsidRDefault="0075732D" w:rsidP="004D0E96">
            <w:pPr>
              <w:pStyle w:val="TAC"/>
              <w:rPr>
                <w:rFonts w:eastAsia="Yu Mincho"/>
                <w:lang w:val="en-US"/>
              </w:rPr>
            </w:pPr>
          </w:p>
        </w:tc>
      </w:tr>
      <w:tr w:rsidR="006F6968" w:rsidRPr="001C7E11" w14:paraId="69BF22DE" w14:textId="77777777" w:rsidTr="00B27AE2">
        <w:trPr>
          <w:trHeight w:val="29"/>
        </w:trPr>
        <w:tc>
          <w:tcPr>
            <w:tcW w:w="3066" w:type="dxa"/>
            <w:tcBorders>
              <w:top w:val="nil"/>
              <w:left w:val="single" w:sz="4" w:space="0" w:color="auto"/>
              <w:bottom w:val="nil"/>
              <w:right w:val="single" w:sz="4" w:space="0" w:color="auto"/>
            </w:tcBorders>
            <w:vAlign w:val="center"/>
          </w:tcPr>
          <w:p w14:paraId="566EEF54"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8E04A3F"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F8D3FD5" w14:textId="77777777" w:rsidR="0075732D" w:rsidRPr="001C7E11" w:rsidRDefault="0075732D" w:rsidP="004D0E96">
            <w:pPr>
              <w:pStyle w:val="TAC"/>
              <w:rPr>
                <w:rFonts w:eastAsia="Yu Mincho"/>
                <w:lang w:val="en-US"/>
              </w:rPr>
            </w:pPr>
            <w:r w:rsidRPr="001C7E11">
              <w:rPr>
                <w:rFonts w:eastAsiaTheme="minorEastAsia" w:hint="eastAsia"/>
                <w:lang w:eastAsia="zh-CN"/>
              </w:rPr>
              <w:t>n</w:t>
            </w:r>
            <w:r w:rsidRPr="001C7E11">
              <w:rPr>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78D6AC69"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5EA136C6" w14:textId="77777777" w:rsidR="0075732D" w:rsidRPr="001C7E11" w:rsidRDefault="0075732D" w:rsidP="004D0E96">
            <w:pPr>
              <w:pStyle w:val="TAC"/>
              <w:rPr>
                <w:rFonts w:eastAsia="Yu Mincho"/>
                <w:lang w:val="en-US"/>
              </w:rPr>
            </w:pPr>
            <w:r w:rsidRPr="001C7E11">
              <w:rPr>
                <w:rFonts w:hint="eastAsia"/>
                <w:lang w:val="en-US" w:eastAsia="zh-CN"/>
              </w:rPr>
              <w:t>4</w:t>
            </w:r>
            <w:r w:rsidRPr="001C7E11">
              <w:rPr>
                <w:lang w:val="en-US" w:eastAsia="zh-CN"/>
              </w:rPr>
              <w:t xml:space="preserve"> and 5</w:t>
            </w:r>
          </w:p>
        </w:tc>
      </w:tr>
      <w:tr w:rsidR="006F6968" w:rsidRPr="001C7E11" w14:paraId="18ED94A2" w14:textId="77777777" w:rsidTr="00B27AE2">
        <w:trPr>
          <w:trHeight w:val="29"/>
        </w:trPr>
        <w:tc>
          <w:tcPr>
            <w:tcW w:w="3066" w:type="dxa"/>
            <w:tcBorders>
              <w:top w:val="nil"/>
              <w:left w:val="single" w:sz="4" w:space="0" w:color="auto"/>
              <w:bottom w:val="nil"/>
              <w:right w:val="single" w:sz="4" w:space="0" w:color="auto"/>
            </w:tcBorders>
            <w:vAlign w:val="center"/>
          </w:tcPr>
          <w:p w14:paraId="64A98FCA"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7FE1CDC"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AA61404" w14:textId="77777777" w:rsidR="0075732D" w:rsidRPr="001C7E11" w:rsidRDefault="0075732D" w:rsidP="004D0E96">
            <w:pPr>
              <w:pStyle w:val="TAC"/>
              <w:rPr>
                <w:rFonts w:eastAsia="Yu Mincho"/>
                <w:lang w:val="en-US"/>
              </w:rPr>
            </w:pPr>
            <w:r w:rsidRPr="001C7E11">
              <w:rPr>
                <w:rFonts w:eastAsiaTheme="minorEastAsia" w:hint="eastAsia"/>
                <w:lang w:eastAsia="zh-CN"/>
              </w:rPr>
              <w:t>n</w:t>
            </w:r>
            <w:r w:rsidRPr="001C7E11">
              <w:rPr>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605AAD1A"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11AF9B82" w14:textId="77777777" w:rsidR="0075732D" w:rsidRPr="001C7E11" w:rsidRDefault="0075732D" w:rsidP="004D0E96">
            <w:pPr>
              <w:pStyle w:val="TAC"/>
              <w:rPr>
                <w:rFonts w:eastAsia="Yu Mincho"/>
                <w:lang w:val="en-US"/>
              </w:rPr>
            </w:pPr>
          </w:p>
        </w:tc>
      </w:tr>
      <w:tr w:rsidR="006F6968" w:rsidRPr="001C7E11" w14:paraId="71C48E4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D6BCC7C" w14:textId="77777777" w:rsidR="0075732D" w:rsidRPr="001C7E11" w:rsidRDefault="0075732D" w:rsidP="004D0E96">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5B90B5BE" w14:textId="77777777" w:rsidR="0075732D" w:rsidRPr="001C7E11" w:rsidRDefault="0075732D" w:rsidP="004D0E96">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9992E3C" w14:textId="77777777" w:rsidR="0075732D" w:rsidRPr="001C7E11" w:rsidRDefault="0075732D" w:rsidP="004D0E96">
            <w:pPr>
              <w:pStyle w:val="TAC"/>
              <w:rPr>
                <w:rFonts w:eastAsia="Yu Mincho"/>
                <w:lang w:val="en-US"/>
              </w:rPr>
            </w:pPr>
            <w:r w:rsidRPr="001C7E11">
              <w:rPr>
                <w:rFonts w:eastAsiaTheme="minorEastAsia" w:hint="eastAsia"/>
                <w:lang w:eastAsia="zh-CN"/>
              </w:rPr>
              <w:t>n</w:t>
            </w:r>
            <w:r w:rsidRPr="001C7E11">
              <w:rPr>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648FA96F" w14:textId="77777777" w:rsidR="0075732D" w:rsidRPr="001C7E11" w:rsidRDefault="0075732D" w:rsidP="004D0E96">
            <w:pPr>
              <w:pStyle w:val="TAC"/>
              <w:rPr>
                <w:rFonts w:eastAsiaTheme="minorEastAsia"/>
                <w:lang w:val="en-US" w:eastAsia="zh-CN" w:bidi="ar"/>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7663E7E7" w14:textId="77777777" w:rsidR="0075732D" w:rsidRPr="001C7E11" w:rsidRDefault="0075732D" w:rsidP="004D0E96">
            <w:pPr>
              <w:pStyle w:val="TAC"/>
              <w:rPr>
                <w:rFonts w:eastAsia="Yu Mincho"/>
                <w:lang w:val="en-US"/>
              </w:rPr>
            </w:pPr>
          </w:p>
        </w:tc>
      </w:tr>
      <w:tr w:rsidR="006F6968" w:rsidRPr="001C7E11" w14:paraId="16B4B95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C939303" w14:textId="77777777" w:rsidR="0075732D" w:rsidRPr="001C7E11" w:rsidRDefault="0075732D" w:rsidP="004D0E96">
            <w:pPr>
              <w:pStyle w:val="TAC"/>
              <w:rPr>
                <w:rFonts w:eastAsia="Yu Mincho" w:cs="Arial"/>
                <w:szCs w:val="18"/>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-n78(2A)</w:t>
            </w:r>
          </w:p>
        </w:tc>
        <w:tc>
          <w:tcPr>
            <w:tcW w:w="2712" w:type="dxa"/>
            <w:tcBorders>
              <w:top w:val="single" w:sz="4" w:space="0" w:color="auto"/>
              <w:left w:val="single" w:sz="4" w:space="0" w:color="auto"/>
              <w:bottom w:val="nil"/>
              <w:right w:val="single" w:sz="4" w:space="0" w:color="auto"/>
            </w:tcBorders>
            <w:vAlign w:val="center"/>
          </w:tcPr>
          <w:p w14:paraId="647BA3BE" w14:textId="77777777" w:rsidR="0075732D" w:rsidRDefault="0075732D" w:rsidP="004D0E9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76459F10" w14:textId="77777777" w:rsidR="0075732D" w:rsidRDefault="0075732D" w:rsidP="004D0E96">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67F4305B" w14:textId="77777777" w:rsidR="0075732D" w:rsidRDefault="0075732D" w:rsidP="004D0E96">
            <w:pPr>
              <w:pStyle w:val="TAC"/>
              <w:rPr>
                <w:rFonts w:eastAsiaTheme="minorEastAsia"/>
                <w:lang w:val="es-US" w:eastAsia="zh-CN"/>
              </w:rPr>
            </w:pPr>
            <w:r>
              <w:rPr>
                <w:rFonts w:eastAsiaTheme="minorEastAsia"/>
                <w:lang w:val="es-US" w:eastAsia="zh-CN"/>
              </w:rPr>
              <w:t>CA_n78(2A)</w:t>
            </w:r>
          </w:p>
          <w:p w14:paraId="1DF00387" w14:textId="77777777" w:rsidR="0075732D" w:rsidRDefault="0075732D" w:rsidP="004D0E96">
            <w:pPr>
              <w:pStyle w:val="TAC"/>
              <w:rPr>
                <w:rFonts w:eastAsiaTheme="minorEastAsia"/>
                <w:lang w:val="es-US" w:eastAsia="zh-CN"/>
              </w:rPr>
            </w:pPr>
            <w:r>
              <w:rPr>
                <w:rFonts w:eastAsiaTheme="minorEastAsia"/>
                <w:lang w:val="es-US" w:eastAsia="zh-CN"/>
              </w:rPr>
              <w:t>CA_n1A-n3A</w:t>
            </w:r>
          </w:p>
          <w:p w14:paraId="1BC41E2C" w14:textId="77777777" w:rsidR="0075732D" w:rsidRDefault="0075732D" w:rsidP="004D0E96">
            <w:pPr>
              <w:pStyle w:val="TAC"/>
              <w:rPr>
                <w:rFonts w:eastAsiaTheme="minorEastAsia"/>
                <w:lang w:val="es-US" w:eastAsia="zh-CN"/>
              </w:rPr>
            </w:pPr>
            <w:r>
              <w:rPr>
                <w:rFonts w:eastAsiaTheme="minorEastAsia"/>
                <w:lang w:val="es-US" w:eastAsia="zh-CN"/>
              </w:rPr>
              <w:t>CA_n1A-n78A</w:t>
            </w:r>
          </w:p>
          <w:p w14:paraId="4DC64671" w14:textId="77777777" w:rsidR="0075732D" w:rsidRPr="001C7E11" w:rsidRDefault="0075732D" w:rsidP="004D0E96">
            <w:pPr>
              <w:pStyle w:val="TAC"/>
              <w:rPr>
                <w:rFonts w:eastAsiaTheme="minorEastAsia"/>
                <w:szCs w:val="18"/>
                <w:lang w:val="en-US" w:eastAsia="zh-CN"/>
              </w:rPr>
            </w:pPr>
            <w:r>
              <w:rPr>
                <w:rFonts w:eastAsiaTheme="minorEastAsia"/>
                <w:lang w:val="en-US" w:eastAsia="zh-CN"/>
              </w:rPr>
              <w:t>CA_n3A-n78A</w:t>
            </w:r>
          </w:p>
        </w:tc>
        <w:tc>
          <w:tcPr>
            <w:tcW w:w="1231" w:type="dxa"/>
            <w:tcBorders>
              <w:top w:val="single" w:sz="4" w:space="0" w:color="auto"/>
              <w:left w:val="single" w:sz="4" w:space="0" w:color="auto"/>
              <w:bottom w:val="single" w:sz="4" w:space="0" w:color="auto"/>
              <w:right w:val="single" w:sz="4" w:space="0" w:color="auto"/>
            </w:tcBorders>
            <w:vAlign w:val="center"/>
          </w:tcPr>
          <w:p w14:paraId="4A892954" w14:textId="77777777" w:rsidR="0075732D" w:rsidRPr="001C7E11" w:rsidRDefault="0075732D" w:rsidP="004D0E96">
            <w:pPr>
              <w:pStyle w:val="TAC"/>
              <w:rPr>
                <w:rFonts w:eastAsia="Yu Mincho" w:cs="Arial"/>
                <w:szCs w:val="18"/>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B0351E9"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96A1BAF" w14:textId="77777777" w:rsidR="0075732D" w:rsidRPr="001C7E11" w:rsidRDefault="0075732D" w:rsidP="004D0E96">
            <w:pPr>
              <w:pStyle w:val="TAC"/>
              <w:rPr>
                <w:rFonts w:eastAsia="Yu Mincho" w:cs="Arial"/>
                <w:szCs w:val="18"/>
                <w:lang w:val="en-US"/>
              </w:rPr>
            </w:pPr>
            <w:r w:rsidRPr="001C7E11">
              <w:rPr>
                <w:rFonts w:eastAsiaTheme="minorEastAsia"/>
                <w:lang w:val="en-US" w:eastAsia="zh-CN"/>
              </w:rPr>
              <w:t>0</w:t>
            </w:r>
          </w:p>
        </w:tc>
      </w:tr>
      <w:tr w:rsidR="006F6968" w:rsidRPr="001C7E11" w14:paraId="7C19EFF4" w14:textId="77777777" w:rsidTr="00B27AE2">
        <w:trPr>
          <w:trHeight w:val="29"/>
        </w:trPr>
        <w:tc>
          <w:tcPr>
            <w:tcW w:w="3066" w:type="dxa"/>
            <w:tcBorders>
              <w:top w:val="nil"/>
              <w:left w:val="single" w:sz="4" w:space="0" w:color="auto"/>
              <w:bottom w:val="nil"/>
              <w:right w:val="single" w:sz="4" w:space="0" w:color="auto"/>
            </w:tcBorders>
            <w:vAlign w:val="center"/>
          </w:tcPr>
          <w:p w14:paraId="2E37950D" w14:textId="77777777" w:rsidR="0075732D" w:rsidRPr="001C7E11" w:rsidRDefault="0075732D" w:rsidP="004D0E96">
            <w:pPr>
              <w:pStyle w:val="TAC"/>
              <w:rPr>
                <w:rFonts w:eastAsia="Yu Mincho" w:cs="Arial"/>
                <w:szCs w:val="18"/>
                <w:lang w:val="en-US"/>
              </w:rPr>
            </w:pPr>
          </w:p>
        </w:tc>
        <w:tc>
          <w:tcPr>
            <w:tcW w:w="2712" w:type="dxa"/>
            <w:tcBorders>
              <w:top w:val="nil"/>
              <w:left w:val="single" w:sz="4" w:space="0" w:color="auto"/>
              <w:bottom w:val="nil"/>
              <w:right w:val="single" w:sz="4" w:space="0" w:color="auto"/>
            </w:tcBorders>
            <w:vAlign w:val="center"/>
          </w:tcPr>
          <w:p w14:paraId="255DE805" w14:textId="77777777" w:rsidR="0075732D" w:rsidRPr="001C7E11" w:rsidRDefault="0075732D" w:rsidP="004D0E96">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E9AC88F" w14:textId="77777777" w:rsidR="0075732D" w:rsidRPr="001C7E11" w:rsidRDefault="0075732D" w:rsidP="004D0E96">
            <w:pPr>
              <w:pStyle w:val="TAC"/>
              <w:rPr>
                <w:rFonts w:eastAsia="Yu Mincho" w:cs="Arial"/>
                <w:szCs w:val="18"/>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30CC707"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C3C3069" w14:textId="77777777" w:rsidR="0075732D" w:rsidRPr="001C7E11" w:rsidRDefault="0075732D" w:rsidP="004D0E96">
            <w:pPr>
              <w:pStyle w:val="TAC"/>
              <w:rPr>
                <w:rFonts w:eastAsia="Yu Mincho" w:cs="Arial"/>
                <w:szCs w:val="18"/>
                <w:lang w:val="en-US"/>
              </w:rPr>
            </w:pPr>
          </w:p>
        </w:tc>
      </w:tr>
      <w:tr w:rsidR="006F6968" w:rsidRPr="001C7E11" w14:paraId="0151B07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174C3E" w14:textId="77777777" w:rsidR="0075732D" w:rsidRPr="001C7E11" w:rsidRDefault="0075732D" w:rsidP="004D0E96">
            <w:pPr>
              <w:pStyle w:val="TAC"/>
              <w:rPr>
                <w:rFonts w:eastAsia="Yu Mincho" w:cs="Arial"/>
                <w:szCs w:val="18"/>
                <w:lang w:val="en-US"/>
              </w:rPr>
            </w:pPr>
          </w:p>
        </w:tc>
        <w:tc>
          <w:tcPr>
            <w:tcW w:w="2712" w:type="dxa"/>
            <w:tcBorders>
              <w:top w:val="nil"/>
              <w:left w:val="single" w:sz="4" w:space="0" w:color="auto"/>
              <w:bottom w:val="single" w:sz="4" w:space="0" w:color="auto"/>
              <w:right w:val="single" w:sz="4" w:space="0" w:color="auto"/>
            </w:tcBorders>
            <w:vAlign w:val="center"/>
          </w:tcPr>
          <w:p w14:paraId="3AD4AFE1" w14:textId="77777777" w:rsidR="0075732D" w:rsidRPr="001C7E11" w:rsidRDefault="0075732D" w:rsidP="004D0E96">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C6C1DEA" w14:textId="77777777" w:rsidR="0075732D" w:rsidRPr="001C7E11" w:rsidRDefault="0075732D" w:rsidP="004D0E96">
            <w:pPr>
              <w:pStyle w:val="TAC"/>
              <w:rPr>
                <w:rFonts w:eastAsia="Yu Mincho" w:cs="Arial"/>
                <w:szCs w:val="18"/>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AC43EF3" w14:textId="77777777" w:rsidR="0075732D" w:rsidRPr="001C7E11" w:rsidRDefault="0075732D" w:rsidP="004D0E96">
            <w:pPr>
              <w:pStyle w:val="TAC"/>
              <w:rPr>
                <w:rFonts w:ascii="Calibri" w:eastAsiaTheme="minorEastAsia" w:hAnsi="Calibri"/>
                <w:sz w:val="21"/>
                <w:lang w:val="en-US" w:eastAsia="zh-CN"/>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45AFB8CF" w14:textId="77777777" w:rsidR="0075732D" w:rsidRPr="001C7E11" w:rsidRDefault="0075732D" w:rsidP="004D0E96">
            <w:pPr>
              <w:pStyle w:val="TAC"/>
              <w:rPr>
                <w:rFonts w:eastAsia="Yu Mincho" w:cs="Arial"/>
                <w:szCs w:val="18"/>
                <w:lang w:val="en-US"/>
              </w:rPr>
            </w:pPr>
          </w:p>
        </w:tc>
      </w:tr>
      <w:tr w:rsidR="006F6968" w:rsidRPr="001C7E11" w14:paraId="7288504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5EAD7B0" w14:textId="77777777" w:rsidR="0075732D" w:rsidRPr="001C7E11" w:rsidRDefault="0075732D" w:rsidP="004D0E96">
            <w:pPr>
              <w:pStyle w:val="TAC"/>
              <w:rPr>
                <w:rFonts w:eastAsia="Yu Mincho" w:cs="Arial"/>
                <w:szCs w:val="18"/>
                <w:lang w:val="en-US"/>
              </w:rPr>
            </w:pPr>
            <w:r w:rsidRPr="001C7E11">
              <w:rPr>
                <w:rFonts w:eastAsia="Yu Mincho" w:cs="Arial"/>
                <w:szCs w:val="18"/>
                <w:lang w:val="en-US"/>
              </w:rPr>
              <w:t>CA_n1A-n3(2A)-n78A</w:t>
            </w:r>
          </w:p>
        </w:tc>
        <w:tc>
          <w:tcPr>
            <w:tcW w:w="2712" w:type="dxa"/>
            <w:tcBorders>
              <w:top w:val="single" w:sz="4" w:space="0" w:color="auto"/>
              <w:left w:val="single" w:sz="4" w:space="0" w:color="auto"/>
              <w:bottom w:val="nil"/>
              <w:right w:val="single" w:sz="4" w:space="0" w:color="auto"/>
            </w:tcBorders>
            <w:vAlign w:val="center"/>
          </w:tcPr>
          <w:p w14:paraId="0D613F5A"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CA_n1A-n3A</w:t>
            </w:r>
          </w:p>
          <w:p w14:paraId="66C8186A"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CA_n1A-n78A</w:t>
            </w:r>
          </w:p>
          <w:p w14:paraId="255D879B" w14:textId="77777777" w:rsidR="0075732D" w:rsidRPr="001C7E11" w:rsidRDefault="0075732D" w:rsidP="004D0E96">
            <w:pPr>
              <w:pStyle w:val="TAC"/>
              <w:rPr>
                <w:rFonts w:eastAsiaTheme="minorEastAsia"/>
                <w:szCs w:val="18"/>
                <w:lang w:val="en-US" w:eastAsia="zh-CN"/>
              </w:rPr>
            </w:pPr>
            <w:r w:rsidRPr="001C7E11">
              <w:rPr>
                <w:rFonts w:eastAsiaTheme="minorEastAsia"/>
                <w:szCs w:val="18"/>
                <w:lang w:val="en-US" w:eastAsia="zh-CN"/>
              </w:rPr>
              <w:t>CA_n3A-n78A</w:t>
            </w:r>
          </w:p>
        </w:tc>
        <w:tc>
          <w:tcPr>
            <w:tcW w:w="1231" w:type="dxa"/>
            <w:tcBorders>
              <w:top w:val="single" w:sz="4" w:space="0" w:color="auto"/>
              <w:left w:val="single" w:sz="4" w:space="0" w:color="auto"/>
              <w:bottom w:val="single" w:sz="4" w:space="0" w:color="auto"/>
              <w:right w:val="single" w:sz="4" w:space="0" w:color="auto"/>
            </w:tcBorders>
            <w:vAlign w:val="center"/>
          </w:tcPr>
          <w:p w14:paraId="10280AC5"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B31E9A7"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5, 10, 15, 20</w:t>
            </w:r>
          </w:p>
        </w:tc>
        <w:tc>
          <w:tcPr>
            <w:tcW w:w="2387" w:type="dxa"/>
            <w:tcBorders>
              <w:top w:val="single" w:sz="4" w:space="0" w:color="auto"/>
              <w:left w:val="single" w:sz="4" w:space="0" w:color="auto"/>
              <w:bottom w:val="nil"/>
              <w:right w:val="single" w:sz="4" w:space="0" w:color="auto"/>
            </w:tcBorders>
            <w:vAlign w:val="center"/>
          </w:tcPr>
          <w:p w14:paraId="74DD8D72" w14:textId="77777777" w:rsidR="0075732D" w:rsidRPr="001C7E11" w:rsidRDefault="0075732D" w:rsidP="004D0E96">
            <w:pPr>
              <w:pStyle w:val="TAC"/>
              <w:rPr>
                <w:rFonts w:eastAsia="Yu Mincho" w:cs="Arial"/>
                <w:szCs w:val="18"/>
                <w:lang w:val="en-US"/>
              </w:rPr>
            </w:pPr>
            <w:r w:rsidRPr="001C7E11">
              <w:rPr>
                <w:rFonts w:eastAsiaTheme="minorEastAsia" w:cs="Arial" w:hint="eastAsia"/>
                <w:szCs w:val="18"/>
                <w:lang w:val="en-US" w:eastAsia="zh-TW"/>
              </w:rPr>
              <w:t>0</w:t>
            </w:r>
          </w:p>
        </w:tc>
      </w:tr>
      <w:tr w:rsidR="006F6968" w:rsidRPr="001C7E11" w14:paraId="413503A0" w14:textId="77777777" w:rsidTr="00B27AE2">
        <w:trPr>
          <w:trHeight w:val="29"/>
        </w:trPr>
        <w:tc>
          <w:tcPr>
            <w:tcW w:w="3066" w:type="dxa"/>
            <w:tcBorders>
              <w:top w:val="nil"/>
              <w:left w:val="single" w:sz="4" w:space="0" w:color="auto"/>
              <w:bottom w:val="nil"/>
              <w:right w:val="single" w:sz="4" w:space="0" w:color="auto"/>
            </w:tcBorders>
            <w:vAlign w:val="center"/>
          </w:tcPr>
          <w:p w14:paraId="727C124C" w14:textId="77777777" w:rsidR="0075732D" w:rsidRPr="001C7E11" w:rsidRDefault="0075732D" w:rsidP="004D0E96">
            <w:pPr>
              <w:pStyle w:val="TAC"/>
              <w:rPr>
                <w:rFonts w:eastAsia="Yu Mincho" w:cs="Arial"/>
                <w:szCs w:val="18"/>
                <w:lang w:val="en-US"/>
              </w:rPr>
            </w:pPr>
          </w:p>
        </w:tc>
        <w:tc>
          <w:tcPr>
            <w:tcW w:w="2712" w:type="dxa"/>
            <w:tcBorders>
              <w:top w:val="nil"/>
              <w:left w:val="single" w:sz="4" w:space="0" w:color="auto"/>
              <w:bottom w:val="nil"/>
              <w:right w:val="single" w:sz="4" w:space="0" w:color="auto"/>
            </w:tcBorders>
            <w:vAlign w:val="center"/>
          </w:tcPr>
          <w:p w14:paraId="1CD6E679" w14:textId="77777777" w:rsidR="0075732D" w:rsidRPr="001C7E11" w:rsidRDefault="0075732D" w:rsidP="004D0E96">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B5462FB"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F662BC5"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CA_n3(2A)_BCS0</w:t>
            </w:r>
          </w:p>
        </w:tc>
        <w:tc>
          <w:tcPr>
            <w:tcW w:w="2387" w:type="dxa"/>
            <w:tcBorders>
              <w:top w:val="nil"/>
              <w:left w:val="single" w:sz="4" w:space="0" w:color="auto"/>
              <w:bottom w:val="nil"/>
              <w:right w:val="single" w:sz="4" w:space="0" w:color="auto"/>
            </w:tcBorders>
            <w:vAlign w:val="center"/>
          </w:tcPr>
          <w:p w14:paraId="3DAA16AF" w14:textId="77777777" w:rsidR="0075732D" w:rsidRPr="001C7E11" w:rsidRDefault="0075732D" w:rsidP="004D0E96">
            <w:pPr>
              <w:pStyle w:val="TAC"/>
              <w:rPr>
                <w:rFonts w:eastAsia="Yu Mincho" w:cs="Arial"/>
                <w:szCs w:val="18"/>
                <w:lang w:val="en-US"/>
              </w:rPr>
            </w:pPr>
          </w:p>
        </w:tc>
      </w:tr>
      <w:tr w:rsidR="006F6968" w:rsidRPr="001C7E11" w14:paraId="354FBF2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9D8F8FA" w14:textId="77777777" w:rsidR="0075732D" w:rsidRPr="001C7E11" w:rsidRDefault="0075732D" w:rsidP="004D0E96">
            <w:pPr>
              <w:pStyle w:val="TAC"/>
              <w:rPr>
                <w:rFonts w:eastAsia="Yu Mincho" w:cs="Arial"/>
                <w:szCs w:val="18"/>
                <w:lang w:val="en-US"/>
              </w:rPr>
            </w:pPr>
          </w:p>
        </w:tc>
        <w:tc>
          <w:tcPr>
            <w:tcW w:w="2712" w:type="dxa"/>
            <w:tcBorders>
              <w:top w:val="nil"/>
              <w:left w:val="single" w:sz="4" w:space="0" w:color="auto"/>
              <w:bottom w:val="single" w:sz="4" w:space="0" w:color="auto"/>
              <w:right w:val="single" w:sz="4" w:space="0" w:color="auto"/>
            </w:tcBorders>
            <w:vAlign w:val="center"/>
          </w:tcPr>
          <w:p w14:paraId="03D45F39" w14:textId="77777777" w:rsidR="0075732D" w:rsidRPr="001C7E11" w:rsidRDefault="0075732D" w:rsidP="004D0E96">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55BD5E" w14:textId="77777777" w:rsidR="0075732D" w:rsidRPr="001C7E11" w:rsidRDefault="0075732D" w:rsidP="004D0E96">
            <w:pPr>
              <w:pStyle w:val="TAC"/>
              <w:rPr>
                <w:rFonts w:eastAsiaTheme="minorEastAsia"/>
                <w:lang w:val="en-US" w:eastAsia="zh-CN"/>
              </w:rPr>
            </w:pPr>
            <w:r w:rsidRPr="001C7E11">
              <w:rPr>
                <w:rFonts w:eastAsiaTheme="minorEastAsia" w:cs="Arial"/>
                <w:szCs w:val="18"/>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54E6057"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AD2D55A" w14:textId="77777777" w:rsidR="0075732D" w:rsidRPr="001C7E11" w:rsidRDefault="0075732D" w:rsidP="004D0E96">
            <w:pPr>
              <w:pStyle w:val="TAC"/>
              <w:rPr>
                <w:rFonts w:eastAsia="Yu Mincho" w:cs="Arial"/>
                <w:szCs w:val="18"/>
                <w:lang w:val="en-US"/>
              </w:rPr>
            </w:pPr>
          </w:p>
        </w:tc>
      </w:tr>
      <w:tr w:rsidR="006F6968" w:rsidRPr="001C7E11" w14:paraId="7AE3F922" w14:textId="77777777" w:rsidTr="00B27AE2">
        <w:trPr>
          <w:trHeight w:val="29"/>
        </w:trPr>
        <w:tc>
          <w:tcPr>
            <w:tcW w:w="3066" w:type="dxa"/>
            <w:tcBorders>
              <w:top w:val="single" w:sz="4" w:space="0" w:color="auto"/>
              <w:left w:val="single" w:sz="4" w:space="0" w:color="auto"/>
              <w:bottom w:val="nil"/>
              <w:right w:val="single" w:sz="4" w:space="0" w:color="auto"/>
            </w:tcBorders>
          </w:tcPr>
          <w:p w14:paraId="4F660753" w14:textId="77777777" w:rsidR="0075732D" w:rsidRPr="001C7E11" w:rsidRDefault="0075732D" w:rsidP="004D0E96">
            <w:pPr>
              <w:pStyle w:val="TAC"/>
              <w:rPr>
                <w:rFonts w:eastAsiaTheme="minorEastAsia"/>
                <w:lang w:val="en-US"/>
              </w:rPr>
            </w:pPr>
            <w:r w:rsidRPr="001C7E11">
              <w:rPr>
                <w:rFonts w:eastAsiaTheme="minorEastAsia"/>
                <w:lang w:val="en-US" w:eastAsia="zh-CN"/>
              </w:rPr>
              <w:t>CA_n1A-n3A-n78C</w:t>
            </w:r>
          </w:p>
        </w:tc>
        <w:tc>
          <w:tcPr>
            <w:tcW w:w="2712" w:type="dxa"/>
            <w:tcBorders>
              <w:top w:val="single" w:sz="4" w:space="0" w:color="auto"/>
              <w:left w:val="single" w:sz="4" w:space="0" w:color="auto"/>
              <w:bottom w:val="nil"/>
              <w:right w:val="single" w:sz="4" w:space="0" w:color="auto"/>
            </w:tcBorders>
            <w:vAlign w:val="center"/>
          </w:tcPr>
          <w:p w14:paraId="1833DD29" w14:textId="77777777" w:rsidR="0075732D" w:rsidRPr="001C7E11" w:rsidRDefault="0075732D" w:rsidP="004D0E96">
            <w:pPr>
              <w:pStyle w:val="TAC"/>
              <w:rPr>
                <w:rFonts w:eastAsiaTheme="minorEastAsia"/>
                <w:lang w:val="es-US" w:eastAsia="zh-CN"/>
              </w:rPr>
            </w:pPr>
            <w:r w:rsidRPr="001C7E11">
              <w:rPr>
                <w:rFonts w:eastAsiaTheme="minorEastAsia" w:hint="eastAsia"/>
                <w:lang w:val="es-US" w:eastAsia="zh-CN"/>
              </w:rPr>
              <w:t>C</w:t>
            </w:r>
            <w:r w:rsidRPr="001C7E11">
              <w:rPr>
                <w:rFonts w:eastAsiaTheme="minorEastAsia"/>
                <w:lang w:val="es-US" w:eastAsia="zh-CN"/>
              </w:rPr>
              <w:t>A_n78C</w:t>
            </w:r>
          </w:p>
          <w:p w14:paraId="18B837DA" w14:textId="77777777" w:rsidR="0075732D" w:rsidRPr="001C7E11" w:rsidRDefault="0075732D" w:rsidP="004D0E96">
            <w:pPr>
              <w:pStyle w:val="TAC"/>
              <w:rPr>
                <w:rFonts w:eastAsiaTheme="minorEastAsia"/>
                <w:lang w:val="es-US" w:eastAsia="zh-CN"/>
              </w:rPr>
            </w:pPr>
            <w:r w:rsidRPr="001C7E11">
              <w:rPr>
                <w:rFonts w:eastAsiaTheme="minorEastAsia"/>
                <w:lang w:val="es-US" w:eastAsia="zh-CN"/>
              </w:rPr>
              <w:t>CA_n1A-n3A</w:t>
            </w:r>
          </w:p>
          <w:p w14:paraId="6E436462" w14:textId="77777777" w:rsidR="0075732D" w:rsidRPr="001C7E11" w:rsidRDefault="0075732D" w:rsidP="004D0E96">
            <w:pPr>
              <w:pStyle w:val="TAC"/>
              <w:rPr>
                <w:rFonts w:eastAsiaTheme="minorEastAsia"/>
                <w:lang w:val="es-US" w:eastAsia="zh-CN"/>
              </w:rPr>
            </w:pPr>
            <w:r w:rsidRPr="001C7E11">
              <w:rPr>
                <w:rFonts w:eastAsiaTheme="minorEastAsia"/>
                <w:lang w:val="es-US" w:eastAsia="zh-CN"/>
              </w:rPr>
              <w:t>CA_n1A-n78A</w:t>
            </w:r>
          </w:p>
          <w:p w14:paraId="2A6EFAAA" w14:textId="77777777" w:rsidR="0075732D" w:rsidRPr="001C7E11" w:rsidRDefault="0075732D" w:rsidP="004D0E96">
            <w:pPr>
              <w:pStyle w:val="TAC"/>
              <w:rPr>
                <w:rFonts w:eastAsiaTheme="minorEastAsia"/>
                <w:lang w:val="sv-SE"/>
              </w:rPr>
            </w:pPr>
            <w:r w:rsidRPr="001C7E11">
              <w:rPr>
                <w:rFonts w:eastAsiaTheme="minorEastAsia"/>
                <w:lang w:val="en-US" w:eastAsia="zh-CN"/>
              </w:rPr>
              <w:t>CA_n3A-n78A</w:t>
            </w:r>
          </w:p>
        </w:tc>
        <w:tc>
          <w:tcPr>
            <w:tcW w:w="1231" w:type="dxa"/>
            <w:tcBorders>
              <w:top w:val="single" w:sz="4" w:space="0" w:color="auto"/>
              <w:left w:val="single" w:sz="4" w:space="0" w:color="auto"/>
              <w:bottom w:val="single" w:sz="4" w:space="0" w:color="auto"/>
              <w:right w:val="single" w:sz="4" w:space="0" w:color="auto"/>
            </w:tcBorders>
            <w:vAlign w:val="center"/>
          </w:tcPr>
          <w:p w14:paraId="7E93175B"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BF408D3"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5</w:t>
            </w:r>
            <w:r w:rsidRPr="001C7E11">
              <w:rPr>
                <w:rFonts w:eastAsiaTheme="minorEastAsia" w:cs="Arial" w:hint="eastAsia"/>
                <w:szCs w:val="18"/>
                <w:lang w:eastAsia="zh-CN"/>
              </w:rPr>
              <w:t>,</w:t>
            </w:r>
            <w:r w:rsidRPr="001C7E11">
              <w:rPr>
                <w:rFonts w:eastAsiaTheme="minorEastAsia" w:cs="Arial"/>
                <w:szCs w:val="18"/>
              </w:rPr>
              <w:t xml:space="preserve"> 10, 15, 20, 25, 30, 40, 50</w:t>
            </w:r>
          </w:p>
        </w:tc>
        <w:tc>
          <w:tcPr>
            <w:tcW w:w="2387" w:type="dxa"/>
            <w:tcBorders>
              <w:top w:val="single" w:sz="4" w:space="0" w:color="auto"/>
              <w:left w:val="single" w:sz="4" w:space="0" w:color="auto"/>
              <w:bottom w:val="nil"/>
              <w:right w:val="single" w:sz="4" w:space="0" w:color="auto"/>
            </w:tcBorders>
            <w:vAlign w:val="center"/>
          </w:tcPr>
          <w:p w14:paraId="0C036FC8"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0</w:t>
            </w:r>
          </w:p>
        </w:tc>
      </w:tr>
      <w:tr w:rsidR="006F6968" w:rsidRPr="001C7E11" w14:paraId="26D234F3" w14:textId="77777777" w:rsidTr="00B27AE2">
        <w:trPr>
          <w:trHeight w:val="29"/>
        </w:trPr>
        <w:tc>
          <w:tcPr>
            <w:tcW w:w="3066" w:type="dxa"/>
            <w:tcBorders>
              <w:top w:val="nil"/>
              <w:left w:val="single" w:sz="4" w:space="0" w:color="auto"/>
              <w:bottom w:val="nil"/>
              <w:right w:val="single" w:sz="4" w:space="0" w:color="auto"/>
            </w:tcBorders>
          </w:tcPr>
          <w:p w14:paraId="16D9975F"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490E178" w14:textId="77777777" w:rsidR="0075732D" w:rsidRPr="001C7E11" w:rsidRDefault="0075732D" w:rsidP="004D0E96">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352676C9"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FA7CDB8"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5, 10, 15, 20, 25, 30, 40</w:t>
            </w:r>
          </w:p>
        </w:tc>
        <w:tc>
          <w:tcPr>
            <w:tcW w:w="2387" w:type="dxa"/>
            <w:tcBorders>
              <w:top w:val="nil"/>
              <w:left w:val="single" w:sz="4" w:space="0" w:color="auto"/>
              <w:bottom w:val="nil"/>
              <w:right w:val="single" w:sz="4" w:space="0" w:color="auto"/>
            </w:tcBorders>
            <w:vAlign w:val="center"/>
          </w:tcPr>
          <w:p w14:paraId="038BD760" w14:textId="77777777" w:rsidR="0075732D" w:rsidRPr="001C7E11" w:rsidRDefault="0075732D" w:rsidP="004D0E96">
            <w:pPr>
              <w:pStyle w:val="TAC"/>
              <w:rPr>
                <w:rFonts w:eastAsiaTheme="minorEastAsia" w:cs="Arial"/>
                <w:szCs w:val="18"/>
                <w:lang w:val="en-US"/>
              </w:rPr>
            </w:pPr>
          </w:p>
        </w:tc>
      </w:tr>
      <w:tr w:rsidR="006F6968" w:rsidRPr="001C7E11" w14:paraId="2E190173" w14:textId="77777777" w:rsidTr="00B27AE2">
        <w:trPr>
          <w:trHeight w:val="29"/>
        </w:trPr>
        <w:tc>
          <w:tcPr>
            <w:tcW w:w="3066" w:type="dxa"/>
            <w:tcBorders>
              <w:top w:val="nil"/>
              <w:left w:val="single" w:sz="4" w:space="0" w:color="auto"/>
              <w:bottom w:val="single" w:sz="4" w:space="0" w:color="auto"/>
              <w:right w:val="single" w:sz="4" w:space="0" w:color="auto"/>
            </w:tcBorders>
          </w:tcPr>
          <w:p w14:paraId="69461528"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0A6994A" w14:textId="77777777" w:rsidR="0075732D" w:rsidRPr="001C7E11" w:rsidRDefault="0075732D" w:rsidP="004D0E96">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52538C17"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A3230E2" w14:textId="77777777" w:rsidR="0075732D" w:rsidRPr="001C7E11" w:rsidRDefault="0075732D" w:rsidP="004D0E96">
            <w:pPr>
              <w:pStyle w:val="TAC"/>
              <w:rPr>
                <w:rFonts w:eastAsiaTheme="minorEastAsia"/>
                <w:lang w:val="en-US" w:eastAsia="zh-CN" w:bidi="ar"/>
              </w:rPr>
            </w:pPr>
            <w:r w:rsidRPr="001C7E11">
              <w:rPr>
                <w:rFonts w:eastAsiaTheme="minorEastAsia" w:cs="Arial"/>
                <w:szCs w:val="18"/>
              </w:rPr>
              <w:t>CA_n78C_BCS1</w:t>
            </w:r>
          </w:p>
        </w:tc>
        <w:tc>
          <w:tcPr>
            <w:tcW w:w="2387" w:type="dxa"/>
            <w:tcBorders>
              <w:top w:val="nil"/>
              <w:left w:val="single" w:sz="4" w:space="0" w:color="auto"/>
              <w:bottom w:val="single" w:sz="4" w:space="0" w:color="auto"/>
              <w:right w:val="single" w:sz="4" w:space="0" w:color="auto"/>
            </w:tcBorders>
            <w:vAlign w:val="center"/>
          </w:tcPr>
          <w:p w14:paraId="228A48D6" w14:textId="77777777" w:rsidR="0075732D" w:rsidRPr="001C7E11" w:rsidRDefault="0075732D" w:rsidP="004D0E96">
            <w:pPr>
              <w:pStyle w:val="TAC"/>
              <w:rPr>
                <w:rFonts w:eastAsiaTheme="minorEastAsia" w:cs="Arial"/>
                <w:szCs w:val="18"/>
                <w:lang w:val="en-US"/>
              </w:rPr>
            </w:pPr>
          </w:p>
        </w:tc>
      </w:tr>
      <w:tr w:rsidR="006F6968" w:rsidRPr="001C7E11" w14:paraId="6651920E" w14:textId="77777777" w:rsidTr="00B27AE2">
        <w:trPr>
          <w:trHeight w:val="29"/>
        </w:trPr>
        <w:tc>
          <w:tcPr>
            <w:tcW w:w="3066" w:type="dxa"/>
            <w:tcBorders>
              <w:top w:val="single" w:sz="4" w:space="0" w:color="auto"/>
              <w:left w:val="single" w:sz="4" w:space="0" w:color="auto"/>
              <w:bottom w:val="nil"/>
              <w:right w:val="single" w:sz="4" w:space="0" w:color="auto"/>
            </w:tcBorders>
          </w:tcPr>
          <w:p w14:paraId="10596C1A" w14:textId="77777777" w:rsidR="0075732D" w:rsidRPr="001C7E11" w:rsidRDefault="0075732D" w:rsidP="004D0E96">
            <w:pPr>
              <w:pStyle w:val="TAC"/>
              <w:rPr>
                <w:rFonts w:eastAsiaTheme="minorEastAsia"/>
                <w:lang w:val="en-US"/>
              </w:rPr>
            </w:pPr>
            <w:r w:rsidRPr="001C7E11">
              <w:rPr>
                <w:rFonts w:eastAsia="Yu Mincho"/>
                <w:lang w:val="en-US"/>
              </w:rPr>
              <w:t>CA_n1A-n3B-n78A</w:t>
            </w:r>
          </w:p>
        </w:tc>
        <w:tc>
          <w:tcPr>
            <w:tcW w:w="2712" w:type="dxa"/>
            <w:tcBorders>
              <w:top w:val="single" w:sz="4" w:space="0" w:color="auto"/>
              <w:left w:val="single" w:sz="4" w:space="0" w:color="auto"/>
              <w:bottom w:val="nil"/>
              <w:right w:val="single" w:sz="4" w:space="0" w:color="auto"/>
            </w:tcBorders>
            <w:vAlign w:val="center"/>
          </w:tcPr>
          <w:p w14:paraId="5194D452" w14:textId="77777777" w:rsidR="0075732D" w:rsidRPr="001C7E11" w:rsidRDefault="0075732D" w:rsidP="004D0E96">
            <w:pPr>
              <w:pStyle w:val="TAC"/>
              <w:rPr>
                <w:rFonts w:eastAsia="Yu Mincho" w:cs="Arial"/>
                <w:szCs w:val="18"/>
                <w:lang w:val="en-US"/>
              </w:rPr>
            </w:pPr>
            <w:r w:rsidRPr="001C7E11">
              <w:rPr>
                <w:rFonts w:eastAsia="Yu Mincho" w:cs="Arial"/>
                <w:szCs w:val="18"/>
                <w:lang w:val="en-US"/>
              </w:rPr>
              <w:t>CA_n1A-n3A</w:t>
            </w:r>
          </w:p>
          <w:p w14:paraId="55A23471" w14:textId="77777777" w:rsidR="0075732D" w:rsidRPr="001C7E11" w:rsidRDefault="0075732D" w:rsidP="004D0E96">
            <w:pPr>
              <w:pStyle w:val="TAC"/>
              <w:rPr>
                <w:rFonts w:eastAsia="Yu Mincho" w:cs="Arial"/>
                <w:szCs w:val="18"/>
                <w:lang w:val="en-US"/>
              </w:rPr>
            </w:pPr>
            <w:r w:rsidRPr="001C7E11">
              <w:rPr>
                <w:rFonts w:eastAsia="Yu Mincho" w:cs="Arial"/>
                <w:szCs w:val="18"/>
                <w:lang w:val="en-US"/>
              </w:rPr>
              <w:t>CA_n1A-n78A</w:t>
            </w:r>
          </w:p>
          <w:p w14:paraId="4AC2A70C" w14:textId="77777777" w:rsidR="0075732D" w:rsidRPr="001C7E11" w:rsidRDefault="0075732D" w:rsidP="004D0E96">
            <w:pPr>
              <w:pStyle w:val="TAC"/>
              <w:rPr>
                <w:rFonts w:eastAsiaTheme="minorEastAsia"/>
                <w:lang w:val="sv-SE"/>
              </w:rPr>
            </w:pPr>
            <w:r w:rsidRPr="001C7E11">
              <w:rPr>
                <w:rFonts w:eastAsia="Yu Mincho" w:cs="Arial"/>
                <w:szCs w:val="18"/>
                <w:lang w:val="en-US"/>
              </w:rPr>
              <w:t>CA_n3A-n78A</w:t>
            </w:r>
          </w:p>
        </w:tc>
        <w:tc>
          <w:tcPr>
            <w:tcW w:w="1231" w:type="dxa"/>
            <w:tcBorders>
              <w:top w:val="single" w:sz="4" w:space="0" w:color="auto"/>
              <w:left w:val="single" w:sz="4" w:space="0" w:color="auto"/>
              <w:bottom w:val="single" w:sz="4" w:space="0" w:color="auto"/>
              <w:right w:val="single" w:sz="4" w:space="0" w:color="auto"/>
            </w:tcBorders>
            <w:vAlign w:val="center"/>
          </w:tcPr>
          <w:p w14:paraId="288F4297"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AFA5C6C" w14:textId="77777777" w:rsidR="0075732D" w:rsidRPr="001C7E11" w:rsidRDefault="0075732D" w:rsidP="004D0E96">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11B84C3E" w14:textId="77777777" w:rsidR="0075732D" w:rsidRPr="001C7E11" w:rsidRDefault="0075732D" w:rsidP="004D0E96">
            <w:pPr>
              <w:pStyle w:val="TAC"/>
              <w:rPr>
                <w:rFonts w:eastAsiaTheme="minorEastAsia" w:cs="Arial"/>
                <w:szCs w:val="18"/>
                <w:lang w:val="en-US"/>
              </w:rPr>
            </w:pPr>
            <w:r w:rsidRPr="001C7E11">
              <w:rPr>
                <w:rFonts w:eastAsia="Yu Mincho" w:cs="Arial"/>
                <w:szCs w:val="18"/>
                <w:lang w:val="en-US"/>
              </w:rPr>
              <w:t>0</w:t>
            </w:r>
          </w:p>
        </w:tc>
      </w:tr>
      <w:tr w:rsidR="006F6968" w:rsidRPr="001C7E11" w14:paraId="025381E1" w14:textId="77777777" w:rsidTr="00B27AE2">
        <w:trPr>
          <w:trHeight w:val="29"/>
        </w:trPr>
        <w:tc>
          <w:tcPr>
            <w:tcW w:w="3066" w:type="dxa"/>
            <w:tcBorders>
              <w:top w:val="nil"/>
              <w:left w:val="single" w:sz="4" w:space="0" w:color="auto"/>
              <w:bottom w:val="nil"/>
              <w:right w:val="single" w:sz="4" w:space="0" w:color="auto"/>
            </w:tcBorders>
          </w:tcPr>
          <w:p w14:paraId="625D1161"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7709E77" w14:textId="77777777" w:rsidR="0075732D" w:rsidRPr="001C7E11" w:rsidRDefault="0075732D" w:rsidP="004D0E96">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267C081C"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F4FDB95"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35A7D2EC" w14:textId="77777777" w:rsidR="0075732D" w:rsidRPr="001C7E11" w:rsidRDefault="0075732D" w:rsidP="004D0E96">
            <w:pPr>
              <w:pStyle w:val="TAC"/>
              <w:rPr>
                <w:rFonts w:eastAsiaTheme="minorEastAsia" w:cs="Arial"/>
                <w:szCs w:val="18"/>
                <w:lang w:val="en-US"/>
              </w:rPr>
            </w:pPr>
          </w:p>
        </w:tc>
      </w:tr>
      <w:tr w:rsidR="006F6968" w:rsidRPr="001C7E11" w14:paraId="15784E79" w14:textId="77777777" w:rsidTr="00B27AE2">
        <w:trPr>
          <w:trHeight w:val="29"/>
        </w:trPr>
        <w:tc>
          <w:tcPr>
            <w:tcW w:w="3066" w:type="dxa"/>
            <w:tcBorders>
              <w:top w:val="nil"/>
              <w:left w:val="single" w:sz="4" w:space="0" w:color="auto"/>
              <w:bottom w:val="single" w:sz="4" w:space="0" w:color="auto"/>
              <w:right w:val="single" w:sz="4" w:space="0" w:color="auto"/>
            </w:tcBorders>
          </w:tcPr>
          <w:p w14:paraId="58AA358E"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14D577DC" w14:textId="77777777" w:rsidR="0075732D" w:rsidRPr="001C7E11" w:rsidRDefault="0075732D" w:rsidP="004D0E96">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5C63F349"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179127D"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CC6E628" w14:textId="77777777" w:rsidR="0075732D" w:rsidRPr="001C7E11" w:rsidRDefault="0075732D" w:rsidP="004D0E96">
            <w:pPr>
              <w:pStyle w:val="TAC"/>
              <w:rPr>
                <w:rFonts w:eastAsiaTheme="minorEastAsia" w:cs="Arial"/>
                <w:szCs w:val="18"/>
                <w:lang w:val="en-US"/>
              </w:rPr>
            </w:pPr>
          </w:p>
        </w:tc>
      </w:tr>
      <w:tr w:rsidR="006F6968" w:rsidRPr="001C7E11" w14:paraId="5F1B02E8" w14:textId="77777777" w:rsidTr="00B27AE2">
        <w:trPr>
          <w:trHeight w:val="29"/>
        </w:trPr>
        <w:tc>
          <w:tcPr>
            <w:tcW w:w="3066" w:type="dxa"/>
            <w:tcBorders>
              <w:top w:val="single" w:sz="4" w:space="0" w:color="auto"/>
              <w:left w:val="single" w:sz="4" w:space="0" w:color="auto"/>
              <w:bottom w:val="nil"/>
              <w:right w:val="single" w:sz="4" w:space="0" w:color="auto"/>
            </w:tcBorders>
          </w:tcPr>
          <w:p w14:paraId="436730F1" w14:textId="77777777" w:rsidR="0075732D" w:rsidRPr="001C7E11" w:rsidRDefault="0075732D" w:rsidP="004D0E96">
            <w:pPr>
              <w:pStyle w:val="TAC"/>
              <w:rPr>
                <w:rFonts w:eastAsiaTheme="minorEastAsia"/>
                <w:lang w:val="en-US"/>
              </w:rPr>
            </w:pPr>
            <w:r w:rsidRPr="001C7E11">
              <w:rPr>
                <w:rFonts w:eastAsia="Yu Mincho"/>
                <w:lang w:val="en-US"/>
              </w:rPr>
              <w:t>CA_n1A-n3B-n78(2A)</w:t>
            </w:r>
          </w:p>
        </w:tc>
        <w:tc>
          <w:tcPr>
            <w:tcW w:w="2712" w:type="dxa"/>
            <w:tcBorders>
              <w:top w:val="single" w:sz="4" w:space="0" w:color="auto"/>
              <w:left w:val="single" w:sz="4" w:space="0" w:color="auto"/>
              <w:bottom w:val="nil"/>
              <w:right w:val="single" w:sz="4" w:space="0" w:color="auto"/>
            </w:tcBorders>
            <w:vAlign w:val="center"/>
          </w:tcPr>
          <w:p w14:paraId="68CD597D" w14:textId="77777777" w:rsidR="0075732D" w:rsidRPr="001C7E11" w:rsidRDefault="0075732D" w:rsidP="004D0E96">
            <w:pPr>
              <w:pStyle w:val="TAC"/>
              <w:rPr>
                <w:rFonts w:eastAsia="Yu Mincho" w:cs="Arial"/>
                <w:szCs w:val="18"/>
                <w:lang w:val="en-US"/>
              </w:rPr>
            </w:pPr>
            <w:r w:rsidRPr="001C7E11">
              <w:rPr>
                <w:rFonts w:eastAsia="Yu Mincho" w:cs="Arial"/>
                <w:szCs w:val="18"/>
                <w:lang w:val="en-US"/>
              </w:rPr>
              <w:t>CA_n1A-n3A</w:t>
            </w:r>
          </w:p>
          <w:p w14:paraId="28EF00F4" w14:textId="77777777" w:rsidR="0075732D" w:rsidRPr="001C7E11" w:rsidRDefault="0075732D" w:rsidP="004D0E96">
            <w:pPr>
              <w:pStyle w:val="TAC"/>
              <w:rPr>
                <w:rFonts w:eastAsia="Yu Mincho" w:cs="Arial"/>
                <w:szCs w:val="18"/>
                <w:lang w:val="en-US"/>
              </w:rPr>
            </w:pPr>
            <w:r w:rsidRPr="001C7E11">
              <w:rPr>
                <w:rFonts w:eastAsia="Yu Mincho" w:cs="Arial"/>
                <w:szCs w:val="18"/>
                <w:lang w:val="en-US"/>
              </w:rPr>
              <w:t>CA_n1A-n78A</w:t>
            </w:r>
          </w:p>
          <w:p w14:paraId="740463BC" w14:textId="73477D2F" w:rsidR="006E377E" w:rsidRPr="00524DD2" w:rsidRDefault="0075732D" w:rsidP="00B21384">
            <w:pPr>
              <w:pStyle w:val="TAC"/>
              <w:rPr>
                <w:rFonts w:eastAsiaTheme="minorEastAsia"/>
                <w:lang w:val="en-US"/>
              </w:rPr>
            </w:pPr>
            <w:r w:rsidRPr="001C7E11">
              <w:rPr>
                <w:rFonts w:eastAsia="Yu Mincho" w:cs="Arial"/>
                <w:szCs w:val="18"/>
                <w:lang w:val="en-US"/>
              </w:rPr>
              <w:t>CA_n3A-n78A</w:t>
            </w:r>
          </w:p>
        </w:tc>
        <w:tc>
          <w:tcPr>
            <w:tcW w:w="1231" w:type="dxa"/>
            <w:tcBorders>
              <w:top w:val="single" w:sz="4" w:space="0" w:color="auto"/>
              <w:left w:val="single" w:sz="4" w:space="0" w:color="auto"/>
              <w:bottom w:val="single" w:sz="4" w:space="0" w:color="auto"/>
              <w:right w:val="single" w:sz="4" w:space="0" w:color="auto"/>
            </w:tcBorders>
            <w:vAlign w:val="center"/>
          </w:tcPr>
          <w:p w14:paraId="67730DFE"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3ECBC4A" w14:textId="77777777" w:rsidR="0075732D" w:rsidRPr="001C7E11" w:rsidRDefault="0075732D" w:rsidP="004D0E96">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6C0035C0" w14:textId="77777777" w:rsidR="0075732D" w:rsidRPr="001C7E11" w:rsidRDefault="0075732D" w:rsidP="004D0E96">
            <w:pPr>
              <w:pStyle w:val="TAC"/>
              <w:rPr>
                <w:rFonts w:eastAsiaTheme="minorEastAsia" w:cs="Arial"/>
                <w:szCs w:val="18"/>
                <w:lang w:val="en-US"/>
              </w:rPr>
            </w:pPr>
            <w:r w:rsidRPr="001C7E11">
              <w:rPr>
                <w:rFonts w:eastAsia="Yu Mincho" w:cs="Arial"/>
                <w:szCs w:val="18"/>
                <w:lang w:val="en-US"/>
              </w:rPr>
              <w:t>0</w:t>
            </w:r>
          </w:p>
        </w:tc>
      </w:tr>
      <w:tr w:rsidR="006F6968" w:rsidRPr="001C7E11" w14:paraId="49E6B0B7" w14:textId="77777777" w:rsidTr="00B27AE2">
        <w:trPr>
          <w:trHeight w:val="29"/>
        </w:trPr>
        <w:tc>
          <w:tcPr>
            <w:tcW w:w="3066" w:type="dxa"/>
            <w:tcBorders>
              <w:top w:val="nil"/>
              <w:left w:val="single" w:sz="4" w:space="0" w:color="auto"/>
              <w:bottom w:val="nil"/>
              <w:right w:val="single" w:sz="4" w:space="0" w:color="auto"/>
            </w:tcBorders>
            <w:vAlign w:val="center"/>
          </w:tcPr>
          <w:p w14:paraId="2A4B575F"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763B03B" w14:textId="77777777" w:rsidR="0075732D" w:rsidRPr="001C7E11" w:rsidRDefault="0075732D" w:rsidP="004D0E96">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366C7D4F"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B100A2D"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31634F51" w14:textId="77777777" w:rsidR="0075732D" w:rsidRPr="001C7E11" w:rsidRDefault="0075732D" w:rsidP="004D0E96">
            <w:pPr>
              <w:pStyle w:val="TAC"/>
              <w:rPr>
                <w:rFonts w:eastAsiaTheme="minorEastAsia" w:cs="Arial"/>
                <w:szCs w:val="18"/>
                <w:lang w:val="en-US"/>
              </w:rPr>
            </w:pPr>
          </w:p>
        </w:tc>
      </w:tr>
      <w:tr w:rsidR="006F6968" w:rsidRPr="001C7E11" w14:paraId="7861FFCF" w14:textId="77777777" w:rsidTr="00B27AE2">
        <w:trPr>
          <w:trHeight w:val="29"/>
        </w:trPr>
        <w:tc>
          <w:tcPr>
            <w:tcW w:w="3066" w:type="dxa"/>
            <w:tcBorders>
              <w:top w:val="nil"/>
              <w:left w:val="single" w:sz="4" w:space="0" w:color="auto"/>
              <w:bottom w:val="nil"/>
              <w:right w:val="single" w:sz="4" w:space="0" w:color="auto"/>
            </w:tcBorders>
            <w:vAlign w:val="center"/>
          </w:tcPr>
          <w:p w14:paraId="3216319A" w14:textId="77777777" w:rsidR="0075732D" w:rsidRPr="001C7E11" w:rsidRDefault="0075732D" w:rsidP="004D0E96">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1879A19C" w14:textId="77777777" w:rsidR="0075732D" w:rsidRPr="001C7E11" w:rsidRDefault="0075732D" w:rsidP="004D0E96">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0D39AE26" w14:textId="77777777" w:rsidR="0075732D" w:rsidRPr="001C7E11" w:rsidRDefault="0075732D" w:rsidP="004D0E96">
            <w:pPr>
              <w:pStyle w:val="TAC"/>
              <w:rPr>
                <w:rFonts w:eastAsiaTheme="minorEastAsia" w:cs="Arial"/>
                <w:szCs w:val="18"/>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8DA9E6D" w14:textId="77777777" w:rsidR="0075732D" w:rsidRPr="001C7E11" w:rsidRDefault="0075732D" w:rsidP="004D0E96">
            <w:pPr>
              <w:pStyle w:val="TAC"/>
              <w:rPr>
                <w:rFonts w:eastAsiaTheme="minorEastAsia"/>
                <w:lang w:val="en-US" w:eastAsia="zh-CN" w:bidi="ar"/>
              </w:rPr>
            </w:pPr>
            <w:r w:rsidRPr="001C7E11">
              <w:rPr>
                <w:rFonts w:eastAsiaTheme="minorEastAsia"/>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75FCA565" w14:textId="77777777" w:rsidR="0075732D" w:rsidRPr="001C7E11" w:rsidRDefault="0075732D" w:rsidP="004D0E96">
            <w:pPr>
              <w:pStyle w:val="TAC"/>
              <w:rPr>
                <w:rFonts w:eastAsiaTheme="minorEastAsia" w:cs="Arial"/>
                <w:szCs w:val="18"/>
                <w:lang w:val="en-US"/>
              </w:rPr>
            </w:pPr>
          </w:p>
        </w:tc>
      </w:tr>
      <w:tr w:rsidR="006F6968" w:rsidRPr="001C7E11" w14:paraId="23AAC1F7" w14:textId="77777777" w:rsidTr="00B27AE2">
        <w:trPr>
          <w:trHeight w:val="29"/>
          <w:ins w:id="11" w:author="Per Lindell" w:date="2024-08-05T08:14:00Z"/>
        </w:trPr>
        <w:tc>
          <w:tcPr>
            <w:tcW w:w="3066" w:type="dxa"/>
            <w:tcBorders>
              <w:top w:val="nil"/>
              <w:left w:val="single" w:sz="4" w:space="0" w:color="auto"/>
              <w:bottom w:val="nil"/>
              <w:right w:val="single" w:sz="4" w:space="0" w:color="auto"/>
            </w:tcBorders>
            <w:vAlign w:val="center"/>
          </w:tcPr>
          <w:p w14:paraId="611677C4" w14:textId="77777777" w:rsidR="000F4459" w:rsidRPr="001C7E11" w:rsidRDefault="000F4459" w:rsidP="000F4459">
            <w:pPr>
              <w:pStyle w:val="TAC"/>
              <w:rPr>
                <w:ins w:id="12" w:author="Per Lindell" w:date="2024-08-05T08:14:00Z"/>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35FD7CE2" w14:textId="283F9E36" w:rsidR="000F4459" w:rsidRPr="001C7E11" w:rsidRDefault="00B21384" w:rsidP="00B21384">
            <w:pPr>
              <w:pStyle w:val="TAC"/>
              <w:rPr>
                <w:ins w:id="13" w:author="Per Lindell" w:date="2024-08-05T08:14:00Z"/>
                <w:rFonts w:eastAsiaTheme="minorEastAsia"/>
                <w:lang w:val="sv-SE"/>
              </w:rPr>
            </w:pPr>
            <w:ins w:id="14" w:author="Per Lindell" w:date="2024-08-06T06:03: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ins>
          </w:p>
        </w:tc>
        <w:tc>
          <w:tcPr>
            <w:tcW w:w="1231" w:type="dxa"/>
            <w:tcBorders>
              <w:top w:val="single" w:sz="4" w:space="0" w:color="auto"/>
              <w:left w:val="single" w:sz="4" w:space="0" w:color="auto"/>
              <w:bottom w:val="single" w:sz="4" w:space="0" w:color="auto"/>
              <w:right w:val="single" w:sz="4" w:space="0" w:color="auto"/>
            </w:tcBorders>
            <w:vAlign w:val="center"/>
          </w:tcPr>
          <w:p w14:paraId="58ACCC68" w14:textId="11FC73E7" w:rsidR="000F4459" w:rsidRPr="001C7E11" w:rsidRDefault="000F4459" w:rsidP="000F4459">
            <w:pPr>
              <w:pStyle w:val="TAC"/>
              <w:rPr>
                <w:ins w:id="15" w:author="Per Lindell" w:date="2024-08-05T08:14:00Z"/>
                <w:rFonts w:eastAsiaTheme="minorEastAsia"/>
                <w:lang w:val="en-US" w:eastAsia="zh-CN"/>
              </w:rPr>
            </w:pPr>
            <w:ins w:id="16" w:author="Per Lindell" w:date="2024-08-05T08:16:00Z">
              <w:r w:rsidRPr="001C7E11">
                <w:rPr>
                  <w:rFonts w:eastAsiaTheme="minorEastAsia"/>
                  <w:lang w:val="en-US" w:eastAsia="zh-CN"/>
                </w:rPr>
                <w:t>n1</w:t>
              </w:r>
            </w:ins>
          </w:p>
        </w:tc>
        <w:tc>
          <w:tcPr>
            <w:tcW w:w="4191" w:type="dxa"/>
            <w:tcBorders>
              <w:top w:val="single" w:sz="4" w:space="0" w:color="auto"/>
              <w:left w:val="single" w:sz="4" w:space="0" w:color="auto"/>
              <w:bottom w:val="single" w:sz="4" w:space="0" w:color="auto"/>
              <w:right w:val="single" w:sz="4" w:space="0" w:color="auto"/>
            </w:tcBorders>
            <w:vAlign w:val="center"/>
          </w:tcPr>
          <w:p w14:paraId="782A979B" w14:textId="7A6DBBCA" w:rsidR="000F4459" w:rsidRPr="001C7E11" w:rsidRDefault="000F4459" w:rsidP="000F4459">
            <w:pPr>
              <w:pStyle w:val="TAC"/>
              <w:rPr>
                <w:ins w:id="17" w:author="Per Lindell" w:date="2024-08-05T08:14:00Z"/>
                <w:rFonts w:eastAsiaTheme="minorEastAsia"/>
                <w:lang w:val="en-US" w:eastAsia="zh-CN" w:bidi="ar"/>
              </w:rPr>
            </w:pPr>
            <w:ins w:id="18" w:author="Per Lindell" w:date="2024-08-05T08:15:00Z">
              <w:r>
                <w:rPr>
                  <w:rFonts w:eastAsiaTheme="minorEastAsia" w:cs="Arial"/>
                  <w:color w:val="000000"/>
                  <w:szCs w:val="18"/>
                </w:rPr>
                <w:t>n</w:t>
              </w:r>
              <w:r>
                <w:rPr>
                  <w:lang w:eastAsia="zh-CN"/>
                </w:rPr>
                <w:t>1</w:t>
              </w:r>
              <w:r w:rsidRPr="00D33456">
                <w:rPr>
                  <w:rFonts w:eastAsiaTheme="minorEastAsia" w:cs="Arial"/>
                  <w:color w:val="000000"/>
                  <w:szCs w:val="18"/>
                </w:rPr>
                <w:t xml:space="preserve"> channel bandwidths in Table 5.3.5-1</w:t>
              </w:r>
            </w:ins>
          </w:p>
        </w:tc>
        <w:tc>
          <w:tcPr>
            <w:tcW w:w="2387" w:type="dxa"/>
            <w:tcBorders>
              <w:top w:val="nil"/>
              <w:left w:val="single" w:sz="4" w:space="0" w:color="auto"/>
              <w:bottom w:val="nil"/>
              <w:right w:val="single" w:sz="4" w:space="0" w:color="auto"/>
            </w:tcBorders>
            <w:vAlign w:val="center"/>
          </w:tcPr>
          <w:p w14:paraId="15070FBF" w14:textId="1194FEBA" w:rsidR="000F4459" w:rsidRPr="001C7E11" w:rsidRDefault="000F4459" w:rsidP="000F4459">
            <w:pPr>
              <w:pStyle w:val="TAC"/>
              <w:rPr>
                <w:ins w:id="19" w:author="Per Lindell" w:date="2024-08-05T08:14:00Z"/>
                <w:rFonts w:eastAsiaTheme="minorEastAsia" w:cs="Arial"/>
                <w:szCs w:val="18"/>
                <w:lang w:val="en-US"/>
              </w:rPr>
            </w:pPr>
            <w:ins w:id="20" w:author="Per Lindell" w:date="2024-08-05T08:15:00Z">
              <w:r>
                <w:rPr>
                  <w:rFonts w:eastAsiaTheme="minorEastAsia" w:cs="Arial"/>
                  <w:szCs w:val="18"/>
                  <w:lang w:val="en-US"/>
                </w:rPr>
                <w:t>4 and 5</w:t>
              </w:r>
            </w:ins>
          </w:p>
        </w:tc>
      </w:tr>
      <w:tr w:rsidR="006F6968" w:rsidRPr="001C7E11" w14:paraId="621ADB61" w14:textId="77777777" w:rsidTr="00B27AE2">
        <w:trPr>
          <w:trHeight w:val="29"/>
          <w:ins w:id="21" w:author="Per Lindell" w:date="2024-08-05T08:14:00Z"/>
        </w:trPr>
        <w:tc>
          <w:tcPr>
            <w:tcW w:w="3066" w:type="dxa"/>
            <w:tcBorders>
              <w:top w:val="nil"/>
              <w:left w:val="single" w:sz="4" w:space="0" w:color="auto"/>
              <w:bottom w:val="nil"/>
              <w:right w:val="single" w:sz="4" w:space="0" w:color="auto"/>
            </w:tcBorders>
            <w:vAlign w:val="center"/>
          </w:tcPr>
          <w:p w14:paraId="03DB0DE5" w14:textId="77777777" w:rsidR="000F4459" w:rsidRPr="001C7E11" w:rsidRDefault="000F4459" w:rsidP="000F4459">
            <w:pPr>
              <w:pStyle w:val="TAC"/>
              <w:rPr>
                <w:ins w:id="22" w:author="Per Lindell" w:date="2024-08-05T08:14:00Z"/>
                <w:rFonts w:eastAsiaTheme="minorEastAsia"/>
                <w:lang w:val="en-US"/>
              </w:rPr>
            </w:pPr>
          </w:p>
        </w:tc>
        <w:tc>
          <w:tcPr>
            <w:tcW w:w="2712" w:type="dxa"/>
            <w:tcBorders>
              <w:top w:val="nil"/>
              <w:left w:val="single" w:sz="4" w:space="0" w:color="auto"/>
              <w:bottom w:val="nil"/>
              <w:right w:val="single" w:sz="4" w:space="0" w:color="auto"/>
            </w:tcBorders>
            <w:vAlign w:val="center"/>
          </w:tcPr>
          <w:p w14:paraId="05B0B355" w14:textId="77777777" w:rsidR="000F4459" w:rsidRPr="001C7E11" w:rsidRDefault="000F4459" w:rsidP="000F4459">
            <w:pPr>
              <w:pStyle w:val="TAC"/>
              <w:rPr>
                <w:ins w:id="23" w:author="Per Lindell" w:date="2024-08-05T08:14:00Z"/>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66DC6CA3" w14:textId="1CF72296" w:rsidR="000F4459" w:rsidRPr="001C7E11" w:rsidRDefault="000F4459" w:rsidP="000F4459">
            <w:pPr>
              <w:pStyle w:val="TAC"/>
              <w:rPr>
                <w:ins w:id="24" w:author="Per Lindell" w:date="2024-08-05T08:14:00Z"/>
                <w:rFonts w:eastAsiaTheme="minorEastAsia"/>
                <w:lang w:val="en-US" w:eastAsia="zh-CN"/>
              </w:rPr>
            </w:pPr>
            <w:ins w:id="25" w:author="Per Lindell" w:date="2024-08-05T08:16:00Z">
              <w:r w:rsidRPr="001C7E11">
                <w:rPr>
                  <w:rFonts w:eastAsiaTheme="minorEastAsia"/>
                  <w:lang w:val="en-US" w:eastAsia="zh-CN"/>
                </w:rPr>
                <w:t>n3</w:t>
              </w:r>
            </w:ins>
          </w:p>
        </w:tc>
        <w:tc>
          <w:tcPr>
            <w:tcW w:w="4191" w:type="dxa"/>
            <w:tcBorders>
              <w:top w:val="single" w:sz="4" w:space="0" w:color="auto"/>
              <w:left w:val="single" w:sz="4" w:space="0" w:color="auto"/>
              <w:bottom w:val="single" w:sz="4" w:space="0" w:color="auto"/>
              <w:right w:val="single" w:sz="4" w:space="0" w:color="auto"/>
            </w:tcBorders>
          </w:tcPr>
          <w:p w14:paraId="3140A23A" w14:textId="78C9BE82" w:rsidR="000F4459" w:rsidRPr="001C7E11" w:rsidRDefault="000F4459" w:rsidP="000F4459">
            <w:pPr>
              <w:pStyle w:val="TAC"/>
              <w:rPr>
                <w:ins w:id="26" w:author="Per Lindell" w:date="2024-08-05T08:14:00Z"/>
                <w:rFonts w:eastAsiaTheme="minorEastAsia"/>
                <w:lang w:val="en-US" w:eastAsia="zh-CN" w:bidi="ar"/>
              </w:rPr>
            </w:pPr>
            <w:ins w:id="27" w:author="Per Lindell" w:date="2024-08-05T08:16: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3B</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nil"/>
              <w:right w:val="single" w:sz="4" w:space="0" w:color="auto"/>
            </w:tcBorders>
            <w:vAlign w:val="center"/>
          </w:tcPr>
          <w:p w14:paraId="179C4BF6" w14:textId="77777777" w:rsidR="000F4459" w:rsidRPr="001C7E11" w:rsidRDefault="000F4459" w:rsidP="000F4459">
            <w:pPr>
              <w:pStyle w:val="TAC"/>
              <w:rPr>
                <w:ins w:id="28" w:author="Per Lindell" w:date="2024-08-05T08:14:00Z"/>
                <w:rFonts w:eastAsiaTheme="minorEastAsia" w:cs="Arial"/>
                <w:szCs w:val="18"/>
                <w:lang w:val="en-US"/>
              </w:rPr>
            </w:pPr>
          </w:p>
        </w:tc>
      </w:tr>
      <w:tr w:rsidR="006F6968" w:rsidRPr="001C7E11" w14:paraId="2F046C21" w14:textId="77777777" w:rsidTr="00B27AE2">
        <w:trPr>
          <w:trHeight w:val="29"/>
          <w:ins w:id="29" w:author="Per Lindell" w:date="2024-08-05T08:14:00Z"/>
        </w:trPr>
        <w:tc>
          <w:tcPr>
            <w:tcW w:w="3066" w:type="dxa"/>
            <w:tcBorders>
              <w:top w:val="nil"/>
              <w:left w:val="single" w:sz="4" w:space="0" w:color="auto"/>
              <w:bottom w:val="single" w:sz="4" w:space="0" w:color="auto"/>
              <w:right w:val="single" w:sz="4" w:space="0" w:color="auto"/>
            </w:tcBorders>
            <w:vAlign w:val="center"/>
          </w:tcPr>
          <w:p w14:paraId="3B5F0F3A" w14:textId="77777777" w:rsidR="000F4459" w:rsidRPr="001C7E11" w:rsidRDefault="000F4459" w:rsidP="000F4459">
            <w:pPr>
              <w:pStyle w:val="TAC"/>
              <w:rPr>
                <w:ins w:id="30" w:author="Per Lindell" w:date="2024-08-05T08:14:00Z"/>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8D7E8A1" w14:textId="77777777" w:rsidR="000F4459" w:rsidRPr="001C7E11" w:rsidRDefault="000F4459" w:rsidP="000F4459">
            <w:pPr>
              <w:pStyle w:val="TAC"/>
              <w:rPr>
                <w:ins w:id="31" w:author="Per Lindell" w:date="2024-08-05T08:14:00Z"/>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1E044A0C" w14:textId="4FF69AC6" w:rsidR="000F4459" w:rsidRPr="001C7E11" w:rsidRDefault="000F4459" w:rsidP="000F4459">
            <w:pPr>
              <w:pStyle w:val="TAC"/>
              <w:rPr>
                <w:ins w:id="32" w:author="Per Lindell" w:date="2024-08-05T08:14:00Z"/>
                <w:rFonts w:eastAsiaTheme="minorEastAsia"/>
                <w:lang w:val="en-US" w:eastAsia="zh-CN"/>
              </w:rPr>
            </w:pPr>
            <w:ins w:id="33" w:author="Per Lindell" w:date="2024-08-05T08:16:00Z">
              <w:r w:rsidRPr="001C7E11">
                <w:rPr>
                  <w:rFonts w:eastAsiaTheme="minorEastAsia"/>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259974DE" w14:textId="0FE85DE1" w:rsidR="000F4459" w:rsidRPr="001C7E11" w:rsidRDefault="000F4459" w:rsidP="000F4459">
            <w:pPr>
              <w:pStyle w:val="TAC"/>
              <w:rPr>
                <w:ins w:id="34" w:author="Per Lindell" w:date="2024-08-05T08:14:00Z"/>
                <w:rFonts w:eastAsiaTheme="minorEastAsia"/>
                <w:lang w:val="en-US" w:eastAsia="zh-CN" w:bidi="ar"/>
              </w:rPr>
            </w:pPr>
            <w:ins w:id="35" w:author="Per Lindell" w:date="2024-08-05T08:15: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single" w:sz="4" w:space="0" w:color="auto"/>
              <w:right w:val="single" w:sz="4" w:space="0" w:color="auto"/>
            </w:tcBorders>
            <w:vAlign w:val="center"/>
          </w:tcPr>
          <w:p w14:paraId="0B253F92" w14:textId="77777777" w:rsidR="000F4459" w:rsidRPr="001C7E11" w:rsidRDefault="000F4459" w:rsidP="000F4459">
            <w:pPr>
              <w:pStyle w:val="TAC"/>
              <w:rPr>
                <w:ins w:id="36" w:author="Per Lindell" w:date="2024-08-05T08:14:00Z"/>
                <w:rFonts w:eastAsiaTheme="minorEastAsia" w:cs="Arial"/>
                <w:szCs w:val="18"/>
                <w:lang w:val="en-US"/>
              </w:rPr>
            </w:pPr>
          </w:p>
        </w:tc>
      </w:tr>
      <w:tr w:rsidR="006F6968" w:rsidRPr="001C7E11" w14:paraId="555C5E2C" w14:textId="77777777" w:rsidTr="00B27AE2">
        <w:trPr>
          <w:trHeight w:val="29"/>
        </w:trPr>
        <w:tc>
          <w:tcPr>
            <w:tcW w:w="3066" w:type="dxa"/>
            <w:tcBorders>
              <w:top w:val="single" w:sz="4" w:space="0" w:color="auto"/>
              <w:left w:val="single" w:sz="4" w:space="0" w:color="auto"/>
              <w:bottom w:val="nil"/>
              <w:right w:val="single" w:sz="4" w:space="0" w:color="auto"/>
            </w:tcBorders>
          </w:tcPr>
          <w:p w14:paraId="629FAC99" w14:textId="77777777" w:rsidR="000F4459" w:rsidRPr="001C7E11" w:rsidRDefault="000F4459" w:rsidP="000F4459">
            <w:pPr>
              <w:pStyle w:val="TAC"/>
              <w:rPr>
                <w:rFonts w:eastAsiaTheme="minorEastAsia"/>
                <w:lang w:val="en-US"/>
              </w:rPr>
            </w:pPr>
            <w:r w:rsidRPr="001C7E11">
              <w:rPr>
                <w:rFonts w:eastAsia="Yu Mincho"/>
                <w:lang w:val="en-US"/>
              </w:rPr>
              <w:t>CA_n1A-n3B-n78C</w:t>
            </w:r>
          </w:p>
        </w:tc>
        <w:tc>
          <w:tcPr>
            <w:tcW w:w="2712" w:type="dxa"/>
            <w:tcBorders>
              <w:top w:val="single" w:sz="4" w:space="0" w:color="auto"/>
              <w:left w:val="single" w:sz="4" w:space="0" w:color="auto"/>
              <w:bottom w:val="nil"/>
              <w:right w:val="single" w:sz="4" w:space="0" w:color="auto"/>
            </w:tcBorders>
            <w:vAlign w:val="center"/>
          </w:tcPr>
          <w:p w14:paraId="22AD41ED"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CA_n78C</w:t>
            </w:r>
          </w:p>
          <w:p w14:paraId="6BC6DA7E"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CA_n1A-n3A</w:t>
            </w:r>
          </w:p>
          <w:p w14:paraId="46B8F2DB"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CA_n1A-n78A</w:t>
            </w:r>
          </w:p>
          <w:p w14:paraId="4049A8BB" w14:textId="77777777" w:rsidR="000F4459" w:rsidRPr="001C7E11" w:rsidRDefault="000F4459" w:rsidP="000F4459">
            <w:pPr>
              <w:pStyle w:val="TAC"/>
              <w:rPr>
                <w:rFonts w:eastAsiaTheme="minorEastAsia"/>
                <w:lang w:val="sv-SE"/>
              </w:rPr>
            </w:pPr>
            <w:r w:rsidRPr="001C7E11">
              <w:rPr>
                <w:rFonts w:eastAsia="Yu Mincho" w:cs="Arial"/>
                <w:szCs w:val="18"/>
                <w:lang w:val="en-US"/>
              </w:rPr>
              <w:t>CA_n3A-n78A</w:t>
            </w:r>
          </w:p>
        </w:tc>
        <w:tc>
          <w:tcPr>
            <w:tcW w:w="1231" w:type="dxa"/>
            <w:tcBorders>
              <w:top w:val="single" w:sz="4" w:space="0" w:color="auto"/>
              <w:left w:val="single" w:sz="4" w:space="0" w:color="auto"/>
              <w:bottom w:val="single" w:sz="4" w:space="0" w:color="auto"/>
              <w:right w:val="single" w:sz="4" w:space="0" w:color="auto"/>
            </w:tcBorders>
            <w:vAlign w:val="center"/>
          </w:tcPr>
          <w:p w14:paraId="64DADA5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AF7DFC0" w14:textId="77777777" w:rsidR="000F4459" w:rsidRPr="001C7E11" w:rsidRDefault="000F4459" w:rsidP="000F4459">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524FAAE8" w14:textId="77777777" w:rsidR="000F4459" w:rsidRPr="001C7E11" w:rsidRDefault="000F4459" w:rsidP="000F4459">
            <w:pPr>
              <w:pStyle w:val="TAC"/>
              <w:rPr>
                <w:rFonts w:eastAsiaTheme="minorEastAsia" w:cs="Arial"/>
                <w:szCs w:val="18"/>
                <w:lang w:val="en-US"/>
              </w:rPr>
            </w:pPr>
            <w:r w:rsidRPr="001C7E11">
              <w:rPr>
                <w:rFonts w:eastAsia="Yu Mincho" w:cs="Arial"/>
                <w:szCs w:val="18"/>
                <w:lang w:val="en-US"/>
              </w:rPr>
              <w:t>0</w:t>
            </w:r>
          </w:p>
        </w:tc>
      </w:tr>
      <w:tr w:rsidR="006F6968" w:rsidRPr="001C7E11" w14:paraId="33F11742" w14:textId="77777777" w:rsidTr="00B27AE2">
        <w:trPr>
          <w:trHeight w:val="29"/>
        </w:trPr>
        <w:tc>
          <w:tcPr>
            <w:tcW w:w="3066" w:type="dxa"/>
            <w:tcBorders>
              <w:top w:val="nil"/>
              <w:left w:val="single" w:sz="4" w:space="0" w:color="auto"/>
              <w:bottom w:val="nil"/>
              <w:right w:val="single" w:sz="4" w:space="0" w:color="auto"/>
            </w:tcBorders>
            <w:vAlign w:val="center"/>
          </w:tcPr>
          <w:p w14:paraId="53959A4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D4D270F" w14:textId="77777777" w:rsidR="000F4459" w:rsidRPr="001C7E11" w:rsidRDefault="000F4459" w:rsidP="000F4459">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03E02EF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A75616A"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1426EA24" w14:textId="77777777" w:rsidR="000F4459" w:rsidRPr="001C7E11" w:rsidRDefault="000F4459" w:rsidP="000F4459">
            <w:pPr>
              <w:pStyle w:val="TAC"/>
              <w:rPr>
                <w:rFonts w:eastAsiaTheme="minorEastAsia" w:cs="Arial"/>
                <w:szCs w:val="18"/>
                <w:lang w:val="en-US"/>
              </w:rPr>
            </w:pPr>
          </w:p>
        </w:tc>
      </w:tr>
      <w:tr w:rsidR="006F6968" w:rsidRPr="001C7E11" w14:paraId="7026F95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31610F3"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095092D" w14:textId="77777777" w:rsidR="000F4459" w:rsidRPr="001C7E11" w:rsidRDefault="000F4459" w:rsidP="000F4459">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308DE77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EF51A6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2C025295" w14:textId="77777777" w:rsidR="000F4459" w:rsidRPr="001C7E11" w:rsidRDefault="000F4459" w:rsidP="000F4459">
            <w:pPr>
              <w:pStyle w:val="TAC"/>
              <w:rPr>
                <w:rFonts w:eastAsiaTheme="minorEastAsia" w:cs="Arial"/>
                <w:szCs w:val="18"/>
                <w:lang w:val="en-US"/>
              </w:rPr>
            </w:pPr>
          </w:p>
        </w:tc>
      </w:tr>
      <w:tr w:rsidR="006F6968" w:rsidRPr="001C7E11" w14:paraId="737D095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2377471" w14:textId="77777777" w:rsidR="000F4459" w:rsidRPr="001C7E11" w:rsidRDefault="000F4459" w:rsidP="000F4459">
            <w:pPr>
              <w:pStyle w:val="TAC"/>
              <w:rPr>
                <w:rFonts w:eastAsia="Yu Mincho"/>
                <w:lang w:val="en-US"/>
              </w:rPr>
            </w:pPr>
            <w:r w:rsidRPr="001C7E11">
              <w:rPr>
                <w:rFonts w:eastAsiaTheme="minorEastAsia"/>
                <w:lang w:val="en-US"/>
              </w:rPr>
              <w:t>CA_n1</w:t>
            </w:r>
            <w:r w:rsidRPr="001C7E11">
              <w:rPr>
                <w:rFonts w:eastAsiaTheme="minorEastAsia"/>
                <w:lang w:val="sv-SE"/>
              </w:rPr>
              <w:t>A-</w:t>
            </w:r>
            <w:r w:rsidRPr="001C7E11">
              <w:rPr>
                <w:rFonts w:eastAsiaTheme="minorEastAsia"/>
                <w:lang w:val="en-US"/>
              </w:rPr>
              <w:t>n3</w:t>
            </w:r>
            <w:r w:rsidRPr="001C7E11">
              <w:rPr>
                <w:rFonts w:eastAsiaTheme="minorEastAsia"/>
                <w:lang w:val="sv-SE"/>
              </w:rPr>
              <w:t>A-n79A</w:t>
            </w:r>
          </w:p>
        </w:tc>
        <w:tc>
          <w:tcPr>
            <w:tcW w:w="2712" w:type="dxa"/>
            <w:tcBorders>
              <w:top w:val="single" w:sz="4" w:space="0" w:color="auto"/>
              <w:left w:val="single" w:sz="4" w:space="0" w:color="auto"/>
              <w:bottom w:val="nil"/>
              <w:right w:val="single" w:sz="4" w:space="0" w:color="auto"/>
            </w:tcBorders>
            <w:vAlign w:val="center"/>
          </w:tcPr>
          <w:p w14:paraId="447AC8A0" w14:textId="77777777" w:rsidR="000F4459" w:rsidRDefault="000F4459" w:rsidP="000F4459">
            <w:pPr>
              <w:pStyle w:val="TAC"/>
              <w:rPr>
                <w:vertAlign w:val="superscript"/>
                <w:lang w:val="en-US" w:eastAsia="zh-CN"/>
              </w:rPr>
            </w:pPr>
            <w:r w:rsidRPr="003A1D05">
              <w:rPr>
                <w:rFonts w:eastAsia="Yu Mincho"/>
                <w:lang w:val="en-US"/>
              </w:rPr>
              <w:t>n79</w:t>
            </w:r>
            <w:r w:rsidRPr="00BC3984">
              <w:rPr>
                <w:rFonts w:eastAsia="Yu Mincho"/>
                <w:vertAlign w:val="superscript"/>
                <w:lang w:val="en-US"/>
              </w:rPr>
              <w:t>7</w:t>
            </w:r>
          </w:p>
          <w:p w14:paraId="356F7718" w14:textId="77777777" w:rsidR="000F4459" w:rsidRPr="003A1D05" w:rsidRDefault="000F4459" w:rsidP="000F4459">
            <w:pPr>
              <w:pStyle w:val="TAC"/>
              <w:rPr>
                <w:rFonts w:eastAsiaTheme="minorEastAsia"/>
                <w:lang w:val="en-US"/>
              </w:rPr>
            </w:pPr>
            <w:r w:rsidRPr="003A1D05">
              <w:rPr>
                <w:rFonts w:eastAsiaTheme="minorEastAsia"/>
                <w:lang w:val="en-US"/>
              </w:rPr>
              <w:t>CA_n1A-n3A</w:t>
            </w:r>
          </w:p>
          <w:p w14:paraId="1038ACD0" w14:textId="77777777" w:rsidR="000F4459" w:rsidRPr="003A1D05" w:rsidRDefault="000F4459" w:rsidP="000F4459">
            <w:pPr>
              <w:pStyle w:val="TAC"/>
              <w:rPr>
                <w:rFonts w:eastAsiaTheme="minorEastAsia"/>
                <w:lang w:val="en-US"/>
              </w:rPr>
            </w:pPr>
            <w:r w:rsidRPr="003A1D05">
              <w:rPr>
                <w:rFonts w:eastAsiaTheme="minorEastAsia"/>
                <w:lang w:val="en-US"/>
              </w:rPr>
              <w:t>CA_n1A-n79A</w:t>
            </w:r>
            <w:r w:rsidRPr="00E61D25">
              <w:rPr>
                <w:rFonts w:eastAsia="Yu Mincho" w:cs="Arial"/>
                <w:szCs w:val="18"/>
                <w:vertAlign w:val="superscript"/>
                <w:lang w:val="en-US"/>
              </w:rPr>
              <w:t>7</w:t>
            </w:r>
          </w:p>
          <w:p w14:paraId="694A59EA" w14:textId="77777777" w:rsidR="000F4459" w:rsidRPr="001C7E11" w:rsidRDefault="000F4459" w:rsidP="000F4459">
            <w:pPr>
              <w:pStyle w:val="TAC"/>
              <w:rPr>
                <w:rFonts w:eastAsiaTheme="minorEastAsia"/>
                <w:lang w:val="en-US" w:eastAsia="zh-CN"/>
              </w:rPr>
            </w:pPr>
            <w:r w:rsidRPr="00E61D25">
              <w:rPr>
                <w:rFonts w:eastAsiaTheme="minorEastAsia"/>
                <w:lang w:val="sv-SE"/>
              </w:rPr>
              <w:t>CA_n3A-n79A</w:t>
            </w:r>
            <w:r w:rsidRPr="00E61D25">
              <w:rPr>
                <w:rFonts w:eastAsia="Yu Mincho" w:cs="Arial"/>
                <w:szCs w:val="18"/>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6468423E" w14:textId="77777777" w:rsidR="000F4459" w:rsidRPr="001C7E11" w:rsidRDefault="000F4459" w:rsidP="000F4459">
            <w:pPr>
              <w:pStyle w:val="TAC"/>
              <w:rPr>
                <w:rFonts w:eastAsia="Yu Mincho"/>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EC2355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B861FC1" w14:textId="77777777" w:rsidR="000F4459" w:rsidRPr="001C7E11" w:rsidRDefault="000F4459" w:rsidP="000F4459">
            <w:pPr>
              <w:pStyle w:val="TAC"/>
              <w:rPr>
                <w:rFonts w:eastAsia="Yu Mincho"/>
                <w:lang w:val="en-US"/>
              </w:rPr>
            </w:pPr>
            <w:r w:rsidRPr="001C7E11">
              <w:rPr>
                <w:rFonts w:eastAsiaTheme="minorEastAsia" w:cs="Arial"/>
                <w:szCs w:val="18"/>
                <w:lang w:val="en-US"/>
              </w:rPr>
              <w:t>0</w:t>
            </w:r>
          </w:p>
        </w:tc>
      </w:tr>
      <w:tr w:rsidR="006F6968" w:rsidRPr="001C7E11" w14:paraId="6BA893FE" w14:textId="77777777" w:rsidTr="00B27AE2">
        <w:trPr>
          <w:trHeight w:val="29"/>
        </w:trPr>
        <w:tc>
          <w:tcPr>
            <w:tcW w:w="3066" w:type="dxa"/>
            <w:tcBorders>
              <w:top w:val="nil"/>
              <w:left w:val="single" w:sz="4" w:space="0" w:color="auto"/>
              <w:bottom w:val="nil"/>
              <w:right w:val="single" w:sz="4" w:space="0" w:color="auto"/>
            </w:tcBorders>
            <w:vAlign w:val="center"/>
          </w:tcPr>
          <w:p w14:paraId="1EDBA9AB"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6C08C9F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397941" w14:textId="77777777" w:rsidR="000F4459" w:rsidRPr="001C7E11" w:rsidRDefault="000F4459" w:rsidP="000F4459">
            <w:pPr>
              <w:pStyle w:val="TAC"/>
              <w:rPr>
                <w:rFonts w:eastAsia="Yu Mincho"/>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FED68C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387" w:type="dxa"/>
            <w:tcBorders>
              <w:top w:val="nil"/>
              <w:left w:val="single" w:sz="4" w:space="0" w:color="auto"/>
              <w:bottom w:val="nil"/>
              <w:right w:val="single" w:sz="4" w:space="0" w:color="auto"/>
            </w:tcBorders>
            <w:vAlign w:val="center"/>
          </w:tcPr>
          <w:p w14:paraId="11D9CD60" w14:textId="77777777" w:rsidR="000F4459" w:rsidRPr="001C7E11" w:rsidRDefault="000F4459" w:rsidP="000F4459">
            <w:pPr>
              <w:pStyle w:val="TAC"/>
              <w:rPr>
                <w:rFonts w:eastAsia="Yu Mincho"/>
                <w:lang w:val="en-US"/>
              </w:rPr>
            </w:pPr>
          </w:p>
        </w:tc>
      </w:tr>
      <w:tr w:rsidR="006F6968" w:rsidRPr="001C7E11" w14:paraId="248AB19D" w14:textId="77777777" w:rsidTr="00B27AE2">
        <w:trPr>
          <w:trHeight w:val="29"/>
        </w:trPr>
        <w:tc>
          <w:tcPr>
            <w:tcW w:w="3066" w:type="dxa"/>
            <w:tcBorders>
              <w:top w:val="nil"/>
              <w:left w:val="single" w:sz="4" w:space="0" w:color="auto"/>
              <w:bottom w:val="nil"/>
              <w:right w:val="single" w:sz="4" w:space="0" w:color="auto"/>
            </w:tcBorders>
            <w:vAlign w:val="center"/>
          </w:tcPr>
          <w:p w14:paraId="3D427959"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3A3631C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1FC4EE" w14:textId="77777777" w:rsidR="000F4459" w:rsidRPr="001C7E11" w:rsidRDefault="000F4459" w:rsidP="000F4459">
            <w:pPr>
              <w:pStyle w:val="TAC"/>
              <w:rPr>
                <w:rFonts w:eastAsia="Yu Mincho"/>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9D2B60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239EF787" w14:textId="77777777" w:rsidR="000F4459" w:rsidRPr="001C7E11" w:rsidRDefault="000F4459" w:rsidP="000F4459">
            <w:pPr>
              <w:pStyle w:val="TAC"/>
              <w:rPr>
                <w:rFonts w:eastAsia="Yu Mincho"/>
                <w:lang w:val="en-US"/>
              </w:rPr>
            </w:pPr>
          </w:p>
        </w:tc>
      </w:tr>
      <w:tr w:rsidR="006F6968" w:rsidRPr="001C7E11" w14:paraId="53867102" w14:textId="77777777" w:rsidTr="00B27AE2">
        <w:trPr>
          <w:trHeight w:val="29"/>
        </w:trPr>
        <w:tc>
          <w:tcPr>
            <w:tcW w:w="3066" w:type="dxa"/>
            <w:tcBorders>
              <w:top w:val="nil"/>
              <w:left w:val="single" w:sz="4" w:space="0" w:color="auto"/>
              <w:bottom w:val="nil"/>
              <w:right w:val="single" w:sz="4" w:space="0" w:color="auto"/>
            </w:tcBorders>
            <w:vAlign w:val="center"/>
          </w:tcPr>
          <w:p w14:paraId="77CC9705"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ECA837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23492C"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6BAF313"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7D0C14C9" w14:textId="77777777" w:rsidR="000F4459" w:rsidRPr="001C7E11" w:rsidRDefault="000F4459" w:rsidP="000F4459">
            <w:pPr>
              <w:pStyle w:val="TAC"/>
              <w:rPr>
                <w:rFonts w:eastAsia="Yu Mincho"/>
                <w:lang w:val="en-US"/>
              </w:rPr>
            </w:pPr>
            <w:r w:rsidRPr="001C7E11">
              <w:rPr>
                <w:rFonts w:eastAsiaTheme="minorEastAsia" w:hint="eastAsia"/>
                <w:lang w:val="en-US" w:eastAsia="zh-CN"/>
              </w:rPr>
              <w:t>1</w:t>
            </w:r>
          </w:p>
        </w:tc>
      </w:tr>
      <w:tr w:rsidR="006F6968" w:rsidRPr="001C7E11" w14:paraId="3C7E6824" w14:textId="77777777" w:rsidTr="00B27AE2">
        <w:trPr>
          <w:trHeight w:val="29"/>
        </w:trPr>
        <w:tc>
          <w:tcPr>
            <w:tcW w:w="3066" w:type="dxa"/>
            <w:tcBorders>
              <w:top w:val="nil"/>
              <w:left w:val="single" w:sz="4" w:space="0" w:color="auto"/>
              <w:bottom w:val="nil"/>
              <w:right w:val="single" w:sz="4" w:space="0" w:color="auto"/>
            </w:tcBorders>
            <w:vAlign w:val="center"/>
          </w:tcPr>
          <w:p w14:paraId="67AA3BA8"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08BF856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6CC2EA"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57E5B56"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B829AED" w14:textId="77777777" w:rsidR="000F4459" w:rsidRPr="001C7E11" w:rsidRDefault="000F4459" w:rsidP="000F4459">
            <w:pPr>
              <w:pStyle w:val="TAC"/>
              <w:rPr>
                <w:rFonts w:eastAsia="Yu Mincho"/>
                <w:lang w:val="en-US"/>
              </w:rPr>
            </w:pPr>
          </w:p>
        </w:tc>
      </w:tr>
      <w:tr w:rsidR="006F6968" w:rsidRPr="001C7E11" w14:paraId="4800085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86DF216"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0CED1B0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317CC7"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88CDDD3"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3F26A11F" w14:textId="77777777" w:rsidR="000F4459" w:rsidRPr="001C7E11" w:rsidRDefault="000F4459" w:rsidP="000F4459">
            <w:pPr>
              <w:pStyle w:val="TAC"/>
              <w:rPr>
                <w:rFonts w:eastAsia="Yu Mincho"/>
                <w:lang w:val="en-US"/>
              </w:rPr>
            </w:pPr>
          </w:p>
        </w:tc>
      </w:tr>
      <w:tr w:rsidR="006F6968" w:rsidRPr="001C7E11" w14:paraId="40601FF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44BCE09" w14:textId="77777777" w:rsidR="000F4459" w:rsidRPr="001C7E11" w:rsidRDefault="000F4459" w:rsidP="000F4459">
            <w:pPr>
              <w:pStyle w:val="TAC"/>
              <w:rPr>
                <w:rFonts w:eastAsia="Yu Mincho"/>
                <w:lang w:val="en-US"/>
              </w:rPr>
            </w:pPr>
            <w:r w:rsidRPr="001C7E11">
              <w:rPr>
                <w:rFonts w:eastAsia="Yu Mincho"/>
                <w:lang w:val="en-US"/>
              </w:rPr>
              <w:t>CA_n1(2A)-n3A-n79A</w:t>
            </w:r>
          </w:p>
        </w:tc>
        <w:tc>
          <w:tcPr>
            <w:tcW w:w="2712" w:type="dxa"/>
            <w:tcBorders>
              <w:top w:val="single" w:sz="4" w:space="0" w:color="auto"/>
              <w:left w:val="single" w:sz="4" w:space="0" w:color="auto"/>
              <w:bottom w:val="nil"/>
              <w:right w:val="single" w:sz="4" w:space="0" w:color="auto"/>
            </w:tcBorders>
            <w:vAlign w:val="center"/>
          </w:tcPr>
          <w:p w14:paraId="2B2C1B78"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6268928"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F68B713"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0F440AD4"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50D4960A" w14:textId="77777777" w:rsidTr="00B27AE2">
        <w:trPr>
          <w:trHeight w:val="29"/>
        </w:trPr>
        <w:tc>
          <w:tcPr>
            <w:tcW w:w="3066" w:type="dxa"/>
            <w:tcBorders>
              <w:top w:val="nil"/>
              <w:left w:val="single" w:sz="4" w:space="0" w:color="auto"/>
              <w:bottom w:val="nil"/>
              <w:right w:val="single" w:sz="4" w:space="0" w:color="auto"/>
            </w:tcBorders>
            <w:vAlign w:val="center"/>
          </w:tcPr>
          <w:p w14:paraId="42B6FC01"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00EE91D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5D0EDD"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C100B8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2E96234A" w14:textId="77777777" w:rsidR="000F4459" w:rsidRPr="001C7E11" w:rsidRDefault="000F4459" w:rsidP="000F4459">
            <w:pPr>
              <w:pStyle w:val="TAC"/>
              <w:rPr>
                <w:rFonts w:eastAsiaTheme="minorEastAsia"/>
                <w:lang w:val="en-US" w:eastAsia="zh-CN"/>
              </w:rPr>
            </w:pPr>
          </w:p>
        </w:tc>
      </w:tr>
      <w:tr w:rsidR="006F6968" w:rsidRPr="001C7E11" w14:paraId="70DC74B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68CD467"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63BD33E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7E1A5C"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3CC620A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17DF696F" w14:textId="77777777" w:rsidR="000F4459" w:rsidRPr="001C7E11" w:rsidRDefault="000F4459" w:rsidP="000F4459">
            <w:pPr>
              <w:pStyle w:val="TAC"/>
              <w:rPr>
                <w:rFonts w:eastAsiaTheme="minorEastAsia"/>
                <w:lang w:val="en-US" w:eastAsia="zh-CN"/>
              </w:rPr>
            </w:pPr>
          </w:p>
        </w:tc>
      </w:tr>
      <w:tr w:rsidR="006F6968" w:rsidRPr="001C7E11" w14:paraId="12B2A12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477069E" w14:textId="77777777" w:rsidR="000F4459" w:rsidRPr="001C7E11" w:rsidRDefault="000F4459" w:rsidP="000F4459">
            <w:pPr>
              <w:pStyle w:val="TAC"/>
              <w:rPr>
                <w:rFonts w:eastAsia="Yu Mincho"/>
                <w:lang w:val="en-US"/>
              </w:rPr>
            </w:pPr>
            <w:r w:rsidRPr="001C7E11">
              <w:rPr>
                <w:rFonts w:eastAsia="Yu Mincho"/>
                <w:lang w:val="en-US"/>
              </w:rPr>
              <w:t>CA_n1A-n3A-n79C</w:t>
            </w:r>
          </w:p>
        </w:tc>
        <w:tc>
          <w:tcPr>
            <w:tcW w:w="2712" w:type="dxa"/>
            <w:tcBorders>
              <w:top w:val="single" w:sz="4" w:space="0" w:color="auto"/>
              <w:left w:val="single" w:sz="4" w:space="0" w:color="auto"/>
              <w:bottom w:val="nil"/>
              <w:right w:val="single" w:sz="4" w:space="0" w:color="auto"/>
            </w:tcBorders>
            <w:vAlign w:val="center"/>
          </w:tcPr>
          <w:p w14:paraId="7545CFC2"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240490E"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73F5010"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2EF5592"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0D7C9C09" w14:textId="77777777" w:rsidTr="00B27AE2">
        <w:trPr>
          <w:trHeight w:val="29"/>
        </w:trPr>
        <w:tc>
          <w:tcPr>
            <w:tcW w:w="3066" w:type="dxa"/>
            <w:tcBorders>
              <w:top w:val="nil"/>
              <w:left w:val="single" w:sz="4" w:space="0" w:color="auto"/>
              <w:bottom w:val="nil"/>
              <w:right w:val="single" w:sz="4" w:space="0" w:color="auto"/>
            </w:tcBorders>
            <w:vAlign w:val="center"/>
          </w:tcPr>
          <w:p w14:paraId="69DC0F5B"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3A4601E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C2FD31"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577FC39"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3713CBC2" w14:textId="77777777" w:rsidR="000F4459" w:rsidRPr="001C7E11" w:rsidRDefault="000F4459" w:rsidP="000F4459">
            <w:pPr>
              <w:pStyle w:val="TAC"/>
              <w:rPr>
                <w:rFonts w:eastAsiaTheme="minorEastAsia"/>
                <w:lang w:val="en-US" w:eastAsia="zh-CN"/>
              </w:rPr>
            </w:pPr>
          </w:p>
        </w:tc>
      </w:tr>
      <w:tr w:rsidR="006F6968" w:rsidRPr="001C7E11" w14:paraId="171926D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07AAE7C"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7D847AC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66F2D1"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E7E2F1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39E1662A" w14:textId="77777777" w:rsidR="000F4459" w:rsidRPr="001C7E11" w:rsidRDefault="000F4459" w:rsidP="000F4459">
            <w:pPr>
              <w:pStyle w:val="TAC"/>
              <w:rPr>
                <w:rFonts w:eastAsiaTheme="minorEastAsia"/>
                <w:lang w:val="en-US" w:eastAsia="zh-CN"/>
              </w:rPr>
            </w:pPr>
          </w:p>
        </w:tc>
      </w:tr>
      <w:tr w:rsidR="006F6968" w:rsidRPr="001C7E11" w14:paraId="057F3C5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AF2ACF7" w14:textId="77777777" w:rsidR="000F4459" w:rsidRPr="001C7E11" w:rsidRDefault="000F4459" w:rsidP="000F4459">
            <w:pPr>
              <w:pStyle w:val="TAC"/>
              <w:rPr>
                <w:rFonts w:eastAsia="Yu Mincho"/>
                <w:lang w:val="en-US"/>
              </w:rPr>
            </w:pPr>
            <w:r w:rsidRPr="001C7E11">
              <w:rPr>
                <w:rFonts w:eastAsia="Yu Mincho"/>
                <w:lang w:val="en-US"/>
              </w:rPr>
              <w:t>CA_n1(2A)-n3A-n79C</w:t>
            </w:r>
          </w:p>
        </w:tc>
        <w:tc>
          <w:tcPr>
            <w:tcW w:w="2712" w:type="dxa"/>
            <w:tcBorders>
              <w:top w:val="single" w:sz="4" w:space="0" w:color="auto"/>
              <w:left w:val="single" w:sz="4" w:space="0" w:color="auto"/>
              <w:bottom w:val="nil"/>
              <w:right w:val="single" w:sz="4" w:space="0" w:color="auto"/>
            </w:tcBorders>
            <w:vAlign w:val="center"/>
          </w:tcPr>
          <w:p w14:paraId="0AE24A7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64E61D6"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80C1C9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73B1C27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15176521" w14:textId="77777777" w:rsidTr="00B27AE2">
        <w:trPr>
          <w:trHeight w:val="29"/>
        </w:trPr>
        <w:tc>
          <w:tcPr>
            <w:tcW w:w="3066" w:type="dxa"/>
            <w:tcBorders>
              <w:top w:val="nil"/>
              <w:left w:val="single" w:sz="4" w:space="0" w:color="auto"/>
              <w:bottom w:val="nil"/>
              <w:right w:val="single" w:sz="4" w:space="0" w:color="auto"/>
            </w:tcBorders>
            <w:vAlign w:val="center"/>
          </w:tcPr>
          <w:p w14:paraId="7D3B4E24"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6731A82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70D8BCE"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DB94649"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27CA4074" w14:textId="77777777" w:rsidR="000F4459" w:rsidRPr="001C7E11" w:rsidRDefault="000F4459" w:rsidP="000F4459">
            <w:pPr>
              <w:pStyle w:val="TAC"/>
              <w:rPr>
                <w:rFonts w:eastAsiaTheme="minorEastAsia"/>
                <w:lang w:val="en-US" w:eastAsia="zh-CN"/>
              </w:rPr>
            </w:pPr>
          </w:p>
        </w:tc>
      </w:tr>
      <w:tr w:rsidR="006F6968" w:rsidRPr="001C7E11" w14:paraId="198824A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D8F654D"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412E0B4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E7431A9"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6AA1EC12"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60EA59E9" w14:textId="77777777" w:rsidR="000F4459" w:rsidRPr="001C7E11" w:rsidRDefault="000F4459" w:rsidP="000F4459">
            <w:pPr>
              <w:pStyle w:val="TAC"/>
              <w:rPr>
                <w:rFonts w:eastAsiaTheme="minorEastAsia"/>
                <w:lang w:val="en-US" w:eastAsia="zh-CN"/>
              </w:rPr>
            </w:pPr>
          </w:p>
        </w:tc>
      </w:tr>
      <w:tr w:rsidR="006F6968" w:rsidRPr="001C7E11" w14:paraId="5D98864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6F2C874" w14:textId="77777777" w:rsidR="000F4459" w:rsidRPr="001C7E11" w:rsidRDefault="000F4459" w:rsidP="000F4459">
            <w:pPr>
              <w:pStyle w:val="TAC"/>
              <w:rPr>
                <w:rFonts w:eastAsia="Yu Mincho"/>
                <w:lang w:val="en-US"/>
              </w:rPr>
            </w:pPr>
            <w:r w:rsidRPr="001C7E11">
              <w:rPr>
                <w:rFonts w:eastAsia="Yu Mincho"/>
                <w:lang w:val="en-US"/>
              </w:rPr>
              <w:t>CA_n1A-n3B-n79A</w:t>
            </w:r>
          </w:p>
        </w:tc>
        <w:tc>
          <w:tcPr>
            <w:tcW w:w="2712" w:type="dxa"/>
            <w:tcBorders>
              <w:top w:val="single" w:sz="4" w:space="0" w:color="auto"/>
              <w:left w:val="single" w:sz="4" w:space="0" w:color="auto"/>
              <w:bottom w:val="nil"/>
              <w:right w:val="single" w:sz="4" w:space="0" w:color="auto"/>
            </w:tcBorders>
            <w:vAlign w:val="center"/>
          </w:tcPr>
          <w:p w14:paraId="7B00BCF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65D493B"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3CF5AFD"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4E26DBB"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434FAF41" w14:textId="77777777" w:rsidTr="00B27AE2">
        <w:trPr>
          <w:trHeight w:val="29"/>
        </w:trPr>
        <w:tc>
          <w:tcPr>
            <w:tcW w:w="3066" w:type="dxa"/>
            <w:tcBorders>
              <w:top w:val="nil"/>
              <w:left w:val="single" w:sz="4" w:space="0" w:color="auto"/>
              <w:bottom w:val="nil"/>
              <w:right w:val="single" w:sz="4" w:space="0" w:color="auto"/>
            </w:tcBorders>
            <w:vAlign w:val="center"/>
          </w:tcPr>
          <w:p w14:paraId="3F637E53"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66F202A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5CABF6"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73E00C5"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40B0378B" w14:textId="77777777" w:rsidR="000F4459" w:rsidRPr="001C7E11" w:rsidRDefault="000F4459" w:rsidP="000F4459">
            <w:pPr>
              <w:pStyle w:val="TAC"/>
              <w:rPr>
                <w:rFonts w:eastAsiaTheme="minorEastAsia"/>
                <w:lang w:val="en-US" w:eastAsia="zh-CN"/>
              </w:rPr>
            </w:pPr>
          </w:p>
        </w:tc>
      </w:tr>
      <w:tr w:rsidR="006F6968" w:rsidRPr="001C7E11" w14:paraId="7545C95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3032FB2"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0C49ACC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757A4D"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2E19E10"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7479873B" w14:textId="77777777" w:rsidR="000F4459" w:rsidRPr="001C7E11" w:rsidRDefault="000F4459" w:rsidP="000F4459">
            <w:pPr>
              <w:pStyle w:val="TAC"/>
              <w:rPr>
                <w:rFonts w:eastAsiaTheme="minorEastAsia"/>
                <w:lang w:val="en-US" w:eastAsia="zh-CN"/>
              </w:rPr>
            </w:pPr>
          </w:p>
        </w:tc>
      </w:tr>
      <w:tr w:rsidR="006F6968" w:rsidRPr="001C7E11" w14:paraId="71723ED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14A3493" w14:textId="77777777" w:rsidR="000F4459" w:rsidRPr="001C7E11" w:rsidRDefault="000F4459" w:rsidP="000F4459">
            <w:pPr>
              <w:pStyle w:val="TAC"/>
              <w:rPr>
                <w:rFonts w:eastAsia="Yu Mincho"/>
                <w:lang w:val="en-US"/>
              </w:rPr>
            </w:pPr>
            <w:r w:rsidRPr="001C7E11">
              <w:rPr>
                <w:rFonts w:eastAsia="Yu Mincho"/>
                <w:lang w:val="en-US"/>
              </w:rPr>
              <w:t>CA_n1A-n3B-n79C</w:t>
            </w:r>
          </w:p>
        </w:tc>
        <w:tc>
          <w:tcPr>
            <w:tcW w:w="2712" w:type="dxa"/>
            <w:tcBorders>
              <w:top w:val="single" w:sz="4" w:space="0" w:color="auto"/>
              <w:left w:val="single" w:sz="4" w:space="0" w:color="auto"/>
              <w:bottom w:val="nil"/>
              <w:right w:val="single" w:sz="4" w:space="0" w:color="auto"/>
            </w:tcBorders>
            <w:vAlign w:val="center"/>
          </w:tcPr>
          <w:p w14:paraId="66CFABC4"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7FD592A"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D528DBA"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31400DF"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088157DA" w14:textId="77777777" w:rsidTr="00B27AE2">
        <w:trPr>
          <w:trHeight w:val="29"/>
        </w:trPr>
        <w:tc>
          <w:tcPr>
            <w:tcW w:w="3066" w:type="dxa"/>
            <w:tcBorders>
              <w:top w:val="nil"/>
              <w:left w:val="single" w:sz="4" w:space="0" w:color="auto"/>
              <w:bottom w:val="nil"/>
              <w:right w:val="single" w:sz="4" w:space="0" w:color="auto"/>
            </w:tcBorders>
            <w:vAlign w:val="center"/>
          </w:tcPr>
          <w:p w14:paraId="46E23B37"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00676E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0D9361"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ADBC115"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5B8B4275" w14:textId="77777777" w:rsidR="000F4459" w:rsidRPr="001C7E11" w:rsidRDefault="000F4459" w:rsidP="000F4459">
            <w:pPr>
              <w:pStyle w:val="TAC"/>
              <w:rPr>
                <w:rFonts w:eastAsiaTheme="minorEastAsia"/>
                <w:lang w:val="en-US" w:eastAsia="zh-CN"/>
              </w:rPr>
            </w:pPr>
          </w:p>
        </w:tc>
      </w:tr>
      <w:tr w:rsidR="006F6968" w:rsidRPr="001C7E11" w14:paraId="5C57839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513F566"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49BA348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77DFD28"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0765A06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60C76416" w14:textId="77777777" w:rsidR="000F4459" w:rsidRPr="001C7E11" w:rsidRDefault="000F4459" w:rsidP="000F4459">
            <w:pPr>
              <w:pStyle w:val="TAC"/>
              <w:rPr>
                <w:rFonts w:eastAsiaTheme="minorEastAsia"/>
                <w:lang w:val="en-US" w:eastAsia="zh-CN"/>
              </w:rPr>
            </w:pPr>
          </w:p>
        </w:tc>
      </w:tr>
      <w:tr w:rsidR="006F6968" w:rsidRPr="001C7E11" w14:paraId="281A65E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45F613E" w14:textId="77777777" w:rsidR="000F4459" w:rsidRPr="001C7E11" w:rsidRDefault="000F4459" w:rsidP="000F4459">
            <w:pPr>
              <w:pStyle w:val="TAC"/>
              <w:rPr>
                <w:rFonts w:eastAsia="Yu Mincho"/>
                <w:lang w:val="en-US"/>
              </w:rPr>
            </w:pPr>
            <w:r w:rsidRPr="001C7E11">
              <w:rPr>
                <w:rFonts w:eastAsia="Yu Mincho"/>
                <w:lang w:val="en-US"/>
              </w:rPr>
              <w:t>CA_n1(2A)-n3B-n79A</w:t>
            </w:r>
          </w:p>
        </w:tc>
        <w:tc>
          <w:tcPr>
            <w:tcW w:w="2712" w:type="dxa"/>
            <w:tcBorders>
              <w:top w:val="single" w:sz="4" w:space="0" w:color="auto"/>
              <w:left w:val="single" w:sz="4" w:space="0" w:color="auto"/>
              <w:bottom w:val="nil"/>
              <w:right w:val="single" w:sz="4" w:space="0" w:color="auto"/>
            </w:tcBorders>
            <w:vAlign w:val="center"/>
          </w:tcPr>
          <w:p w14:paraId="7A223BE5"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E60BF20"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090D6B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3F89E4C6"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01D07583" w14:textId="77777777" w:rsidTr="00B27AE2">
        <w:trPr>
          <w:trHeight w:val="29"/>
        </w:trPr>
        <w:tc>
          <w:tcPr>
            <w:tcW w:w="3066" w:type="dxa"/>
            <w:tcBorders>
              <w:top w:val="nil"/>
              <w:left w:val="single" w:sz="4" w:space="0" w:color="auto"/>
              <w:bottom w:val="nil"/>
              <w:right w:val="single" w:sz="4" w:space="0" w:color="auto"/>
            </w:tcBorders>
            <w:vAlign w:val="center"/>
          </w:tcPr>
          <w:p w14:paraId="17C4574A"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62557BD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7CA54D"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CDE254F"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314A133A" w14:textId="77777777" w:rsidR="000F4459" w:rsidRPr="001C7E11" w:rsidRDefault="000F4459" w:rsidP="000F4459">
            <w:pPr>
              <w:pStyle w:val="TAC"/>
              <w:rPr>
                <w:rFonts w:eastAsiaTheme="minorEastAsia"/>
                <w:lang w:val="en-US" w:eastAsia="zh-CN"/>
              </w:rPr>
            </w:pPr>
          </w:p>
        </w:tc>
      </w:tr>
      <w:tr w:rsidR="006F6968" w:rsidRPr="001C7E11" w14:paraId="1830ADA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538C31C"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5DA1DC9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979DE3"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4490E6EE"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05F80DA9" w14:textId="77777777" w:rsidR="000F4459" w:rsidRPr="001C7E11" w:rsidRDefault="000F4459" w:rsidP="000F4459">
            <w:pPr>
              <w:pStyle w:val="TAC"/>
              <w:rPr>
                <w:rFonts w:eastAsiaTheme="minorEastAsia"/>
                <w:lang w:val="en-US" w:eastAsia="zh-CN"/>
              </w:rPr>
            </w:pPr>
          </w:p>
        </w:tc>
      </w:tr>
      <w:tr w:rsidR="006F6968" w:rsidRPr="001C7E11" w14:paraId="32A38F7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E831F1D" w14:textId="77777777" w:rsidR="000F4459" w:rsidRPr="001C7E11" w:rsidRDefault="000F4459" w:rsidP="000F4459">
            <w:pPr>
              <w:pStyle w:val="TAC"/>
              <w:rPr>
                <w:rFonts w:eastAsia="Yu Mincho"/>
                <w:lang w:val="en-US"/>
              </w:rPr>
            </w:pPr>
            <w:r w:rsidRPr="001C7E11">
              <w:rPr>
                <w:rFonts w:eastAsia="Yu Mincho"/>
                <w:lang w:val="en-US"/>
              </w:rPr>
              <w:t>CA_n1(2A)-n3B-n79C</w:t>
            </w:r>
          </w:p>
        </w:tc>
        <w:tc>
          <w:tcPr>
            <w:tcW w:w="2712" w:type="dxa"/>
            <w:tcBorders>
              <w:top w:val="single" w:sz="4" w:space="0" w:color="auto"/>
              <w:left w:val="single" w:sz="4" w:space="0" w:color="auto"/>
              <w:bottom w:val="nil"/>
              <w:right w:val="single" w:sz="4" w:space="0" w:color="auto"/>
            </w:tcBorders>
            <w:vAlign w:val="center"/>
          </w:tcPr>
          <w:p w14:paraId="274D5289"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C6411AF"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6073E1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5EE5D83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1E8DE35C" w14:textId="77777777" w:rsidTr="00B27AE2">
        <w:trPr>
          <w:trHeight w:val="29"/>
        </w:trPr>
        <w:tc>
          <w:tcPr>
            <w:tcW w:w="3066" w:type="dxa"/>
            <w:tcBorders>
              <w:top w:val="nil"/>
              <w:left w:val="single" w:sz="4" w:space="0" w:color="auto"/>
              <w:bottom w:val="nil"/>
              <w:right w:val="single" w:sz="4" w:space="0" w:color="auto"/>
            </w:tcBorders>
            <w:vAlign w:val="center"/>
          </w:tcPr>
          <w:p w14:paraId="47C49762"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BF076C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0A550A"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E6D2DCF"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CA_n3B_BCS0</w:t>
            </w:r>
          </w:p>
        </w:tc>
        <w:tc>
          <w:tcPr>
            <w:tcW w:w="2387" w:type="dxa"/>
            <w:tcBorders>
              <w:top w:val="nil"/>
              <w:left w:val="single" w:sz="4" w:space="0" w:color="auto"/>
              <w:bottom w:val="nil"/>
              <w:right w:val="single" w:sz="4" w:space="0" w:color="auto"/>
            </w:tcBorders>
            <w:vAlign w:val="center"/>
          </w:tcPr>
          <w:p w14:paraId="2D833B7D" w14:textId="77777777" w:rsidR="000F4459" w:rsidRPr="001C7E11" w:rsidRDefault="000F4459" w:rsidP="000F4459">
            <w:pPr>
              <w:pStyle w:val="TAC"/>
              <w:rPr>
                <w:rFonts w:eastAsiaTheme="minorEastAsia"/>
                <w:lang w:val="en-US" w:eastAsia="zh-CN"/>
              </w:rPr>
            </w:pPr>
          </w:p>
        </w:tc>
      </w:tr>
      <w:tr w:rsidR="006F6968" w:rsidRPr="001C7E11" w14:paraId="1E16589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457F5B2"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7D798D1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27C7D6"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002A340A"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6E1B0832" w14:textId="77777777" w:rsidR="000F4459" w:rsidRPr="001C7E11" w:rsidRDefault="000F4459" w:rsidP="000F4459">
            <w:pPr>
              <w:pStyle w:val="TAC"/>
              <w:rPr>
                <w:rFonts w:eastAsiaTheme="minorEastAsia"/>
                <w:lang w:val="en-US" w:eastAsia="zh-CN"/>
              </w:rPr>
            </w:pPr>
          </w:p>
        </w:tc>
      </w:tr>
      <w:tr w:rsidR="006F6968" w:rsidRPr="001C7E11" w14:paraId="727D05B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A511C13" w14:textId="77777777" w:rsidR="000F4459" w:rsidRPr="001C7E11" w:rsidRDefault="000F4459" w:rsidP="000F4459">
            <w:pPr>
              <w:pStyle w:val="TAC"/>
              <w:rPr>
                <w:rFonts w:eastAsia="Yu Mincho"/>
                <w:lang w:val="en-US"/>
              </w:rPr>
            </w:pPr>
            <w:r w:rsidRPr="001C7E11">
              <w:rPr>
                <w:rFonts w:eastAsia="Yu Mincho"/>
                <w:lang w:val="en-US"/>
              </w:rPr>
              <w:t>CA_n1A-n3(2A)-n79A</w:t>
            </w:r>
          </w:p>
        </w:tc>
        <w:tc>
          <w:tcPr>
            <w:tcW w:w="2712" w:type="dxa"/>
            <w:tcBorders>
              <w:top w:val="single" w:sz="4" w:space="0" w:color="auto"/>
              <w:left w:val="single" w:sz="4" w:space="0" w:color="auto"/>
              <w:bottom w:val="nil"/>
              <w:right w:val="single" w:sz="4" w:space="0" w:color="auto"/>
            </w:tcBorders>
            <w:vAlign w:val="center"/>
          </w:tcPr>
          <w:p w14:paraId="74AEFDD5"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784CDB06"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77B5EC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12EEE968"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3EE5B468" w14:textId="77777777" w:rsidTr="00B27AE2">
        <w:trPr>
          <w:trHeight w:val="29"/>
        </w:trPr>
        <w:tc>
          <w:tcPr>
            <w:tcW w:w="3066" w:type="dxa"/>
            <w:tcBorders>
              <w:top w:val="nil"/>
              <w:left w:val="single" w:sz="4" w:space="0" w:color="auto"/>
              <w:bottom w:val="nil"/>
              <w:right w:val="single" w:sz="4" w:space="0" w:color="auto"/>
            </w:tcBorders>
            <w:vAlign w:val="center"/>
          </w:tcPr>
          <w:p w14:paraId="4150E32B"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727D08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78623A"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E5D1CF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CA_n3(2A)_BCS1</w:t>
            </w:r>
          </w:p>
        </w:tc>
        <w:tc>
          <w:tcPr>
            <w:tcW w:w="2387" w:type="dxa"/>
            <w:tcBorders>
              <w:top w:val="nil"/>
              <w:left w:val="single" w:sz="4" w:space="0" w:color="auto"/>
              <w:bottom w:val="nil"/>
              <w:right w:val="single" w:sz="4" w:space="0" w:color="auto"/>
            </w:tcBorders>
            <w:vAlign w:val="center"/>
          </w:tcPr>
          <w:p w14:paraId="552D1E06" w14:textId="77777777" w:rsidR="000F4459" w:rsidRPr="001C7E11" w:rsidRDefault="000F4459" w:rsidP="000F4459">
            <w:pPr>
              <w:pStyle w:val="TAC"/>
              <w:rPr>
                <w:rFonts w:eastAsiaTheme="minorEastAsia"/>
                <w:lang w:val="en-US" w:eastAsia="zh-CN"/>
              </w:rPr>
            </w:pPr>
          </w:p>
        </w:tc>
      </w:tr>
      <w:tr w:rsidR="006F6968" w:rsidRPr="001C7E11" w14:paraId="734D6C6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D46C6A9"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6F4002C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B888A2"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35E62A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26FA81AC" w14:textId="77777777" w:rsidR="000F4459" w:rsidRPr="001C7E11" w:rsidRDefault="000F4459" w:rsidP="000F4459">
            <w:pPr>
              <w:pStyle w:val="TAC"/>
              <w:rPr>
                <w:rFonts w:eastAsiaTheme="minorEastAsia"/>
                <w:lang w:val="en-US" w:eastAsia="zh-CN"/>
              </w:rPr>
            </w:pPr>
          </w:p>
        </w:tc>
      </w:tr>
      <w:tr w:rsidR="006F6968" w:rsidRPr="001C7E11" w14:paraId="7F5162A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C44080C" w14:textId="77777777" w:rsidR="000F4459" w:rsidRPr="001C7E11" w:rsidRDefault="000F4459" w:rsidP="000F4459">
            <w:pPr>
              <w:pStyle w:val="TAC"/>
              <w:rPr>
                <w:rFonts w:eastAsia="Yu Mincho"/>
                <w:lang w:val="en-US"/>
              </w:rPr>
            </w:pPr>
            <w:r w:rsidRPr="001C7E11">
              <w:rPr>
                <w:rFonts w:eastAsia="Yu Mincho"/>
                <w:lang w:val="en-US"/>
              </w:rPr>
              <w:t>CA_n1A-n3(2A)-n79C</w:t>
            </w:r>
          </w:p>
        </w:tc>
        <w:tc>
          <w:tcPr>
            <w:tcW w:w="2712" w:type="dxa"/>
            <w:tcBorders>
              <w:top w:val="single" w:sz="4" w:space="0" w:color="auto"/>
              <w:left w:val="single" w:sz="4" w:space="0" w:color="auto"/>
              <w:bottom w:val="nil"/>
              <w:right w:val="single" w:sz="4" w:space="0" w:color="auto"/>
            </w:tcBorders>
            <w:vAlign w:val="center"/>
          </w:tcPr>
          <w:p w14:paraId="58F5BEC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6A3B878"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1E8C2F0"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98B47E1"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3A5F46C8" w14:textId="77777777" w:rsidTr="00B27AE2">
        <w:trPr>
          <w:trHeight w:val="29"/>
        </w:trPr>
        <w:tc>
          <w:tcPr>
            <w:tcW w:w="3066" w:type="dxa"/>
            <w:tcBorders>
              <w:top w:val="nil"/>
              <w:left w:val="single" w:sz="4" w:space="0" w:color="auto"/>
              <w:bottom w:val="nil"/>
              <w:right w:val="single" w:sz="4" w:space="0" w:color="auto"/>
            </w:tcBorders>
            <w:vAlign w:val="center"/>
          </w:tcPr>
          <w:p w14:paraId="704240F6"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38C3024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3BEADD"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1ADDE2E"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CA_n3(2A)_BCS1</w:t>
            </w:r>
          </w:p>
        </w:tc>
        <w:tc>
          <w:tcPr>
            <w:tcW w:w="2387" w:type="dxa"/>
            <w:tcBorders>
              <w:top w:val="nil"/>
              <w:left w:val="single" w:sz="4" w:space="0" w:color="auto"/>
              <w:bottom w:val="nil"/>
              <w:right w:val="single" w:sz="4" w:space="0" w:color="auto"/>
            </w:tcBorders>
            <w:vAlign w:val="center"/>
          </w:tcPr>
          <w:p w14:paraId="56313F89" w14:textId="77777777" w:rsidR="000F4459" w:rsidRPr="001C7E11" w:rsidRDefault="000F4459" w:rsidP="000F4459">
            <w:pPr>
              <w:pStyle w:val="TAC"/>
              <w:rPr>
                <w:rFonts w:eastAsiaTheme="minorEastAsia"/>
                <w:lang w:val="en-US" w:eastAsia="zh-CN"/>
              </w:rPr>
            </w:pPr>
          </w:p>
        </w:tc>
      </w:tr>
      <w:tr w:rsidR="006F6968" w:rsidRPr="001C7E11" w14:paraId="33DDE05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42B4297"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3AA6963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DC88AE"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E743B7F"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2C1B717F" w14:textId="77777777" w:rsidR="000F4459" w:rsidRPr="001C7E11" w:rsidRDefault="000F4459" w:rsidP="000F4459">
            <w:pPr>
              <w:pStyle w:val="TAC"/>
              <w:rPr>
                <w:rFonts w:eastAsiaTheme="minorEastAsia"/>
                <w:lang w:val="en-US" w:eastAsia="zh-CN"/>
              </w:rPr>
            </w:pPr>
          </w:p>
        </w:tc>
      </w:tr>
      <w:tr w:rsidR="006F6968" w:rsidRPr="001C7E11" w14:paraId="2DBE208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1F537B5" w14:textId="77777777" w:rsidR="000F4459" w:rsidRPr="001C7E11" w:rsidRDefault="000F4459" w:rsidP="000F4459">
            <w:pPr>
              <w:pStyle w:val="TAC"/>
              <w:rPr>
                <w:rFonts w:eastAsia="Yu Mincho"/>
                <w:lang w:val="en-US"/>
              </w:rPr>
            </w:pPr>
            <w:r w:rsidRPr="001C7E11">
              <w:rPr>
                <w:rFonts w:eastAsia="Yu Mincho"/>
                <w:lang w:val="en-US"/>
              </w:rPr>
              <w:t>CA_n1(2A)-n3(2A)-n79A</w:t>
            </w:r>
          </w:p>
        </w:tc>
        <w:tc>
          <w:tcPr>
            <w:tcW w:w="2712" w:type="dxa"/>
            <w:tcBorders>
              <w:top w:val="single" w:sz="4" w:space="0" w:color="auto"/>
              <w:left w:val="single" w:sz="4" w:space="0" w:color="auto"/>
              <w:bottom w:val="nil"/>
              <w:right w:val="single" w:sz="4" w:space="0" w:color="auto"/>
            </w:tcBorders>
            <w:vAlign w:val="center"/>
          </w:tcPr>
          <w:p w14:paraId="1767187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9231EF1"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366F1D9"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1F58D3B2"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6B5D6F1F" w14:textId="77777777" w:rsidTr="00B27AE2">
        <w:trPr>
          <w:trHeight w:val="29"/>
        </w:trPr>
        <w:tc>
          <w:tcPr>
            <w:tcW w:w="3066" w:type="dxa"/>
            <w:tcBorders>
              <w:top w:val="nil"/>
              <w:left w:val="single" w:sz="4" w:space="0" w:color="auto"/>
              <w:bottom w:val="nil"/>
              <w:right w:val="single" w:sz="4" w:space="0" w:color="auto"/>
            </w:tcBorders>
            <w:vAlign w:val="center"/>
          </w:tcPr>
          <w:p w14:paraId="71F335E8"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1A67F51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31B40B"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AD4D12E"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CA_n3(2A)_BCS1</w:t>
            </w:r>
          </w:p>
        </w:tc>
        <w:tc>
          <w:tcPr>
            <w:tcW w:w="2387" w:type="dxa"/>
            <w:tcBorders>
              <w:top w:val="nil"/>
              <w:left w:val="single" w:sz="4" w:space="0" w:color="auto"/>
              <w:bottom w:val="nil"/>
              <w:right w:val="single" w:sz="4" w:space="0" w:color="auto"/>
            </w:tcBorders>
            <w:vAlign w:val="center"/>
          </w:tcPr>
          <w:p w14:paraId="21699A9E" w14:textId="77777777" w:rsidR="000F4459" w:rsidRPr="001C7E11" w:rsidRDefault="000F4459" w:rsidP="000F4459">
            <w:pPr>
              <w:pStyle w:val="TAC"/>
              <w:rPr>
                <w:rFonts w:eastAsiaTheme="minorEastAsia"/>
                <w:lang w:val="en-US" w:eastAsia="zh-CN"/>
              </w:rPr>
            </w:pPr>
          </w:p>
        </w:tc>
      </w:tr>
      <w:tr w:rsidR="006F6968" w:rsidRPr="001C7E11" w14:paraId="552258E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A7CDC4A"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231BEF9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C3D65E"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1038B72"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10097035" w14:textId="77777777" w:rsidR="000F4459" w:rsidRPr="001C7E11" w:rsidRDefault="000F4459" w:rsidP="000F4459">
            <w:pPr>
              <w:pStyle w:val="TAC"/>
              <w:rPr>
                <w:rFonts w:eastAsiaTheme="minorEastAsia"/>
                <w:lang w:val="en-US" w:eastAsia="zh-CN"/>
              </w:rPr>
            </w:pPr>
          </w:p>
        </w:tc>
      </w:tr>
      <w:tr w:rsidR="006F6968" w:rsidRPr="001C7E11" w14:paraId="56B6472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1BA545E" w14:textId="77777777" w:rsidR="000F4459" w:rsidRPr="001C7E11" w:rsidRDefault="000F4459" w:rsidP="000F4459">
            <w:pPr>
              <w:pStyle w:val="TAC"/>
              <w:rPr>
                <w:rFonts w:eastAsia="Yu Mincho"/>
                <w:lang w:val="en-US"/>
              </w:rPr>
            </w:pPr>
            <w:r w:rsidRPr="001C7E11">
              <w:rPr>
                <w:rFonts w:eastAsia="Yu Mincho"/>
                <w:lang w:val="en-US"/>
              </w:rPr>
              <w:t>CA_n1(2A)-n3(2A)-n79C</w:t>
            </w:r>
          </w:p>
        </w:tc>
        <w:tc>
          <w:tcPr>
            <w:tcW w:w="2712" w:type="dxa"/>
            <w:tcBorders>
              <w:top w:val="single" w:sz="4" w:space="0" w:color="auto"/>
              <w:left w:val="single" w:sz="4" w:space="0" w:color="auto"/>
              <w:bottom w:val="nil"/>
              <w:right w:val="single" w:sz="4" w:space="0" w:color="auto"/>
            </w:tcBorders>
            <w:vAlign w:val="center"/>
          </w:tcPr>
          <w:p w14:paraId="04434C94"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4DD869C"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181D50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4CD65CE3"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511E2360" w14:textId="77777777" w:rsidTr="00B27AE2">
        <w:trPr>
          <w:trHeight w:val="29"/>
        </w:trPr>
        <w:tc>
          <w:tcPr>
            <w:tcW w:w="3066" w:type="dxa"/>
            <w:tcBorders>
              <w:top w:val="nil"/>
              <w:left w:val="single" w:sz="4" w:space="0" w:color="auto"/>
              <w:bottom w:val="nil"/>
              <w:right w:val="single" w:sz="4" w:space="0" w:color="auto"/>
            </w:tcBorders>
            <w:vAlign w:val="center"/>
          </w:tcPr>
          <w:p w14:paraId="29D4A971"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E751AB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8E769B"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D6904E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CA_n3(2A)_BCS1</w:t>
            </w:r>
          </w:p>
        </w:tc>
        <w:tc>
          <w:tcPr>
            <w:tcW w:w="2387" w:type="dxa"/>
            <w:tcBorders>
              <w:top w:val="nil"/>
              <w:left w:val="single" w:sz="4" w:space="0" w:color="auto"/>
              <w:bottom w:val="nil"/>
              <w:right w:val="single" w:sz="4" w:space="0" w:color="auto"/>
            </w:tcBorders>
            <w:vAlign w:val="center"/>
          </w:tcPr>
          <w:p w14:paraId="70ED0D24" w14:textId="77777777" w:rsidR="000F4459" w:rsidRPr="001C7E11" w:rsidRDefault="000F4459" w:rsidP="000F4459">
            <w:pPr>
              <w:pStyle w:val="TAC"/>
              <w:rPr>
                <w:rFonts w:eastAsiaTheme="minorEastAsia"/>
                <w:lang w:val="en-US" w:eastAsia="zh-CN"/>
              </w:rPr>
            </w:pPr>
          </w:p>
        </w:tc>
      </w:tr>
      <w:tr w:rsidR="006F6968" w:rsidRPr="001C7E11" w14:paraId="25AFCAC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C3FF91D"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0D447BD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4FCAB0"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6B1F84C5"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33357AAB" w14:textId="77777777" w:rsidR="000F4459" w:rsidRPr="001C7E11" w:rsidRDefault="000F4459" w:rsidP="000F4459">
            <w:pPr>
              <w:pStyle w:val="TAC"/>
              <w:rPr>
                <w:rFonts w:eastAsiaTheme="minorEastAsia"/>
                <w:lang w:val="en-US" w:eastAsia="zh-CN"/>
              </w:rPr>
            </w:pPr>
          </w:p>
        </w:tc>
      </w:tr>
      <w:tr w:rsidR="006F6968" w:rsidRPr="001C7E11" w14:paraId="615203E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402701B" w14:textId="77777777" w:rsidR="000F4459" w:rsidRPr="001C7E11" w:rsidRDefault="000F4459" w:rsidP="000F4459">
            <w:pPr>
              <w:pStyle w:val="TAC"/>
              <w:rPr>
                <w:rFonts w:eastAsia="Yu Mincho"/>
                <w:lang w:val="en-US"/>
              </w:rPr>
            </w:pPr>
            <w:r w:rsidRPr="001C7E11">
              <w:rPr>
                <w:color w:val="000000"/>
                <w:lang w:eastAsia="zh-CN"/>
              </w:rPr>
              <w:t>CA_n1A-n3A-n105A</w:t>
            </w:r>
          </w:p>
        </w:tc>
        <w:tc>
          <w:tcPr>
            <w:tcW w:w="2712" w:type="dxa"/>
            <w:tcBorders>
              <w:top w:val="single" w:sz="4" w:space="0" w:color="auto"/>
              <w:left w:val="single" w:sz="4" w:space="0" w:color="auto"/>
              <w:bottom w:val="nil"/>
              <w:right w:val="single" w:sz="4" w:space="0" w:color="auto"/>
            </w:tcBorders>
            <w:vAlign w:val="center"/>
          </w:tcPr>
          <w:p w14:paraId="4C93B0C5"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CA_n1A-n3A</w:t>
            </w:r>
          </w:p>
          <w:p w14:paraId="58F16429"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CA_n1A-n105A</w:t>
            </w:r>
          </w:p>
        </w:tc>
        <w:tc>
          <w:tcPr>
            <w:tcW w:w="1231" w:type="dxa"/>
            <w:tcBorders>
              <w:top w:val="single" w:sz="4" w:space="0" w:color="auto"/>
              <w:left w:val="single" w:sz="4" w:space="0" w:color="auto"/>
              <w:bottom w:val="single" w:sz="4" w:space="0" w:color="auto"/>
              <w:right w:val="single" w:sz="4" w:space="0" w:color="auto"/>
            </w:tcBorders>
            <w:vAlign w:val="center"/>
          </w:tcPr>
          <w:p w14:paraId="3F9C56A1" w14:textId="77777777" w:rsidR="000F4459" w:rsidRPr="001C7E11" w:rsidRDefault="000F4459" w:rsidP="000F4459">
            <w:pPr>
              <w:pStyle w:val="TAC"/>
              <w:rPr>
                <w:rFonts w:eastAsiaTheme="minorEastAsia" w:cs="Arial"/>
                <w:szCs w:val="18"/>
                <w:lang w:val="en-US"/>
              </w:rPr>
            </w:pPr>
            <w:r w:rsidRPr="001C7E11">
              <w:rPr>
                <w:rFonts w:eastAsiaTheme="minorEastAsia" w:cs="Arial"/>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BB4413E"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7D37D0CB"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11C6E642" w14:textId="77777777" w:rsidTr="00B27AE2">
        <w:trPr>
          <w:trHeight w:val="29"/>
        </w:trPr>
        <w:tc>
          <w:tcPr>
            <w:tcW w:w="3066" w:type="dxa"/>
            <w:tcBorders>
              <w:top w:val="nil"/>
              <w:left w:val="single" w:sz="4" w:space="0" w:color="auto"/>
              <w:bottom w:val="nil"/>
              <w:right w:val="single" w:sz="4" w:space="0" w:color="auto"/>
            </w:tcBorders>
            <w:vAlign w:val="center"/>
          </w:tcPr>
          <w:p w14:paraId="226C1D51"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28AD7DF3"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CA_n3A-n105A</w:t>
            </w:r>
          </w:p>
        </w:tc>
        <w:tc>
          <w:tcPr>
            <w:tcW w:w="1231" w:type="dxa"/>
            <w:tcBorders>
              <w:top w:val="single" w:sz="4" w:space="0" w:color="auto"/>
              <w:left w:val="single" w:sz="4" w:space="0" w:color="auto"/>
              <w:bottom w:val="single" w:sz="4" w:space="0" w:color="auto"/>
              <w:right w:val="single" w:sz="4" w:space="0" w:color="auto"/>
            </w:tcBorders>
            <w:vAlign w:val="center"/>
          </w:tcPr>
          <w:p w14:paraId="22C59EBB" w14:textId="77777777" w:rsidR="000F4459" w:rsidRPr="001C7E11" w:rsidRDefault="000F4459" w:rsidP="000F4459">
            <w:pPr>
              <w:pStyle w:val="TAC"/>
              <w:rPr>
                <w:rFonts w:eastAsiaTheme="minorEastAsia" w:cs="Arial"/>
                <w:szCs w:val="18"/>
                <w:lang w:val="en-US"/>
              </w:rPr>
            </w:pPr>
            <w:r w:rsidRPr="001C7E11">
              <w:rPr>
                <w:rFonts w:cs="Arial"/>
                <w:color w:val="000000"/>
                <w:lang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2674267"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5, 10, 15, 20, 25, 30, 40, 50</w:t>
            </w:r>
          </w:p>
        </w:tc>
        <w:tc>
          <w:tcPr>
            <w:tcW w:w="2387" w:type="dxa"/>
            <w:tcBorders>
              <w:top w:val="nil"/>
              <w:left w:val="single" w:sz="4" w:space="0" w:color="auto"/>
              <w:bottom w:val="nil"/>
              <w:right w:val="single" w:sz="4" w:space="0" w:color="auto"/>
            </w:tcBorders>
            <w:vAlign w:val="center"/>
          </w:tcPr>
          <w:p w14:paraId="1E6B346C" w14:textId="77777777" w:rsidR="000F4459" w:rsidRPr="001C7E11" w:rsidRDefault="000F4459" w:rsidP="000F4459">
            <w:pPr>
              <w:pStyle w:val="TAC"/>
              <w:rPr>
                <w:rFonts w:eastAsiaTheme="minorEastAsia"/>
                <w:lang w:val="en-US" w:eastAsia="zh-CN"/>
              </w:rPr>
            </w:pPr>
          </w:p>
        </w:tc>
      </w:tr>
      <w:tr w:rsidR="006F6968" w:rsidRPr="001C7E11" w14:paraId="175E510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67C2F58"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353113B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CF3285"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45D1F1A2"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222F9B1C" w14:textId="77777777" w:rsidR="000F4459" w:rsidRPr="001C7E11" w:rsidRDefault="000F4459" w:rsidP="000F4459">
            <w:pPr>
              <w:pStyle w:val="TAC"/>
              <w:rPr>
                <w:rFonts w:eastAsiaTheme="minorEastAsia"/>
                <w:lang w:val="en-US" w:eastAsia="zh-CN"/>
              </w:rPr>
            </w:pPr>
          </w:p>
        </w:tc>
      </w:tr>
      <w:tr w:rsidR="006F6968" w:rsidRPr="001C7E11" w14:paraId="1C8CC69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85804F7"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CA_n1A-n5A-n7A</w:t>
            </w:r>
          </w:p>
        </w:tc>
        <w:tc>
          <w:tcPr>
            <w:tcW w:w="2712" w:type="dxa"/>
            <w:tcBorders>
              <w:top w:val="single" w:sz="4" w:space="0" w:color="auto"/>
              <w:left w:val="single" w:sz="4" w:space="0" w:color="auto"/>
              <w:bottom w:val="nil"/>
              <w:right w:val="single" w:sz="4" w:space="0" w:color="auto"/>
            </w:tcBorders>
            <w:vAlign w:val="center"/>
          </w:tcPr>
          <w:p w14:paraId="03C335C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CA_n1A-n5A</w:t>
            </w:r>
          </w:p>
          <w:p w14:paraId="72F2AFB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CA_n1A-n7A</w:t>
            </w:r>
          </w:p>
          <w:p w14:paraId="634AED12" w14:textId="77777777" w:rsidR="000F4459" w:rsidRPr="001C7E11" w:rsidRDefault="000F4459" w:rsidP="000F4459">
            <w:pPr>
              <w:pStyle w:val="TAC"/>
              <w:rPr>
                <w:rFonts w:eastAsia="Yu Mincho" w:cs="Arial"/>
                <w:lang w:val="en-US"/>
              </w:rPr>
            </w:pPr>
            <w:r w:rsidRPr="001C7E11">
              <w:rPr>
                <w:rFonts w:eastAsiaTheme="minorEastAsia"/>
                <w:lang w:val="en-US" w:eastAsia="zh-CN"/>
              </w:rPr>
              <w:t>CA_n5A-n7A</w:t>
            </w:r>
          </w:p>
        </w:tc>
        <w:tc>
          <w:tcPr>
            <w:tcW w:w="1231" w:type="dxa"/>
            <w:tcBorders>
              <w:top w:val="single" w:sz="4" w:space="0" w:color="auto"/>
              <w:left w:val="single" w:sz="4" w:space="0" w:color="auto"/>
              <w:bottom w:val="single" w:sz="4" w:space="0" w:color="auto"/>
              <w:right w:val="single" w:sz="4" w:space="0" w:color="auto"/>
            </w:tcBorders>
            <w:vAlign w:val="center"/>
          </w:tcPr>
          <w:p w14:paraId="4C75A860"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8C946BC" w14:textId="77777777" w:rsidR="000F4459" w:rsidRPr="001C7E11" w:rsidRDefault="000F4459" w:rsidP="000F4459">
            <w:pPr>
              <w:pStyle w:val="TAC"/>
              <w:rPr>
                <w:rFonts w:ascii="Calibri" w:eastAsia="Yu Mincho"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CAB8EA9"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0</w:t>
            </w:r>
          </w:p>
        </w:tc>
      </w:tr>
      <w:tr w:rsidR="006F6968" w:rsidRPr="001C7E11" w14:paraId="3504A00E" w14:textId="77777777" w:rsidTr="00B27AE2">
        <w:trPr>
          <w:trHeight w:val="29"/>
        </w:trPr>
        <w:tc>
          <w:tcPr>
            <w:tcW w:w="3066" w:type="dxa"/>
            <w:tcBorders>
              <w:top w:val="nil"/>
              <w:left w:val="single" w:sz="4" w:space="0" w:color="auto"/>
              <w:bottom w:val="nil"/>
              <w:right w:val="single" w:sz="4" w:space="0" w:color="auto"/>
            </w:tcBorders>
            <w:vAlign w:val="center"/>
          </w:tcPr>
          <w:p w14:paraId="5FAC00A6" w14:textId="77777777" w:rsidR="000F4459" w:rsidRPr="001C7E11" w:rsidRDefault="000F4459" w:rsidP="000F4459">
            <w:pPr>
              <w:pStyle w:val="TAC"/>
              <w:rPr>
                <w:rFonts w:eastAsia="Yu Mincho" w:cs="Arial"/>
                <w:szCs w:val="18"/>
                <w:lang w:val="en-US"/>
              </w:rPr>
            </w:pPr>
          </w:p>
        </w:tc>
        <w:tc>
          <w:tcPr>
            <w:tcW w:w="2712" w:type="dxa"/>
            <w:tcBorders>
              <w:top w:val="nil"/>
              <w:left w:val="single" w:sz="4" w:space="0" w:color="auto"/>
              <w:bottom w:val="nil"/>
              <w:right w:val="single" w:sz="4" w:space="0" w:color="auto"/>
            </w:tcBorders>
            <w:vAlign w:val="center"/>
          </w:tcPr>
          <w:p w14:paraId="64A1C010" w14:textId="77777777" w:rsidR="000F4459" w:rsidRPr="001C7E11" w:rsidRDefault="000F4459" w:rsidP="000F4459">
            <w:pPr>
              <w:pStyle w:val="TAC"/>
              <w:rPr>
                <w:rFonts w:eastAsia="Yu Mincho" w:cs="Arial"/>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C5204E6"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192B249" w14:textId="77777777" w:rsidR="000F4459" w:rsidRPr="001C7E11" w:rsidRDefault="000F4459" w:rsidP="000F4459">
            <w:pPr>
              <w:pStyle w:val="TAC"/>
              <w:rPr>
                <w:rFonts w:ascii="Calibri" w:eastAsia="Yu Mincho" w:hAnsi="Calibri"/>
                <w:sz w:val="21"/>
                <w:lang w:val="en-US" w:eastAsia="zh-CN"/>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53CE8657" w14:textId="77777777" w:rsidR="000F4459" w:rsidRPr="001C7E11" w:rsidRDefault="000F4459" w:rsidP="000F4459">
            <w:pPr>
              <w:pStyle w:val="TAC"/>
              <w:rPr>
                <w:rFonts w:eastAsia="Yu Mincho" w:cs="Arial"/>
                <w:szCs w:val="18"/>
                <w:lang w:val="en-US"/>
              </w:rPr>
            </w:pPr>
          </w:p>
        </w:tc>
      </w:tr>
      <w:tr w:rsidR="006F6968" w:rsidRPr="001C7E11" w14:paraId="387A3A8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D7D1ADF" w14:textId="77777777" w:rsidR="000F4459" w:rsidRPr="001C7E11" w:rsidRDefault="000F4459" w:rsidP="000F4459">
            <w:pPr>
              <w:pStyle w:val="TAC"/>
              <w:rPr>
                <w:rFonts w:eastAsia="Yu Mincho" w:cs="Arial"/>
                <w:szCs w:val="18"/>
                <w:lang w:val="en-US"/>
              </w:rPr>
            </w:pPr>
          </w:p>
        </w:tc>
        <w:tc>
          <w:tcPr>
            <w:tcW w:w="2712" w:type="dxa"/>
            <w:tcBorders>
              <w:top w:val="nil"/>
              <w:left w:val="single" w:sz="4" w:space="0" w:color="auto"/>
              <w:bottom w:val="single" w:sz="4" w:space="0" w:color="auto"/>
              <w:right w:val="single" w:sz="4" w:space="0" w:color="auto"/>
            </w:tcBorders>
            <w:vAlign w:val="center"/>
          </w:tcPr>
          <w:p w14:paraId="137C9210" w14:textId="77777777" w:rsidR="000F4459" w:rsidRPr="001C7E11" w:rsidRDefault="000F4459" w:rsidP="000F4459">
            <w:pPr>
              <w:pStyle w:val="TAC"/>
              <w:rPr>
                <w:rFonts w:eastAsia="Yu Mincho" w:cs="Arial"/>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CFC3A5E"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357F7B8" w14:textId="77777777" w:rsidR="000F4459" w:rsidRPr="001C7E11" w:rsidRDefault="000F4459" w:rsidP="000F4459">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single" w:sz="4" w:space="0" w:color="auto"/>
              <w:right w:val="single" w:sz="4" w:space="0" w:color="auto"/>
            </w:tcBorders>
            <w:vAlign w:val="center"/>
          </w:tcPr>
          <w:p w14:paraId="40C74A4D" w14:textId="77777777" w:rsidR="000F4459" w:rsidRPr="001C7E11" w:rsidRDefault="000F4459" w:rsidP="000F4459">
            <w:pPr>
              <w:pStyle w:val="TAC"/>
              <w:rPr>
                <w:rFonts w:eastAsia="Yu Mincho" w:cs="Arial"/>
                <w:szCs w:val="18"/>
                <w:lang w:val="en-US"/>
              </w:rPr>
            </w:pPr>
          </w:p>
        </w:tc>
      </w:tr>
      <w:tr w:rsidR="006F6968" w:rsidRPr="001C7E11" w14:paraId="624DDB6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42301C3"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CA_n1A-n5A-n7B</w:t>
            </w:r>
          </w:p>
        </w:tc>
        <w:tc>
          <w:tcPr>
            <w:tcW w:w="2712" w:type="dxa"/>
            <w:tcBorders>
              <w:top w:val="single" w:sz="4" w:space="0" w:color="auto"/>
              <w:left w:val="single" w:sz="4" w:space="0" w:color="auto"/>
              <w:bottom w:val="nil"/>
              <w:right w:val="single" w:sz="4" w:space="0" w:color="auto"/>
            </w:tcBorders>
            <w:vAlign w:val="center"/>
          </w:tcPr>
          <w:p w14:paraId="0E0777B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CA_n1A-n5A</w:t>
            </w:r>
          </w:p>
          <w:p w14:paraId="4F87CA0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CA_n1A-n7A</w:t>
            </w:r>
          </w:p>
          <w:p w14:paraId="275EF4C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CA_n5A-n7A</w:t>
            </w:r>
          </w:p>
          <w:p w14:paraId="00E1DFB3" w14:textId="77777777" w:rsidR="000F4459" w:rsidRPr="001C7E11" w:rsidRDefault="000F4459" w:rsidP="000F4459">
            <w:pPr>
              <w:pStyle w:val="TAC"/>
              <w:rPr>
                <w:rFonts w:eastAsia="Yu Mincho" w:cs="Arial"/>
                <w:szCs w:val="18"/>
                <w:lang w:val="en-US"/>
              </w:rPr>
            </w:pPr>
            <w:r w:rsidRPr="001C7E11">
              <w:rPr>
                <w:rFonts w:eastAsiaTheme="minorEastAsia"/>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744F823B"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9441815" w14:textId="77777777" w:rsidR="000F4459" w:rsidRPr="001C7E11" w:rsidRDefault="000F4459" w:rsidP="000F4459">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45CAC61"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0</w:t>
            </w:r>
          </w:p>
        </w:tc>
      </w:tr>
      <w:tr w:rsidR="006F6968" w:rsidRPr="001C7E11" w14:paraId="511949A1" w14:textId="77777777" w:rsidTr="00B27AE2">
        <w:trPr>
          <w:trHeight w:val="29"/>
        </w:trPr>
        <w:tc>
          <w:tcPr>
            <w:tcW w:w="3066" w:type="dxa"/>
            <w:tcBorders>
              <w:top w:val="nil"/>
              <w:left w:val="single" w:sz="4" w:space="0" w:color="auto"/>
              <w:bottom w:val="nil"/>
              <w:right w:val="single" w:sz="4" w:space="0" w:color="auto"/>
            </w:tcBorders>
            <w:vAlign w:val="center"/>
          </w:tcPr>
          <w:p w14:paraId="5FE6FA46" w14:textId="77777777" w:rsidR="000F4459" w:rsidRPr="001C7E11" w:rsidRDefault="000F4459" w:rsidP="000F4459">
            <w:pPr>
              <w:pStyle w:val="TAC"/>
              <w:rPr>
                <w:rFonts w:eastAsia="Yu Mincho" w:cs="Arial"/>
                <w:szCs w:val="18"/>
                <w:lang w:val="en-US"/>
              </w:rPr>
            </w:pPr>
          </w:p>
        </w:tc>
        <w:tc>
          <w:tcPr>
            <w:tcW w:w="2712" w:type="dxa"/>
            <w:tcBorders>
              <w:top w:val="nil"/>
              <w:left w:val="single" w:sz="4" w:space="0" w:color="auto"/>
              <w:bottom w:val="nil"/>
              <w:right w:val="single" w:sz="4" w:space="0" w:color="auto"/>
            </w:tcBorders>
            <w:vAlign w:val="center"/>
          </w:tcPr>
          <w:p w14:paraId="3B1C32EF" w14:textId="77777777" w:rsidR="000F4459" w:rsidRPr="001C7E11" w:rsidRDefault="000F4459" w:rsidP="000F4459">
            <w:pPr>
              <w:pStyle w:val="TAC"/>
              <w:rPr>
                <w:rFonts w:eastAsia="Yu Mincho" w:cs="Arial"/>
                <w:szCs w:val="18"/>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3DADD0E" w14:textId="77777777" w:rsidR="000F4459" w:rsidRPr="001C7E11" w:rsidRDefault="000F4459" w:rsidP="000F4459">
            <w:pPr>
              <w:pStyle w:val="TAC"/>
              <w:rPr>
                <w:rFonts w:eastAsia="Yu Mincho" w:cs="Arial"/>
                <w:szCs w:val="18"/>
                <w:lang w:val="en-US"/>
              </w:rPr>
            </w:pPr>
            <w:r w:rsidRPr="001C7E11">
              <w:rPr>
                <w:rFonts w:eastAsia="Yu Mincho" w:cs="Arial"/>
                <w:szCs w:val="18"/>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E5F40F2" w14:textId="77777777" w:rsidR="000F4459" w:rsidRPr="001C7E11" w:rsidRDefault="000F4459" w:rsidP="000F4459">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74B5C1A" w14:textId="77777777" w:rsidR="000F4459" w:rsidRPr="001C7E11" w:rsidRDefault="000F4459" w:rsidP="000F4459">
            <w:pPr>
              <w:pStyle w:val="TAC"/>
              <w:rPr>
                <w:rFonts w:eastAsia="Yu Mincho" w:cs="Arial"/>
                <w:szCs w:val="18"/>
                <w:lang w:val="en-US"/>
              </w:rPr>
            </w:pPr>
          </w:p>
        </w:tc>
      </w:tr>
      <w:tr w:rsidR="006F6968" w:rsidRPr="001C7E11" w14:paraId="6B3490E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22A8CD0" w14:textId="77777777" w:rsidR="000F4459" w:rsidRPr="001C7E11" w:rsidRDefault="000F4459" w:rsidP="000F4459">
            <w:pPr>
              <w:pStyle w:val="TAC"/>
              <w:rPr>
                <w:rFonts w:eastAsia="Yu Mincho" w:cs="Arial"/>
                <w:szCs w:val="18"/>
                <w:lang w:val="en-US" w:eastAsia="zh-CN"/>
              </w:rPr>
            </w:pPr>
          </w:p>
        </w:tc>
        <w:tc>
          <w:tcPr>
            <w:tcW w:w="2712" w:type="dxa"/>
            <w:tcBorders>
              <w:top w:val="nil"/>
              <w:left w:val="single" w:sz="4" w:space="0" w:color="auto"/>
              <w:bottom w:val="single" w:sz="4" w:space="0" w:color="auto"/>
              <w:right w:val="single" w:sz="4" w:space="0" w:color="auto"/>
            </w:tcBorders>
            <w:vAlign w:val="center"/>
          </w:tcPr>
          <w:p w14:paraId="4568F3E9" w14:textId="77777777" w:rsidR="000F4459" w:rsidRPr="001C7E11" w:rsidRDefault="000F4459" w:rsidP="000F4459">
            <w:pPr>
              <w:pStyle w:val="TAC"/>
              <w:rPr>
                <w:rFonts w:eastAsia="Yu Mincho" w:cs="Arial"/>
                <w:szCs w:val="18"/>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661FE25" w14:textId="77777777" w:rsidR="000F4459" w:rsidRPr="001C7E11" w:rsidRDefault="000F4459" w:rsidP="000F4459">
            <w:pPr>
              <w:pStyle w:val="TAC"/>
              <w:rPr>
                <w:rFonts w:eastAsia="Yu Mincho" w:cs="Arial"/>
                <w:szCs w:val="18"/>
                <w:lang w:val="en-US" w:eastAsia="zh-CN"/>
              </w:rPr>
            </w:pPr>
            <w:r w:rsidRPr="001C7E11">
              <w:rPr>
                <w:rFonts w:eastAsia="Yu Mincho"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85FBCBD" w14:textId="77777777" w:rsidR="000F4459" w:rsidRPr="001C7E11" w:rsidRDefault="000F4459" w:rsidP="000F4459">
            <w:pPr>
              <w:pStyle w:val="TAC"/>
              <w:rPr>
                <w:rFonts w:eastAsia="Yu Mincho" w:cs="Arial"/>
                <w:szCs w:val="18"/>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single" w:sz="4" w:space="0" w:color="auto"/>
              <w:right w:val="single" w:sz="4" w:space="0" w:color="auto"/>
            </w:tcBorders>
            <w:vAlign w:val="center"/>
          </w:tcPr>
          <w:p w14:paraId="6BD87CB1" w14:textId="77777777" w:rsidR="000F4459" w:rsidRPr="001C7E11" w:rsidRDefault="000F4459" w:rsidP="000F4459">
            <w:pPr>
              <w:pStyle w:val="TAC"/>
              <w:rPr>
                <w:rFonts w:eastAsia="Yu Mincho" w:cs="Arial"/>
                <w:szCs w:val="18"/>
                <w:lang w:val="en-US" w:eastAsia="zh-CN"/>
              </w:rPr>
            </w:pPr>
          </w:p>
        </w:tc>
      </w:tr>
      <w:tr w:rsidR="006F6968" w:rsidRPr="001C7E11" w14:paraId="42BCC0C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AA8D366" w14:textId="77777777" w:rsidR="000F4459" w:rsidRPr="001C7E11" w:rsidRDefault="000F4459" w:rsidP="000F4459">
            <w:pPr>
              <w:pStyle w:val="TAC"/>
              <w:rPr>
                <w:rFonts w:eastAsia="Yu Mincho"/>
                <w:lang w:val="en-US"/>
              </w:rPr>
            </w:pPr>
            <w:r w:rsidRPr="001C7E11">
              <w:rPr>
                <w:rFonts w:eastAsiaTheme="minorEastAsia"/>
                <w:lang w:val="en-US" w:eastAsia="zh-CN"/>
              </w:rPr>
              <w:t>CA_n1A-n5A-n28A</w:t>
            </w:r>
          </w:p>
        </w:tc>
        <w:tc>
          <w:tcPr>
            <w:tcW w:w="2712" w:type="dxa"/>
            <w:tcBorders>
              <w:top w:val="single" w:sz="4" w:space="0" w:color="auto"/>
              <w:left w:val="single" w:sz="4" w:space="0" w:color="auto"/>
              <w:bottom w:val="nil"/>
              <w:right w:val="single" w:sz="4" w:space="0" w:color="auto"/>
            </w:tcBorders>
            <w:vAlign w:val="center"/>
          </w:tcPr>
          <w:p w14:paraId="19C2E14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448FF83" w14:textId="77777777" w:rsidR="000F4459" w:rsidRPr="001C7E11" w:rsidRDefault="000F4459" w:rsidP="000F4459">
            <w:pPr>
              <w:pStyle w:val="TAC"/>
              <w:rPr>
                <w:rFonts w:eastAsia="Yu Mincho"/>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F7F308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2D76D456" w14:textId="77777777" w:rsidR="000F4459" w:rsidRPr="001C7E11" w:rsidRDefault="000F4459" w:rsidP="000F4459">
            <w:pPr>
              <w:pStyle w:val="TAC"/>
              <w:rPr>
                <w:rFonts w:eastAsia="Yu Mincho"/>
                <w:lang w:val="en-US"/>
              </w:rPr>
            </w:pPr>
            <w:r w:rsidRPr="001C7E11">
              <w:rPr>
                <w:rFonts w:eastAsia="Yu Mincho"/>
                <w:szCs w:val="18"/>
                <w:lang w:val="en-US"/>
              </w:rPr>
              <w:t>0</w:t>
            </w:r>
          </w:p>
        </w:tc>
      </w:tr>
      <w:tr w:rsidR="006F6968" w:rsidRPr="001C7E11" w14:paraId="2CB8F2AE" w14:textId="77777777" w:rsidTr="00B27AE2">
        <w:trPr>
          <w:trHeight w:val="29"/>
        </w:trPr>
        <w:tc>
          <w:tcPr>
            <w:tcW w:w="3066" w:type="dxa"/>
            <w:tcBorders>
              <w:top w:val="nil"/>
              <w:left w:val="single" w:sz="4" w:space="0" w:color="auto"/>
              <w:bottom w:val="nil"/>
              <w:right w:val="single" w:sz="4" w:space="0" w:color="auto"/>
            </w:tcBorders>
            <w:vAlign w:val="center"/>
          </w:tcPr>
          <w:p w14:paraId="5E3C94D1"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525FFC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D32833" w14:textId="77777777" w:rsidR="000F4459" w:rsidRPr="001C7E11" w:rsidRDefault="000F4459" w:rsidP="000F4459">
            <w:pPr>
              <w:pStyle w:val="TAC"/>
              <w:rPr>
                <w:rFonts w:eastAsia="Yu Mincho"/>
                <w:lang w:val="en-US"/>
              </w:rPr>
            </w:pPr>
            <w:r w:rsidRPr="001C7E11">
              <w:rPr>
                <w:rFonts w:eastAsia="Yu Mincho"/>
                <w:szCs w:val="18"/>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8BA065E" w14:textId="77777777" w:rsidR="000F4459" w:rsidRPr="001C7E11" w:rsidRDefault="000F4459" w:rsidP="000F4459">
            <w:pPr>
              <w:pStyle w:val="TAC"/>
              <w:rPr>
                <w:rFonts w:ascii="Calibri" w:eastAsia="Yu Mincho" w:hAnsi="Calibri"/>
                <w:sz w:val="21"/>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39315D2" w14:textId="77777777" w:rsidR="000F4459" w:rsidRPr="001C7E11" w:rsidRDefault="000F4459" w:rsidP="000F4459">
            <w:pPr>
              <w:pStyle w:val="TAC"/>
              <w:rPr>
                <w:rFonts w:eastAsia="Yu Mincho"/>
                <w:lang w:val="en-US"/>
              </w:rPr>
            </w:pPr>
          </w:p>
        </w:tc>
      </w:tr>
      <w:tr w:rsidR="006F6968" w:rsidRPr="001C7E11" w14:paraId="65A2E978" w14:textId="77777777" w:rsidTr="00B27AE2">
        <w:trPr>
          <w:trHeight w:val="29"/>
        </w:trPr>
        <w:tc>
          <w:tcPr>
            <w:tcW w:w="3066" w:type="dxa"/>
            <w:tcBorders>
              <w:top w:val="nil"/>
              <w:left w:val="single" w:sz="4" w:space="0" w:color="auto"/>
              <w:bottom w:val="nil"/>
              <w:right w:val="single" w:sz="4" w:space="0" w:color="auto"/>
            </w:tcBorders>
            <w:vAlign w:val="center"/>
          </w:tcPr>
          <w:p w14:paraId="4E42CB6F"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7383537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24E208" w14:textId="77777777" w:rsidR="000F4459" w:rsidRPr="001C7E11" w:rsidRDefault="000F4459" w:rsidP="000F4459">
            <w:pPr>
              <w:pStyle w:val="TAC"/>
              <w:rPr>
                <w:rFonts w:eastAsia="Yu Mincho"/>
                <w:lang w:val="en-US"/>
              </w:rPr>
            </w:pPr>
            <w:r w:rsidRPr="001C7E11">
              <w:rPr>
                <w:rFonts w:eastAsia="Yu Mincho"/>
                <w:szCs w:val="18"/>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2000793" w14:textId="77777777" w:rsidR="000F4459" w:rsidRPr="001C7E11" w:rsidRDefault="000F4459" w:rsidP="000F4459">
            <w:pPr>
              <w:pStyle w:val="TAC"/>
              <w:rPr>
                <w:rFonts w:ascii="Calibri" w:eastAsia="Yu Mincho" w:hAnsi="Calibri"/>
                <w:sz w:val="21"/>
                <w:szCs w:val="18"/>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single" w:sz="4" w:space="0" w:color="auto"/>
              <w:right w:val="single" w:sz="4" w:space="0" w:color="auto"/>
            </w:tcBorders>
            <w:vAlign w:val="center"/>
          </w:tcPr>
          <w:p w14:paraId="062F74DD" w14:textId="77777777" w:rsidR="000F4459" w:rsidRPr="001C7E11" w:rsidRDefault="000F4459" w:rsidP="000F4459">
            <w:pPr>
              <w:pStyle w:val="TAC"/>
              <w:rPr>
                <w:rFonts w:eastAsia="Yu Mincho"/>
                <w:lang w:val="en-US"/>
              </w:rPr>
            </w:pPr>
          </w:p>
        </w:tc>
      </w:tr>
      <w:tr w:rsidR="006F6968" w:rsidRPr="001C7E11" w14:paraId="4B2BA537" w14:textId="77777777" w:rsidTr="00B27AE2">
        <w:trPr>
          <w:trHeight w:val="29"/>
        </w:trPr>
        <w:tc>
          <w:tcPr>
            <w:tcW w:w="3066" w:type="dxa"/>
            <w:tcBorders>
              <w:top w:val="nil"/>
              <w:left w:val="single" w:sz="4" w:space="0" w:color="auto"/>
              <w:bottom w:val="nil"/>
              <w:right w:val="single" w:sz="4" w:space="0" w:color="auto"/>
            </w:tcBorders>
            <w:vAlign w:val="center"/>
          </w:tcPr>
          <w:p w14:paraId="35E3A0B9" w14:textId="77777777" w:rsidR="000F4459" w:rsidRPr="001C7E11" w:rsidRDefault="000F4459" w:rsidP="000F4459">
            <w:pPr>
              <w:pStyle w:val="TAC"/>
              <w:rPr>
                <w:rFonts w:eastAsia="Yu Mincho"/>
                <w:lang w:val="en-US"/>
              </w:rPr>
            </w:pPr>
          </w:p>
        </w:tc>
        <w:tc>
          <w:tcPr>
            <w:tcW w:w="2712" w:type="dxa"/>
            <w:tcBorders>
              <w:top w:val="single" w:sz="4" w:space="0" w:color="auto"/>
              <w:left w:val="single" w:sz="4" w:space="0" w:color="auto"/>
              <w:bottom w:val="nil"/>
              <w:right w:val="single" w:sz="4" w:space="0" w:color="auto"/>
            </w:tcBorders>
            <w:vAlign w:val="center"/>
          </w:tcPr>
          <w:p w14:paraId="7899A3E8" w14:textId="77777777" w:rsidR="000F4459" w:rsidRPr="001C7E11" w:rsidRDefault="000F4459" w:rsidP="000F4459">
            <w:pPr>
              <w:pStyle w:val="TAC"/>
              <w:rPr>
                <w:rFonts w:eastAsiaTheme="minorEastAsia"/>
                <w:lang w:eastAsia="zh-CN"/>
              </w:rPr>
            </w:pPr>
            <w:r w:rsidRPr="001C7E11">
              <w:rPr>
                <w:rFonts w:eastAsiaTheme="minorEastAsia"/>
                <w:lang w:eastAsia="zh-CN"/>
              </w:rPr>
              <w:t>CA_n1A-n5A</w:t>
            </w:r>
          </w:p>
          <w:p w14:paraId="3931FF28" w14:textId="77777777" w:rsidR="000F4459" w:rsidRPr="001C7E11" w:rsidRDefault="000F4459" w:rsidP="000F4459">
            <w:pPr>
              <w:pStyle w:val="TAC"/>
              <w:rPr>
                <w:rFonts w:eastAsiaTheme="minorEastAsia"/>
                <w:lang w:eastAsia="zh-CN"/>
              </w:rPr>
            </w:pPr>
            <w:r w:rsidRPr="001C7E11">
              <w:rPr>
                <w:rFonts w:eastAsiaTheme="minorEastAsia"/>
                <w:lang w:eastAsia="zh-CN"/>
              </w:rPr>
              <w:t>CA_n1A-n28A</w:t>
            </w:r>
          </w:p>
          <w:p w14:paraId="4E166F62"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CA_n5A-n28A</w:t>
            </w:r>
          </w:p>
        </w:tc>
        <w:tc>
          <w:tcPr>
            <w:tcW w:w="1231" w:type="dxa"/>
            <w:tcBorders>
              <w:top w:val="single" w:sz="4" w:space="0" w:color="auto"/>
              <w:left w:val="single" w:sz="4" w:space="0" w:color="auto"/>
              <w:bottom w:val="single" w:sz="4" w:space="0" w:color="auto"/>
              <w:right w:val="single" w:sz="4" w:space="0" w:color="auto"/>
            </w:tcBorders>
            <w:vAlign w:val="center"/>
          </w:tcPr>
          <w:p w14:paraId="4DBBD1E0" w14:textId="77777777" w:rsidR="000F4459" w:rsidRPr="001C7E11" w:rsidRDefault="000F4459" w:rsidP="000F4459">
            <w:pPr>
              <w:pStyle w:val="TAC"/>
              <w:rPr>
                <w:rFonts w:eastAsia="Yu Mincho"/>
                <w:szCs w:val="18"/>
                <w:lang w:val="en-US"/>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96F5EF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387" w:type="dxa"/>
            <w:tcBorders>
              <w:top w:val="single" w:sz="4" w:space="0" w:color="auto"/>
              <w:left w:val="single" w:sz="4" w:space="0" w:color="auto"/>
              <w:bottom w:val="nil"/>
              <w:right w:val="single" w:sz="4" w:space="0" w:color="auto"/>
            </w:tcBorders>
            <w:vAlign w:val="center"/>
          </w:tcPr>
          <w:p w14:paraId="009ABC04" w14:textId="77777777" w:rsidR="000F4459" w:rsidRPr="001C7E11" w:rsidRDefault="000F4459" w:rsidP="000F4459">
            <w:pPr>
              <w:pStyle w:val="TAC"/>
              <w:rPr>
                <w:rFonts w:eastAsia="Yu Mincho"/>
                <w:lang w:val="en-US"/>
              </w:rPr>
            </w:pPr>
            <w:r w:rsidRPr="001C7E11">
              <w:rPr>
                <w:rFonts w:eastAsiaTheme="minorEastAsia"/>
                <w:lang w:eastAsia="zh-CN"/>
              </w:rPr>
              <w:t>4 and 5</w:t>
            </w:r>
          </w:p>
        </w:tc>
      </w:tr>
      <w:tr w:rsidR="006F6968" w:rsidRPr="001C7E11" w14:paraId="48AE922A" w14:textId="77777777" w:rsidTr="00B27AE2">
        <w:trPr>
          <w:trHeight w:val="29"/>
        </w:trPr>
        <w:tc>
          <w:tcPr>
            <w:tcW w:w="3066" w:type="dxa"/>
            <w:tcBorders>
              <w:top w:val="nil"/>
              <w:left w:val="single" w:sz="4" w:space="0" w:color="auto"/>
              <w:bottom w:val="nil"/>
              <w:right w:val="single" w:sz="4" w:space="0" w:color="auto"/>
            </w:tcBorders>
            <w:vAlign w:val="center"/>
          </w:tcPr>
          <w:p w14:paraId="646E1EEC"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6FA5374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04655B7" w14:textId="77777777" w:rsidR="000F4459" w:rsidRPr="001C7E11" w:rsidRDefault="000F4459" w:rsidP="000F4459">
            <w:pPr>
              <w:pStyle w:val="TAC"/>
              <w:rPr>
                <w:rFonts w:eastAsia="Yu Mincho"/>
                <w:szCs w:val="18"/>
                <w:lang w:val="en-US"/>
              </w:rPr>
            </w:pPr>
            <w:r w:rsidRPr="001C7E11">
              <w:rPr>
                <w:color w:val="000000"/>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5532CD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2387" w:type="dxa"/>
            <w:tcBorders>
              <w:top w:val="nil"/>
              <w:left w:val="single" w:sz="4" w:space="0" w:color="auto"/>
              <w:bottom w:val="nil"/>
              <w:right w:val="single" w:sz="4" w:space="0" w:color="auto"/>
            </w:tcBorders>
            <w:vAlign w:val="center"/>
          </w:tcPr>
          <w:p w14:paraId="32ECFCE4" w14:textId="77777777" w:rsidR="000F4459" w:rsidRPr="001C7E11" w:rsidRDefault="000F4459" w:rsidP="000F4459">
            <w:pPr>
              <w:pStyle w:val="TAC"/>
              <w:rPr>
                <w:rFonts w:eastAsia="Yu Mincho"/>
                <w:lang w:val="en-US"/>
              </w:rPr>
            </w:pPr>
          </w:p>
        </w:tc>
      </w:tr>
      <w:tr w:rsidR="006F6968" w:rsidRPr="001C7E11" w14:paraId="282C6C3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C2A3F34"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2BC7A7F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82EB12" w14:textId="77777777" w:rsidR="000F4459" w:rsidRPr="001C7E11" w:rsidRDefault="000F4459" w:rsidP="000F4459">
            <w:pPr>
              <w:pStyle w:val="TAC"/>
              <w:rPr>
                <w:rFonts w:eastAsia="Yu Mincho"/>
                <w:szCs w:val="18"/>
                <w:lang w:val="en-US"/>
              </w:rPr>
            </w:pPr>
            <w:r w:rsidRPr="001C7E11">
              <w:rPr>
                <w:rFonts w:eastAsiaTheme="minorEastAsia" w:cs="Arial"/>
                <w:color w:val="000000"/>
                <w:szCs w:val="18"/>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2A80EA8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n28 channel bandwidths in Table 5.3.5-1</w:t>
            </w:r>
          </w:p>
        </w:tc>
        <w:tc>
          <w:tcPr>
            <w:tcW w:w="2387" w:type="dxa"/>
            <w:tcBorders>
              <w:top w:val="nil"/>
              <w:left w:val="single" w:sz="4" w:space="0" w:color="auto"/>
              <w:bottom w:val="single" w:sz="4" w:space="0" w:color="auto"/>
              <w:right w:val="single" w:sz="4" w:space="0" w:color="auto"/>
            </w:tcBorders>
            <w:vAlign w:val="center"/>
          </w:tcPr>
          <w:p w14:paraId="2EB31B56" w14:textId="77777777" w:rsidR="000F4459" w:rsidRPr="001C7E11" w:rsidRDefault="000F4459" w:rsidP="000F4459">
            <w:pPr>
              <w:pStyle w:val="TAC"/>
              <w:rPr>
                <w:rFonts w:eastAsia="Yu Mincho"/>
                <w:lang w:val="en-US"/>
              </w:rPr>
            </w:pPr>
          </w:p>
        </w:tc>
      </w:tr>
      <w:tr w:rsidR="006F6968" w:rsidRPr="001C7E11" w14:paraId="145415A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B412A44" w14:textId="77777777" w:rsidR="000F4459" w:rsidRPr="001C7E11" w:rsidRDefault="000F4459" w:rsidP="000F4459">
            <w:pPr>
              <w:pStyle w:val="TAC"/>
              <w:rPr>
                <w:rFonts w:eastAsia="Yu Mincho"/>
                <w:lang w:val="en-US"/>
              </w:rPr>
            </w:pPr>
            <w:r w:rsidRPr="001C7E11">
              <w:rPr>
                <w:rFonts w:eastAsiaTheme="minorEastAsia"/>
                <w:lang w:val="en-US" w:eastAsia="zh-CN"/>
              </w:rPr>
              <w:t>CA_n1A-n5A-n40A</w:t>
            </w:r>
          </w:p>
        </w:tc>
        <w:tc>
          <w:tcPr>
            <w:tcW w:w="2712" w:type="dxa"/>
            <w:tcBorders>
              <w:top w:val="single" w:sz="4" w:space="0" w:color="auto"/>
              <w:left w:val="single" w:sz="4" w:space="0" w:color="auto"/>
              <w:bottom w:val="nil"/>
              <w:right w:val="single" w:sz="4" w:space="0" w:color="auto"/>
            </w:tcBorders>
            <w:vAlign w:val="center"/>
          </w:tcPr>
          <w:p w14:paraId="1DFF3ED5" w14:textId="77777777" w:rsidR="000F4459" w:rsidRPr="001C7E11" w:rsidRDefault="000F4459" w:rsidP="000F4459">
            <w:pPr>
              <w:pStyle w:val="TAC"/>
              <w:rPr>
                <w:rFonts w:eastAsiaTheme="minorEastAsia"/>
                <w:lang w:eastAsia="zh-CN"/>
              </w:rPr>
            </w:pPr>
            <w:r w:rsidRPr="001C7E11">
              <w:rPr>
                <w:rFonts w:eastAsiaTheme="minorEastAsia"/>
                <w:lang w:eastAsia="zh-CN"/>
              </w:rPr>
              <w:t>CA_n1A-n5A</w:t>
            </w:r>
          </w:p>
          <w:p w14:paraId="641A39D5" w14:textId="77777777" w:rsidR="000F4459" w:rsidRPr="001C7E11" w:rsidRDefault="000F4459" w:rsidP="000F4459">
            <w:pPr>
              <w:pStyle w:val="TAC"/>
              <w:rPr>
                <w:rFonts w:eastAsiaTheme="minorEastAsia"/>
                <w:lang w:eastAsia="zh-CN"/>
              </w:rPr>
            </w:pPr>
            <w:r w:rsidRPr="001C7E11">
              <w:rPr>
                <w:rFonts w:eastAsiaTheme="minorEastAsia"/>
                <w:lang w:eastAsia="zh-CN"/>
              </w:rPr>
              <w:t>CA_n1A-n40A</w:t>
            </w:r>
          </w:p>
          <w:p w14:paraId="5D299305"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CA_n5A-n40A</w:t>
            </w:r>
          </w:p>
        </w:tc>
        <w:tc>
          <w:tcPr>
            <w:tcW w:w="1231" w:type="dxa"/>
            <w:tcBorders>
              <w:top w:val="single" w:sz="4" w:space="0" w:color="auto"/>
              <w:left w:val="single" w:sz="4" w:space="0" w:color="auto"/>
              <w:bottom w:val="single" w:sz="4" w:space="0" w:color="auto"/>
              <w:right w:val="single" w:sz="4" w:space="0" w:color="auto"/>
            </w:tcBorders>
            <w:vAlign w:val="center"/>
          </w:tcPr>
          <w:p w14:paraId="1EF9FD36" w14:textId="77777777" w:rsidR="000F4459" w:rsidRPr="001C7E11" w:rsidRDefault="000F4459" w:rsidP="000F4459">
            <w:pPr>
              <w:pStyle w:val="TAC"/>
              <w:rPr>
                <w:rFonts w:eastAsiaTheme="minorEastAsia" w:cs="Arial"/>
                <w:color w:val="000000"/>
                <w:szCs w:val="18"/>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773C4A6"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F4C11D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38AEB932" w14:textId="77777777" w:rsidTr="00B27AE2">
        <w:trPr>
          <w:trHeight w:val="29"/>
        </w:trPr>
        <w:tc>
          <w:tcPr>
            <w:tcW w:w="3066" w:type="dxa"/>
            <w:tcBorders>
              <w:top w:val="nil"/>
              <w:left w:val="single" w:sz="4" w:space="0" w:color="auto"/>
              <w:bottom w:val="nil"/>
              <w:right w:val="single" w:sz="4" w:space="0" w:color="auto"/>
            </w:tcBorders>
            <w:vAlign w:val="center"/>
          </w:tcPr>
          <w:p w14:paraId="78CE9CBF"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296054B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F9F61D2" w14:textId="77777777" w:rsidR="000F4459" w:rsidRPr="001C7E11" w:rsidRDefault="000F4459" w:rsidP="000F4459">
            <w:pPr>
              <w:pStyle w:val="TAC"/>
              <w:rPr>
                <w:rFonts w:eastAsiaTheme="minorEastAsia" w:cs="Arial"/>
                <w:color w:val="000000"/>
                <w:szCs w:val="18"/>
              </w:rPr>
            </w:pPr>
            <w:r w:rsidRPr="001C7E11">
              <w:rPr>
                <w:color w:val="000000"/>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078B7F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4236502D" w14:textId="77777777" w:rsidR="000F4459" w:rsidRPr="001C7E11" w:rsidRDefault="000F4459" w:rsidP="000F4459">
            <w:pPr>
              <w:pStyle w:val="TAC"/>
              <w:rPr>
                <w:rFonts w:eastAsia="Yu Mincho"/>
                <w:lang w:val="en-US"/>
              </w:rPr>
            </w:pPr>
          </w:p>
        </w:tc>
      </w:tr>
      <w:tr w:rsidR="006F6968" w:rsidRPr="001C7E11" w14:paraId="502541E3" w14:textId="77777777" w:rsidTr="00B27AE2">
        <w:trPr>
          <w:trHeight w:val="29"/>
        </w:trPr>
        <w:tc>
          <w:tcPr>
            <w:tcW w:w="3066" w:type="dxa"/>
            <w:tcBorders>
              <w:top w:val="nil"/>
              <w:left w:val="single" w:sz="4" w:space="0" w:color="auto"/>
              <w:bottom w:val="nil"/>
              <w:right w:val="single" w:sz="4" w:space="0" w:color="auto"/>
            </w:tcBorders>
            <w:vAlign w:val="center"/>
          </w:tcPr>
          <w:p w14:paraId="22038DC1"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7D61EFB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37229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2B35E6B9"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5, 10, 15, 20, 25, 30, 40, 50, 60, 70, 80, 90, 100</w:t>
            </w:r>
          </w:p>
        </w:tc>
        <w:tc>
          <w:tcPr>
            <w:tcW w:w="2387" w:type="dxa"/>
            <w:tcBorders>
              <w:top w:val="nil"/>
              <w:left w:val="single" w:sz="4" w:space="0" w:color="auto"/>
              <w:bottom w:val="single" w:sz="4" w:space="0" w:color="auto"/>
              <w:right w:val="single" w:sz="4" w:space="0" w:color="auto"/>
            </w:tcBorders>
            <w:vAlign w:val="center"/>
          </w:tcPr>
          <w:p w14:paraId="4DE11D13" w14:textId="77777777" w:rsidR="000F4459" w:rsidRPr="001C7E11" w:rsidRDefault="000F4459" w:rsidP="000F4459">
            <w:pPr>
              <w:pStyle w:val="TAC"/>
              <w:rPr>
                <w:rFonts w:eastAsia="Yu Mincho"/>
                <w:lang w:val="en-US"/>
              </w:rPr>
            </w:pPr>
          </w:p>
        </w:tc>
      </w:tr>
      <w:tr w:rsidR="006F6968" w:rsidRPr="001C7E11" w14:paraId="1E5BCA78" w14:textId="77777777" w:rsidTr="00B27AE2">
        <w:trPr>
          <w:trHeight w:val="29"/>
        </w:trPr>
        <w:tc>
          <w:tcPr>
            <w:tcW w:w="3066" w:type="dxa"/>
            <w:tcBorders>
              <w:top w:val="nil"/>
              <w:left w:val="single" w:sz="4" w:space="0" w:color="auto"/>
              <w:bottom w:val="nil"/>
              <w:right w:val="single" w:sz="4" w:space="0" w:color="auto"/>
            </w:tcBorders>
            <w:vAlign w:val="center"/>
          </w:tcPr>
          <w:p w14:paraId="405D6F17"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B7BA61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9F86F0" w14:textId="77777777" w:rsidR="000F4459" w:rsidRPr="001C7E11" w:rsidRDefault="000F4459" w:rsidP="000F4459">
            <w:pPr>
              <w:pStyle w:val="TAC"/>
              <w:rPr>
                <w:rFonts w:eastAsiaTheme="minorEastAsia" w:cs="Arial"/>
                <w:color w:val="000000"/>
                <w:szCs w:val="18"/>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0088312"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71993A3A" w14:textId="77777777" w:rsidR="000F4459" w:rsidRPr="00676332" w:rsidRDefault="000F4459" w:rsidP="000F4459">
            <w:pPr>
              <w:pStyle w:val="TAC"/>
              <w:rPr>
                <w:rFonts w:eastAsiaTheme="minorEastAsia"/>
                <w:lang w:val="en-US" w:eastAsia="zh-CN"/>
              </w:rPr>
            </w:pPr>
            <w:r w:rsidRPr="001C7E11">
              <w:rPr>
                <w:rFonts w:eastAsiaTheme="minorEastAsia" w:hint="eastAsia"/>
                <w:lang w:val="en-US" w:eastAsia="zh-CN"/>
              </w:rPr>
              <w:t>1</w:t>
            </w:r>
          </w:p>
        </w:tc>
      </w:tr>
      <w:tr w:rsidR="006F6968" w:rsidRPr="001C7E11" w14:paraId="5CFE4BE4" w14:textId="77777777" w:rsidTr="00B27AE2">
        <w:trPr>
          <w:trHeight w:val="29"/>
        </w:trPr>
        <w:tc>
          <w:tcPr>
            <w:tcW w:w="3066" w:type="dxa"/>
            <w:tcBorders>
              <w:top w:val="nil"/>
              <w:left w:val="single" w:sz="4" w:space="0" w:color="auto"/>
              <w:bottom w:val="nil"/>
              <w:right w:val="single" w:sz="4" w:space="0" w:color="auto"/>
            </w:tcBorders>
            <w:vAlign w:val="center"/>
          </w:tcPr>
          <w:p w14:paraId="427319C3"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nil"/>
              <w:right w:val="single" w:sz="4" w:space="0" w:color="auto"/>
            </w:tcBorders>
            <w:vAlign w:val="center"/>
          </w:tcPr>
          <w:p w14:paraId="54B0223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1D3954" w14:textId="77777777" w:rsidR="000F4459" w:rsidRPr="001C7E11" w:rsidRDefault="000F4459" w:rsidP="000F4459">
            <w:pPr>
              <w:pStyle w:val="TAC"/>
              <w:rPr>
                <w:rFonts w:eastAsiaTheme="minorEastAsia" w:cs="Arial"/>
                <w:color w:val="000000"/>
                <w:szCs w:val="18"/>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02CF878"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w:t>
            </w:r>
          </w:p>
        </w:tc>
        <w:tc>
          <w:tcPr>
            <w:tcW w:w="2387" w:type="dxa"/>
            <w:tcBorders>
              <w:top w:val="nil"/>
              <w:left w:val="single" w:sz="4" w:space="0" w:color="auto"/>
              <w:bottom w:val="nil"/>
              <w:right w:val="single" w:sz="4" w:space="0" w:color="auto"/>
            </w:tcBorders>
            <w:vAlign w:val="center"/>
          </w:tcPr>
          <w:p w14:paraId="08451333" w14:textId="77777777" w:rsidR="000F4459" w:rsidRPr="001C7E11" w:rsidRDefault="000F4459" w:rsidP="000F4459">
            <w:pPr>
              <w:pStyle w:val="TAC"/>
              <w:rPr>
                <w:rFonts w:eastAsia="Yu Mincho"/>
                <w:lang w:val="en-US"/>
              </w:rPr>
            </w:pPr>
          </w:p>
        </w:tc>
      </w:tr>
      <w:tr w:rsidR="006F6968" w:rsidRPr="001C7E11" w14:paraId="0D50F9C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2B244CB" w14:textId="77777777" w:rsidR="000F4459" w:rsidRPr="001C7E11" w:rsidRDefault="000F4459" w:rsidP="000F4459">
            <w:pPr>
              <w:pStyle w:val="TAC"/>
              <w:rPr>
                <w:rFonts w:eastAsia="Yu Mincho"/>
                <w:lang w:val="en-US"/>
              </w:rPr>
            </w:pPr>
          </w:p>
        </w:tc>
        <w:tc>
          <w:tcPr>
            <w:tcW w:w="2712" w:type="dxa"/>
            <w:tcBorders>
              <w:top w:val="nil"/>
              <w:left w:val="single" w:sz="4" w:space="0" w:color="auto"/>
              <w:bottom w:val="single" w:sz="4" w:space="0" w:color="auto"/>
              <w:right w:val="single" w:sz="4" w:space="0" w:color="auto"/>
            </w:tcBorders>
            <w:vAlign w:val="center"/>
          </w:tcPr>
          <w:p w14:paraId="2C05E6D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76217E" w14:textId="77777777" w:rsidR="000F4459" w:rsidRPr="001C7E11" w:rsidRDefault="000F4459" w:rsidP="000F4459">
            <w:pPr>
              <w:pStyle w:val="TAC"/>
              <w:rPr>
                <w:rFonts w:eastAsiaTheme="minorEastAsia" w:cs="Arial"/>
                <w:color w:val="000000"/>
                <w:szCs w:val="18"/>
              </w:rPr>
            </w:pPr>
            <w:r w:rsidRPr="001C7E11">
              <w:rPr>
                <w:rFonts w:eastAsiaTheme="minorEastAsia"/>
                <w:szCs w:val="18"/>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43EFD8FB"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single" w:sz="4" w:space="0" w:color="auto"/>
              <w:right w:val="single" w:sz="4" w:space="0" w:color="auto"/>
            </w:tcBorders>
            <w:vAlign w:val="center"/>
          </w:tcPr>
          <w:p w14:paraId="6363F8E9" w14:textId="77777777" w:rsidR="000F4459" w:rsidRPr="001C7E11" w:rsidRDefault="000F4459" w:rsidP="000F4459">
            <w:pPr>
              <w:pStyle w:val="TAC"/>
              <w:rPr>
                <w:rFonts w:eastAsia="Yu Mincho"/>
                <w:lang w:val="en-US"/>
              </w:rPr>
            </w:pPr>
          </w:p>
        </w:tc>
      </w:tr>
      <w:tr w:rsidR="006F6968" w:rsidRPr="001C7E11" w14:paraId="68ED095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68B4026" w14:textId="77777777" w:rsidR="000F4459" w:rsidRPr="001C7E11" w:rsidRDefault="000F4459" w:rsidP="000F4459">
            <w:pPr>
              <w:pStyle w:val="TAC"/>
              <w:rPr>
                <w:rFonts w:eastAsia="Yu Mincho"/>
                <w:lang w:val="en-US"/>
              </w:rPr>
            </w:pPr>
            <w:r w:rsidRPr="001C7E11">
              <w:rPr>
                <w:rFonts w:eastAsia="Yu Mincho"/>
                <w:lang w:val="en-US"/>
              </w:rPr>
              <w:t>CA_n1A-n5A-n78A</w:t>
            </w:r>
          </w:p>
        </w:tc>
        <w:tc>
          <w:tcPr>
            <w:tcW w:w="2712" w:type="dxa"/>
            <w:tcBorders>
              <w:top w:val="single" w:sz="4" w:space="0" w:color="auto"/>
              <w:left w:val="nil"/>
              <w:bottom w:val="nil"/>
              <w:right w:val="single" w:sz="4" w:space="0" w:color="auto"/>
            </w:tcBorders>
            <w:vAlign w:val="center"/>
          </w:tcPr>
          <w:p w14:paraId="5728F1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CA_n1A-n5A</w:t>
            </w:r>
          </w:p>
          <w:p w14:paraId="58C4E94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15372536" w14:textId="77777777" w:rsidR="000F4459" w:rsidRPr="001C7E11" w:rsidRDefault="000F4459" w:rsidP="000F4459">
            <w:pPr>
              <w:pStyle w:val="TAC"/>
              <w:rPr>
                <w:rFonts w:eastAsia="Yu Mincho"/>
                <w:lang w:val="en-US"/>
              </w:rPr>
            </w:pPr>
            <w:r w:rsidRPr="001C7E11">
              <w:rPr>
                <w:rFonts w:eastAsiaTheme="minorEastAsia"/>
                <w:lang w:val="en-US" w:eastAsia="zh-CN"/>
              </w:rPr>
              <w:t>CA_n5A-n78A</w:t>
            </w:r>
          </w:p>
        </w:tc>
        <w:tc>
          <w:tcPr>
            <w:tcW w:w="1231" w:type="dxa"/>
            <w:tcBorders>
              <w:top w:val="single" w:sz="4" w:space="0" w:color="auto"/>
              <w:left w:val="single" w:sz="4" w:space="0" w:color="auto"/>
              <w:bottom w:val="single" w:sz="4" w:space="0" w:color="auto"/>
              <w:right w:val="single" w:sz="4" w:space="0" w:color="auto"/>
            </w:tcBorders>
            <w:vAlign w:val="center"/>
          </w:tcPr>
          <w:p w14:paraId="7F9B5437" w14:textId="77777777" w:rsidR="000F4459" w:rsidRPr="001C7E11" w:rsidRDefault="000F4459" w:rsidP="000F4459">
            <w:pPr>
              <w:pStyle w:val="TAC"/>
              <w:rPr>
                <w:rFonts w:eastAsia="Yu Mincho"/>
                <w:lang w:val="en-US"/>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4FACCC0" w14:textId="77777777" w:rsidR="000F4459" w:rsidRPr="001C7E11" w:rsidRDefault="000F4459" w:rsidP="000F4459">
            <w:pPr>
              <w:pStyle w:val="TAC"/>
              <w:rPr>
                <w:rFonts w:ascii="Calibri" w:eastAsia="Yu Mincho"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248DA483" w14:textId="77777777" w:rsidR="000F4459" w:rsidRPr="001C7E11" w:rsidRDefault="000F4459" w:rsidP="000F4459">
            <w:pPr>
              <w:pStyle w:val="TAC"/>
              <w:rPr>
                <w:rFonts w:eastAsia="Yu Mincho"/>
                <w:lang w:val="en-US"/>
              </w:rPr>
            </w:pPr>
            <w:r w:rsidRPr="001C7E11">
              <w:rPr>
                <w:rFonts w:eastAsia="Yu Mincho"/>
                <w:lang w:val="en-US"/>
              </w:rPr>
              <w:t>0</w:t>
            </w:r>
          </w:p>
        </w:tc>
      </w:tr>
      <w:tr w:rsidR="006F6968" w:rsidRPr="001C7E11" w14:paraId="43D2C990" w14:textId="77777777" w:rsidTr="00B27AE2">
        <w:trPr>
          <w:trHeight w:val="29"/>
        </w:trPr>
        <w:tc>
          <w:tcPr>
            <w:tcW w:w="3066" w:type="dxa"/>
            <w:tcBorders>
              <w:top w:val="nil"/>
              <w:left w:val="single" w:sz="4" w:space="0" w:color="auto"/>
              <w:bottom w:val="nil"/>
              <w:right w:val="single" w:sz="4" w:space="0" w:color="auto"/>
            </w:tcBorders>
            <w:vAlign w:val="center"/>
          </w:tcPr>
          <w:p w14:paraId="688CEB1B" w14:textId="77777777" w:rsidR="000F4459" w:rsidRPr="001C7E11" w:rsidRDefault="000F4459" w:rsidP="000F4459">
            <w:pPr>
              <w:pStyle w:val="TAC"/>
              <w:rPr>
                <w:rFonts w:eastAsia="Yu Mincho"/>
                <w:lang w:val="en-US"/>
              </w:rPr>
            </w:pPr>
          </w:p>
        </w:tc>
        <w:tc>
          <w:tcPr>
            <w:tcW w:w="2712" w:type="dxa"/>
            <w:tcBorders>
              <w:top w:val="nil"/>
              <w:left w:val="nil"/>
              <w:bottom w:val="nil"/>
              <w:right w:val="single" w:sz="4" w:space="0" w:color="auto"/>
            </w:tcBorders>
            <w:vAlign w:val="center"/>
          </w:tcPr>
          <w:p w14:paraId="01245F1A"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B611852" w14:textId="77777777" w:rsidR="000F4459" w:rsidRPr="001C7E11" w:rsidRDefault="000F4459" w:rsidP="000F4459">
            <w:pPr>
              <w:pStyle w:val="TAC"/>
              <w:rPr>
                <w:rFonts w:eastAsia="Yu Mincho"/>
                <w:lang w:val="en-US"/>
              </w:rPr>
            </w:pPr>
            <w:r w:rsidRPr="001C7E11">
              <w:rPr>
                <w:rFonts w:eastAsia="Yu Mincho"/>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6EF049E" w14:textId="77777777" w:rsidR="000F4459" w:rsidRPr="001C7E11" w:rsidRDefault="000F4459" w:rsidP="000F4459">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A90E5F6" w14:textId="77777777" w:rsidR="000F4459" w:rsidRPr="001C7E11" w:rsidRDefault="000F4459" w:rsidP="000F4459">
            <w:pPr>
              <w:pStyle w:val="TAC"/>
              <w:rPr>
                <w:rFonts w:eastAsia="Yu Mincho"/>
                <w:lang w:val="en-US"/>
              </w:rPr>
            </w:pPr>
          </w:p>
        </w:tc>
      </w:tr>
      <w:tr w:rsidR="006F6968" w:rsidRPr="001C7E11" w14:paraId="6378C63F" w14:textId="77777777" w:rsidTr="00B27AE2">
        <w:trPr>
          <w:trHeight w:val="29"/>
        </w:trPr>
        <w:tc>
          <w:tcPr>
            <w:tcW w:w="3066" w:type="dxa"/>
            <w:tcBorders>
              <w:top w:val="nil"/>
              <w:left w:val="single" w:sz="4" w:space="0" w:color="auto"/>
              <w:bottom w:val="nil"/>
              <w:right w:val="single" w:sz="4" w:space="0" w:color="auto"/>
            </w:tcBorders>
            <w:vAlign w:val="center"/>
          </w:tcPr>
          <w:p w14:paraId="088B5FD3" w14:textId="77777777" w:rsidR="000F4459" w:rsidRPr="001C7E11" w:rsidRDefault="000F4459" w:rsidP="000F4459">
            <w:pPr>
              <w:pStyle w:val="TAC"/>
              <w:rPr>
                <w:rFonts w:eastAsia="Yu Mincho"/>
                <w:lang w:val="en-US"/>
              </w:rPr>
            </w:pPr>
          </w:p>
        </w:tc>
        <w:tc>
          <w:tcPr>
            <w:tcW w:w="2712" w:type="dxa"/>
            <w:tcBorders>
              <w:top w:val="nil"/>
              <w:left w:val="nil"/>
              <w:bottom w:val="nil"/>
              <w:right w:val="single" w:sz="4" w:space="0" w:color="auto"/>
            </w:tcBorders>
            <w:vAlign w:val="center"/>
          </w:tcPr>
          <w:p w14:paraId="65E7D234"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97809B5" w14:textId="77777777" w:rsidR="000F4459" w:rsidRPr="001C7E11" w:rsidRDefault="000F4459" w:rsidP="000F4459">
            <w:pPr>
              <w:pStyle w:val="TAC"/>
              <w:rPr>
                <w:rFonts w:eastAsia="Yu Mincho"/>
                <w:lang w:val="en-US"/>
              </w:rPr>
            </w:pPr>
            <w:r w:rsidRPr="001C7E11">
              <w:rPr>
                <w:rFonts w:eastAsia="Yu Mincho"/>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D191F0C" w14:textId="77777777" w:rsidR="000F4459" w:rsidRPr="001C7E11" w:rsidRDefault="000F4459" w:rsidP="000F4459">
            <w:pPr>
              <w:pStyle w:val="TAC"/>
              <w:rPr>
                <w:rFonts w:ascii="Calibri" w:eastAsia="Yu Mincho"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387" w:type="dxa"/>
            <w:tcBorders>
              <w:top w:val="nil"/>
              <w:left w:val="single" w:sz="4" w:space="0" w:color="auto"/>
              <w:bottom w:val="single" w:sz="4" w:space="0" w:color="auto"/>
              <w:right w:val="single" w:sz="4" w:space="0" w:color="auto"/>
            </w:tcBorders>
            <w:vAlign w:val="center"/>
          </w:tcPr>
          <w:p w14:paraId="27C8F557" w14:textId="77777777" w:rsidR="000F4459" w:rsidRPr="001C7E11" w:rsidRDefault="000F4459" w:rsidP="000F4459">
            <w:pPr>
              <w:pStyle w:val="TAC"/>
              <w:rPr>
                <w:rFonts w:eastAsia="Yu Mincho"/>
                <w:lang w:val="en-US"/>
              </w:rPr>
            </w:pPr>
          </w:p>
        </w:tc>
      </w:tr>
      <w:tr w:rsidR="006F6968" w:rsidRPr="001C7E11" w14:paraId="61CD7922" w14:textId="77777777" w:rsidTr="00B27AE2">
        <w:trPr>
          <w:trHeight w:val="29"/>
        </w:trPr>
        <w:tc>
          <w:tcPr>
            <w:tcW w:w="3066" w:type="dxa"/>
            <w:tcBorders>
              <w:top w:val="nil"/>
              <w:left w:val="single" w:sz="4" w:space="0" w:color="auto"/>
              <w:bottom w:val="nil"/>
              <w:right w:val="single" w:sz="4" w:space="0" w:color="auto"/>
            </w:tcBorders>
            <w:vAlign w:val="center"/>
          </w:tcPr>
          <w:p w14:paraId="2B5A4F35" w14:textId="77777777" w:rsidR="000F4459" w:rsidRPr="001C7E11" w:rsidRDefault="000F4459" w:rsidP="000F4459">
            <w:pPr>
              <w:pStyle w:val="TAC"/>
              <w:rPr>
                <w:rFonts w:eastAsia="Yu Mincho"/>
                <w:lang w:val="en-US"/>
              </w:rPr>
            </w:pPr>
          </w:p>
        </w:tc>
        <w:tc>
          <w:tcPr>
            <w:tcW w:w="2712" w:type="dxa"/>
            <w:tcBorders>
              <w:top w:val="nil"/>
              <w:left w:val="nil"/>
              <w:bottom w:val="nil"/>
              <w:right w:val="single" w:sz="4" w:space="0" w:color="auto"/>
            </w:tcBorders>
            <w:vAlign w:val="center"/>
          </w:tcPr>
          <w:p w14:paraId="429D6272"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AD6801D" w14:textId="77777777" w:rsidR="000F4459" w:rsidRPr="001C7E11" w:rsidRDefault="000F4459" w:rsidP="000F4459">
            <w:pPr>
              <w:pStyle w:val="TAC"/>
              <w:rPr>
                <w:rFonts w:eastAsia="Yu Mincho"/>
                <w:lang w:val="en-US"/>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1FDA41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387" w:type="dxa"/>
            <w:tcBorders>
              <w:top w:val="single" w:sz="4" w:space="0" w:color="auto"/>
              <w:left w:val="single" w:sz="4" w:space="0" w:color="auto"/>
              <w:bottom w:val="nil"/>
              <w:right w:val="single" w:sz="4" w:space="0" w:color="auto"/>
            </w:tcBorders>
            <w:vAlign w:val="center"/>
          </w:tcPr>
          <w:p w14:paraId="7A8BD73F" w14:textId="77777777" w:rsidR="000F4459" w:rsidRPr="001C7E11" w:rsidRDefault="000F4459" w:rsidP="000F4459">
            <w:pPr>
              <w:pStyle w:val="TAC"/>
              <w:rPr>
                <w:rFonts w:eastAsia="Yu Mincho"/>
                <w:lang w:val="en-US"/>
              </w:rPr>
            </w:pPr>
            <w:r w:rsidRPr="001C7E11">
              <w:rPr>
                <w:rFonts w:eastAsiaTheme="minorEastAsia"/>
                <w:lang w:eastAsia="zh-CN"/>
              </w:rPr>
              <w:t>4 and 5</w:t>
            </w:r>
          </w:p>
        </w:tc>
      </w:tr>
      <w:tr w:rsidR="006F6968" w:rsidRPr="001C7E11" w14:paraId="4E31FE99" w14:textId="77777777" w:rsidTr="00B27AE2">
        <w:trPr>
          <w:trHeight w:val="29"/>
        </w:trPr>
        <w:tc>
          <w:tcPr>
            <w:tcW w:w="3066" w:type="dxa"/>
            <w:tcBorders>
              <w:top w:val="nil"/>
              <w:left w:val="single" w:sz="4" w:space="0" w:color="auto"/>
              <w:bottom w:val="nil"/>
              <w:right w:val="single" w:sz="4" w:space="0" w:color="auto"/>
            </w:tcBorders>
            <w:vAlign w:val="center"/>
          </w:tcPr>
          <w:p w14:paraId="22ACF7D4" w14:textId="77777777" w:rsidR="000F4459" w:rsidRPr="001C7E11" w:rsidRDefault="000F4459" w:rsidP="000F4459">
            <w:pPr>
              <w:pStyle w:val="TAC"/>
              <w:rPr>
                <w:rFonts w:eastAsia="Yu Mincho"/>
                <w:lang w:val="en-US"/>
              </w:rPr>
            </w:pPr>
          </w:p>
        </w:tc>
        <w:tc>
          <w:tcPr>
            <w:tcW w:w="2712" w:type="dxa"/>
            <w:tcBorders>
              <w:top w:val="nil"/>
              <w:left w:val="nil"/>
              <w:bottom w:val="nil"/>
              <w:right w:val="single" w:sz="4" w:space="0" w:color="auto"/>
            </w:tcBorders>
            <w:vAlign w:val="center"/>
          </w:tcPr>
          <w:p w14:paraId="60AC37C3"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9E41313" w14:textId="77777777" w:rsidR="000F4459" w:rsidRPr="001C7E11" w:rsidRDefault="000F4459" w:rsidP="000F4459">
            <w:pPr>
              <w:pStyle w:val="TAC"/>
              <w:rPr>
                <w:rFonts w:eastAsia="Yu Mincho"/>
                <w:lang w:val="en-US"/>
              </w:rPr>
            </w:pPr>
            <w:r w:rsidRPr="001C7E11">
              <w:rPr>
                <w:rFonts w:eastAsia="Yu Mincho"/>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DBC949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2387" w:type="dxa"/>
            <w:tcBorders>
              <w:top w:val="nil"/>
              <w:left w:val="single" w:sz="4" w:space="0" w:color="auto"/>
              <w:bottom w:val="nil"/>
              <w:right w:val="single" w:sz="4" w:space="0" w:color="auto"/>
            </w:tcBorders>
            <w:vAlign w:val="center"/>
          </w:tcPr>
          <w:p w14:paraId="569C889E" w14:textId="77777777" w:rsidR="000F4459" w:rsidRPr="001C7E11" w:rsidRDefault="000F4459" w:rsidP="000F4459">
            <w:pPr>
              <w:pStyle w:val="TAC"/>
              <w:rPr>
                <w:rFonts w:eastAsia="Yu Mincho"/>
                <w:lang w:val="en-US"/>
              </w:rPr>
            </w:pPr>
          </w:p>
        </w:tc>
      </w:tr>
      <w:tr w:rsidR="006F6968" w:rsidRPr="001C7E11" w14:paraId="5DFC754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F010E51" w14:textId="77777777" w:rsidR="000F4459" w:rsidRPr="001C7E11" w:rsidRDefault="000F4459" w:rsidP="000F4459">
            <w:pPr>
              <w:pStyle w:val="TAC"/>
              <w:rPr>
                <w:rFonts w:eastAsia="Yu Mincho"/>
                <w:lang w:val="en-US"/>
              </w:rPr>
            </w:pPr>
          </w:p>
        </w:tc>
        <w:tc>
          <w:tcPr>
            <w:tcW w:w="2712" w:type="dxa"/>
            <w:tcBorders>
              <w:top w:val="nil"/>
              <w:left w:val="nil"/>
              <w:bottom w:val="single" w:sz="4" w:space="0" w:color="auto"/>
              <w:right w:val="single" w:sz="4" w:space="0" w:color="auto"/>
            </w:tcBorders>
            <w:vAlign w:val="center"/>
          </w:tcPr>
          <w:p w14:paraId="168F385B"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F71C983" w14:textId="77777777" w:rsidR="000F4459" w:rsidRPr="001C7E11" w:rsidRDefault="000F4459" w:rsidP="000F4459">
            <w:pPr>
              <w:pStyle w:val="TAC"/>
              <w:rPr>
                <w:rFonts w:eastAsia="Yu Mincho"/>
                <w:lang w:val="en-US"/>
              </w:rPr>
            </w:pPr>
            <w:r w:rsidRPr="001C7E11">
              <w:rPr>
                <w:rFonts w:eastAsia="Yu Mincho"/>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B4C60E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2387" w:type="dxa"/>
            <w:tcBorders>
              <w:top w:val="nil"/>
              <w:left w:val="single" w:sz="4" w:space="0" w:color="auto"/>
              <w:bottom w:val="single" w:sz="4" w:space="0" w:color="auto"/>
              <w:right w:val="single" w:sz="4" w:space="0" w:color="auto"/>
            </w:tcBorders>
            <w:vAlign w:val="center"/>
          </w:tcPr>
          <w:p w14:paraId="5C2DA414" w14:textId="77777777" w:rsidR="000F4459" w:rsidRPr="001C7E11" w:rsidRDefault="000F4459" w:rsidP="000F4459">
            <w:pPr>
              <w:pStyle w:val="TAC"/>
              <w:rPr>
                <w:rFonts w:eastAsia="Yu Mincho"/>
                <w:lang w:val="en-US"/>
              </w:rPr>
            </w:pPr>
          </w:p>
        </w:tc>
      </w:tr>
      <w:tr w:rsidR="006F6968" w:rsidRPr="001C7E11" w14:paraId="427302E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92BC862" w14:textId="77777777" w:rsidR="000F4459" w:rsidRPr="001C7E11" w:rsidRDefault="000F4459" w:rsidP="000F4459">
            <w:pPr>
              <w:pStyle w:val="TAC"/>
              <w:rPr>
                <w:rFonts w:eastAsia="Yu Mincho"/>
                <w:lang w:val="en-US"/>
              </w:rPr>
            </w:pPr>
            <w:r w:rsidRPr="001C7E11">
              <w:rPr>
                <w:rFonts w:eastAsia="Yu Mincho"/>
                <w:lang w:val="en-US"/>
              </w:rPr>
              <w:t>CA_n1A-n5A-n78C</w:t>
            </w:r>
          </w:p>
        </w:tc>
        <w:tc>
          <w:tcPr>
            <w:tcW w:w="2712" w:type="dxa"/>
            <w:tcBorders>
              <w:top w:val="single" w:sz="4" w:space="0" w:color="auto"/>
              <w:left w:val="nil"/>
              <w:bottom w:val="nil"/>
              <w:right w:val="single" w:sz="4" w:space="0" w:color="auto"/>
            </w:tcBorders>
            <w:vAlign w:val="center"/>
          </w:tcPr>
          <w:p w14:paraId="5FB33C2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n78C</w:t>
            </w:r>
          </w:p>
          <w:p w14:paraId="7A179B3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CA_n1A-n5A</w:t>
            </w:r>
          </w:p>
          <w:p w14:paraId="76AAF1F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171147CE" w14:textId="77777777" w:rsidR="000F4459" w:rsidRPr="001C7E11" w:rsidRDefault="000F4459" w:rsidP="000F4459">
            <w:pPr>
              <w:pStyle w:val="TAC"/>
              <w:rPr>
                <w:rFonts w:eastAsia="Yu Mincho"/>
                <w:lang w:val="en-US"/>
              </w:rPr>
            </w:pPr>
            <w:r w:rsidRPr="001C7E11">
              <w:rPr>
                <w:rFonts w:eastAsiaTheme="minorEastAsia"/>
                <w:lang w:val="en-US" w:eastAsia="zh-CN"/>
              </w:rPr>
              <w:t>CA_n5A-n78A</w:t>
            </w:r>
          </w:p>
        </w:tc>
        <w:tc>
          <w:tcPr>
            <w:tcW w:w="1231" w:type="dxa"/>
            <w:tcBorders>
              <w:top w:val="single" w:sz="4" w:space="0" w:color="auto"/>
              <w:left w:val="single" w:sz="4" w:space="0" w:color="auto"/>
              <w:bottom w:val="single" w:sz="4" w:space="0" w:color="auto"/>
              <w:right w:val="single" w:sz="4" w:space="0" w:color="auto"/>
            </w:tcBorders>
            <w:vAlign w:val="center"/>
          </w:tcPr>
          <w:p w14:paraId="0CFC70CC" w14:textId="77777777" w:rsidR="000F4459" w:rsidRPr="001C7E11" w:rsidRDefault="000F4459" w:rsidP="000F4459">
            <w:pPr>
              <w:pStyle w:val="TAC"/>
              <w:rPr>
                <w:rFonts w:eastAsia="Yu Mincho"/>
                <w:lang w:val="en-US"/>
              </w:rPr>
            </w:pPr>
            <w:r w:rsidRPr="001C7E11">
              <w:rPr>
                <w:rFonts w:eastAsia="Yu Mincho"/>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B7FF61C"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See n1 channel bandwidths in Table 5.3.5-1</w:t>
            </w:r>
          </w:p>
        </w:tc>
        <w:tc>
          <w:tcPr>
            <w:tcW w:w="2387" w:type="dxa"/>
            <w:tcBorders>
              <w:top w:val="single" w:sz="4" w:space="0" w:color="auto"/>
              <w:left w:val="single" w:sz="4" w:space="0" w:color="auto"/>
              <w:bottom w:val="nil"/>
              <w:right w:val="single" w:sz="4" w:space="0" w:color="auto"/>
            </w:tcBorders>
            <w:vAlign w:val="center"/>
          </w:tcPr>
          <w:p w14:paraId="07116C43" w14:textId="77777777" w:rsidR="000F4459" w:rsidRPr="001C7E11" w:rsidRDefault="000F4459" w:rsidP="000F4459">
            <w:pPr>
              <w:pStyle w:val="TAC"/>
              <w:rPr>
                <w:rFonts w:eastAsia="Yu Mincho"/>
                <w:lang w:val="en-US"/>
              </w:rPr>
            </w:pPr>
            <w:r w:rsidRPr="001C7E11">
              <w:rPr>
                <w:rFonts w:eastAsiaTheme="minorEastAsia"/>
                <w:lang w:eastAsia="zh-CN"/>
              </w:rPr>
              <w:t>4 and 5</w:t>
            </w:r>
          </w:p>
        </w:tc>
      </w:tr>
      <w:tr w:rsidR="006F6968" w:rsidRPr="001C7E11" w14:paraId="04B17A3D" w14:textId="77777777" w:rsidTr="00B27AE2">
        <w:trPr>
          <w:trHeight w:val="29"/>
        </w:trPr>
        <w:tc>
          <w:tcPr>
            <w:tcW w:w="3066" w:type="dxa"/>
            <w:tcBorders>
              <w:top w:val="nil"/>
              <w:left w:val="single" w:sz="4" w:space="0" w:color="auto"/>
              <w:bottom w:val="nil"/>
              <w:right w:val="single" w:sz="4" w:space="0" w:color="auto"/>
            </w:tcBorders>
            <w:vAlign w:val="center"/>
          </w:tcPr>
          <w:p w14:paraId="514268F3" w14:textId="77777777" w:rsidR="000F4459" w:rsidRPr="001C7E11" w:rsidRDefault="000F4459" w:rsidP="000F4459">
            <w:pPr>
              <w:pStyle w:val="TAC"/>
              <w:rPr>
                <w:rFonts w:eastAsia="Yu Mincho"/>
                <w:lang w:val="en-US"/>
              </w:rPr>
            </w:pPr>
          </w:p>
        </w:tc>
        <w:tc>
          <w:tcPr>
            <w:tcW w:w="2712" w:type="dxa"/>
            <w:tcBorders>
              <w:top w:val="nil"/>
              <w:left w:val="nil"/>
              <w:bottom w:val="nil"/>
              <w:right w:val="single" w:sz="4" w:space="0" w:color="auto"/>
            </w:tcBorders>
            <w:vAlign w:val="center"/>
          </w:tcPr>
          <w:p w14:paraId="7BC10BBD"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7EC4D38" w14:textId="77777777" w:rsidR="000F4459" w:rsidRPr="001C7E11" w:rsidRDefault="000F4459" w:rsidP="000F4459">
            <w:pPr>
              <w:pStyle w:val="TAC"/>
              <w:rPr>
                <w:rFonts w:eastAsia="Yu Mincho"/>
                <w:lang w:val="en-US"/>
              </w:rPr>
            </w:pPr>
            <w:r w:rsidRPr="001C7E11">
              <w:rPr>
                <w:rFonts w:eastAsia="Yu Mincho"/>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F5B250C"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See n5 channel bandwidths in Table 5.3.5-1</w:t>
            </w:r>
          </w:p>
        </w:tc>
        <w:tc>
          <w:tcPr>
            <w:tcW w:w="2387" w:type="dxa"/>
            <w:tcBorders>
              <w:top w:val="nil"/>
              <w:left w:val="single" w:sz="4" w:space="0" w:color="auto"/>
              <w:bottom w:val="nil"/>
              <w:right w:val="single" w:sz="4" w:space="0" w:color="auto"/>
            </w:tcBorders>
            <w:vAlign w:val="center"/>
          </w:tcPr>
          <w:p w14:paraId="66A9370A" w14:textId="77777777" w:rsidR="000F4459" w:rsidRPr="001C7E11" w:rsidRDefault="000F4459" w:rsidP="000F4459">
            <w:pPr>
              <w:pStyle w:val="TAC"/>
              <w:rPr>
                <w:rFonts w:eastAsia="Yu Mincho"/>
                <w:lang w:val="en-US"/>
              </w:rPr>
            </w:pPr>
          </w:p>
        </w:tc>
      </w:tr>
      <w:tr w:rsidR="006F6968" w:rsidRPr="001C7E11" w14:paraId="557DE60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7AB3673" w14:textId="77777777" w:rsidR="000F4459" w:rsidRPr="001C7E11" w:rsidRDefault="000F4459" w:rsidP="000F4459">
            <w:pPr>
              <w:pStyle w:val="TAC"/>
              <w:rPr>
                <w:rFonts w:eastAsia="Yu Mincho"/>
                <w:lang w:val="en-US"/>
              </w:rPr>
            </w:pPr>
          </w:p>
        </w:tc>
        <w:tc>
          <w:tcPr>
            <w:tcW w:w="2712" w:type="dxa"/>
            <w:tcBorders>
              <w:top w:val="nil"/>
              <w:left w:val="nil"/>
              <w:bottom w:val="single" w:sz="4" w:space="0" w:color="auto"/>
              <w:right w:val="single" w:sz="4" w:space="0" w:color="auto"/>
            </w:tcBorders>
            <w:vAlign w:val="center"/>
          </w:tcPr>
          <w:p w14:paraId="6E54ADC5"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19B5028" w14:textId="77777777" w:rsidR="000F4459" w:rsidRPr="001C7E11" w:rsidRDefault="000F4459" w:rsidP="000F4459">
            <w:pPr>
              <w:pStyle w:val="TAC"/>
              <w:rPr>
                <w:rFonts w:eastAsia="Yu Mincho"/>
                <w:lang w:val="en-US"/>
              </w:rPr>
            </w:pPr>
            <w:r w:rsidRPr="001C7E11">
              <w:rPr>
                <w:rFonts w:eastAsia="Yu Mincho"/>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E5EF674" w14:textId="77777777" w:rsidR="000F4459" w:rsidRPr="001C7E11" w:rsidRDefault="000F4459" w:rsidP="000F4459">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A_n78C_BCS4 and 5</w:t>
            </w:r>
          </w:p>
        </w:tc>
        <w:tc>
          <w:tcPr>
            <w:tcW w:w="2387" w:type="dxa"/>
            <w:tcBorders>
              <w:top w:val="nil"/>
              <w:left w:val="single" w:sz="4" w:space="0" w:color="auto"/>
              <w:bottom w:val="single" w:sz="4" w:space="0" w:color="auto"/>
              <w:right w:val="single" w:sz="4" w:space="0" w:color="auto"/>
            </w:tcBorders>
            <w:vAlign w:val="center"/>
          </w:tcPr>
          <w:p w14:paraId="1C21BDDF" w14:textId="77777777" w:rsidR="000F4459" w:rsidRPr="001C7E11" w:rsidRDefault="000F4459" w:rsidP="000F4459">
            <w:pPr>
              <w:pStyle w:val="TAC"/>
              <w:rPr>
                <w:rFonts w:eastAsia="Yu Mincho"/>
                <w:lang w:val="en-US"/>
              </w:rPr>
            </w:pPr>
          </w:p>
        </w:tc>
      </w:tr>
      <w:tr w:rsidR="006F6968" w:rsidRPr="001C7E11" w14:paraId="0086C35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9EFA351" w14:textId="77777777" w:rsidR="000F4459" w:rsidRPr="001C7E11" w:rsidRDefault="000F4459" w:rsidP="000F4459">
            <w:pPr>
              <w:pStyle w:val="TAC"/>
              <w:rPr>
                <w:rFonts w:eastAsia="Yu Mincho"/>
                <w:lang w:val="en-US"/>
              </w:rPr>
            </w:pPr>
            <w:r w:rsidRPr="001C7E11">
              <w:rPr>
                <w:lang w:eastAsia="zh-CN"/>
              </w:rPr>
              <w:t>CA_n1A-n5A-n79A</w:t>
            </w:r>
          </w:p>
        </w:tc>
        <w:tc>
          <w:tcPr>
            <w:tcW w:w="2712" w:type="dxa"/>
            <w:tcBorders>
              <w:top w:val="single" w:sz="4" w:space="0" w:color="auto"/>
              <w:left w:val="nil"/>
              <w:bottom w:val="nil"/>
              <w:right w:val="single" w:sz="4" w:space="0" w:color="auto"/>
            </w:tcBorders>
            <w:vAlign w:val="center"/>
          </w:tcPr>
          <w:p w14:paraId="59593A68" w14:textId="77777777" w:rsidR="000F4459" w:rsidRPr="001C7E11" w:rsidRDefault="000F4459" w:rsidP="000F4459">
            <w:pPr>
              <w:pStyle w:val="TAC"/>
              <w:rPr>
                <w:rFonts w:eastAsiaTheme="minorEastAsia"/>
                <w:lang w:eastAsia="zh-CN"/>
              </w:rPr>
            </w:pPr>
            <w:r w:rsidRPr="001C7E11">
              <w:rPr>
                <w:rFonts w:eastAsiaTheme="minorEastAsia"/>
                <w:lang w:eastAsia="zh-CN"/>
              </w:rPr>
              <w:t>CA_n1A-n5A</w:t>
            </w:r>
          </w:p>
          <w:p w14:paraId="4F229BC5" w14:textId="77777777" w:rsidR="000F4459" w:rsidRPr="001C7E11" w:rsidRDefault="000F4459" w:rsidP="000F4459">
            <w:pPr>
              <w:pStyle w:val="TAC"/>
              <w:rPr>
                <w:rFonts w:eastAsiaTheme="minorEastAsia"/>
                <w:lang w:eastAsia="zh-CN"/>
              </w:rPr>
            </w:pPr>
            <w:r w:rsidRPr="001C7E11">
              <w:rPr>
                <w:rFonts w:eastAsiaTheme="minorEastAsia"/>
                <w:lang w:eastAsia="zh-CN"/>
              </w:rPr>
              <w:t>CA_n1A-n79A</w:t>
            </w:r>
          </w:p>
          <w:p w14:paraId="7DBEB54C" w14:textId="77777777" w:rsidR="000F4459" w:rsidRPr="001C7E11" w:rsidRDefault="000F4459" w:rsidP="000F4459">
            <w:pPr>
              <w:pStyle w:val="TAC"/>
              <w:rPr>
                <w:rFonts w:eastAsia="Yu Mincho"/>
                <w:lang w:val="en-US"/>
              </w:rPr>
            </w:pPr>
            <w:r w:rsidRPr="001C7E11">
              <w:rPr>
                <w:rFonts w:eastAsiaTheme="minorEastAsia"/>
                <w:lang w:eastAsia="zh-CN"/>
              </w:rPr>
              <w:t>CA_n5A-n79A</w:t>
            </w:r>
          </w:p>
        </w:tc>
        <w:tc>
          <w:tcPr>
            <w:tcW w:w="1231" w:type="dxa"/>
            <w:tcBorders>
              <w:top w:val="single" w:sz="4" w:space="0" w:color="auto"/>
              <w:left w:val="single" w:sz="4" w:space="0" w:color="auto"/>
              <w:bottom w:val="single" w:sz="4" w:space="0" w:color="auto"/>
              <w:right w:val="single" w:sz="4" w:space="0" w:color="auto"/>
            </w:tcBorders>
            <w:vAlign w:val="center"/>
          </w:tcPr>
          <w:p w14:paraId="183E118F" w14:textId="77777777" w:rsidR="000F4459" w:rsidRPr="001C7E11" w:rsidRDefault="000F4459" w:rsidP="000F4459">
            <w:pPr>
              <w:pStyle w:val="TAC"/>
              <w:rPr>
                <w:rFonts w:eastAsia="Yu Mincho"/>
                <w:lang w:val="en-US"/>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203452A0"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n1 channel bandwidths in Table 5.3.5-1</w:t>
            </w:r>
          </w:p>
        </w:tc>
        <w:tc>
          <w:tcPr>
            <w:tcW w:w="2387" w:type="dxa"/>
            <w:tcBorders>
              <w:top w:val="single" w:sz="4" w:space="0" w:color="auto"/>
              <w:left w:val="single" w:sz="4" w:space="0" w:color="auto"/>
              <w:bottom w:val="nil"/>
              <w:right w:val="single" w:sz="4" w:space="0" w:color="auto"/>
            </w:tcBorders>
            <w:vAlign w:val="center"/>
          </w:tcPr>
          <w:p w14:paraId="12527608" w14:textId="77777777" w:rsidR="000F4459" w:rsidRPr="001C7E11" w:rsidRDefault="000F4459" w:rsidP="000F4459">
            <w:pPr>
              <w:pStyle w:val="TAC"/>
              <w:rPr>
                <w:rFonts w:eastAsia="Yu Mincho"/>
                <w:lang w:val="en-US"/>
              </w:rPr>
            </w:pPr>
            <w:r w:rsidRPr="001C7E11">
              <w:rPr>
                <w:rFonts w:eastAsiaTheme="minorEastAsia"/>
                <w:lang w:eastAsia="zh-CN"/>
              </w:rPr>
              <w:t>4 and 5</w:t>
            </w:r>
          </w:p>
        </w:tc>
      </w:tr>
      <w:tr w:rsidR="006F6968" w:rsidRPr="001C7E11" w14:paraId="14EF42AE" w14:textId="77777777" w:rsidTr="00B27AE2">
        <w:trPr>
          <w:trHeight w:val="29"/>
        </w:trPr>
        <w:tc>
          <w:tcPr>
            <w:tcW w:w="3066" w:type="dxa"/>
            <w:tcBorders>
              <w:top w:val="nil"/>
              <w:left w:val="single" w:sz="4" w:space="0" w:color="auto"/>
              <w:bottom w:val="nil"/>
              <w:right w:val="single" w:sz="4" w:space="0" w:color="auto"/>
            </w:tcBorders>
            <w:vAlign w:val="center"/>
          </w:tcPr>
          <w:p w14:paraId="4D007715" w14:textId="77777777" w:rsidR="000F4459" w:rsidRPr="001C7E11" w:rsidRDefault="000F4459" w:rsidP="000F4459">
            <w:pPr>
              <w:pStyle w:val="TAC"/>
              <w:rPr>
                <w:rFonts w:eastAsia="Yu Mincho"/>
                <w:lang w:val="en-US"/>
              </w:rPr>
            </w:pPr>
          </w:p>
        </w:tc>
        <w:tc>
          <w:tcPr>
            <w:tcW w:w="2712" w:type="dxa"/>
            <w:tcBorders>
              <w:top w:val="nil"/>
              <w:left w:val="nil"/>
              <w:bottom w:val="nil"/>
              <w:right w:val="single" w:sz="4" w:space="0" w:color="auto"/>
            </w:tcBorders>
            <w:vAlign w:val="center"/>
          </w:tcPr>
          <w:p w14:paraId="25E54D5A"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8D54A23" w14:textId="77777777" w:rsidR="000F4459" w:rsidRPr="001C7E11" w:rsidRDefault="000F4459" w:rsidP="000F4459">
            <w:pPr>
              <w:pStyle w:val="TAC"/>
              <w:rPr>
                <w:rFonts w:eastAsia="Yu Mincho"/>
                <w:lang w:val="en-US"/>
              </w:rPr>
            </w:pPr>
            <w:r w:rsidRPr="001C7E11">
              <w:rPr>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98A15C0"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387" w:type="dxa"/>
            <w:tcBorders>
              <w:top w:val="nil"/>
              <w:left w:val="single" w:sz="4" w:space="0" w:color="auto"/>
              <w:bottom w:val="nil"/>
              <w:right w:val="single" w:sz="4" w:space="0" w:color="auto"/>
            </w:tcBorders>
            <w:vAlign w:val="center"/>
          </w:tcPr>
          <w:p w14:paraId="21715C51" w14:textId="77777777" w:rsidR="000F4459" w:rsidRPr="001C7E11" w:rsidRDefault="000F4459" w:rsidP="000F4459">
            <w:pPr>
              <w:pStyle w:val="TAC"/>
              <w:rPr>
                <w:rFonts w:eastAsia="Yu Mincho"/>
                <w:lang w:val="en-US"/>
              </w:rPr>
            </w:pPr>
          </w:p>
        </w:tc>
      </w:tr>
      <w:tr w:rsidR="006F6968" w:rsidRPr="001C7E11" w14:paraId="0251005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9DDC9FA" w14:textId="77777777" w:rsidR="000F4459" w:rsidRPr="001C7E11" w:rsidRDefault="000F4459" w:rsidP="000F4459">
            <w:pPr>
              <w:pStyle w:val="TAC"/>
              <w:rPr>
                <w:rFonts w:eastAsia="Yu Mincho"/>
                <w:lang w:val="en-US"/>
              </w:rPr>
            </w:pPr>
          </w:p>
        </w:tc>
        <w:tc>
          <w:tcPr>
            <w:tcW w:w="2712" w:type="dxa"/>
            <w:tcBorders>
              <w:top w:val="nil"/>
              <w:left w:val="nil"/>
              <w:bottom w:val="single" w:sz="4" w:space="0" w:color="auto"/>
              <w:right w:val="single" w:sz="4" w:space="0" w:color="auto"/>
            </w:tcBorders>
            <w:vAlign w:val="center"/>
          </w:tcPr>
          <w:p w14:paraId="0C9A6194"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99E1182" w14:textId="77777777" w:rsidR="000F4459" w:rsidRPr="001C7E11" w:rsidRDefault="000F4459" w:rsidP="000F4459">
            <w:pPr>
              <w:pStyle w:val="TAC"/>
              <w:rPr>
                <w:rFonts w:eastAsia="Yu Mincho"/>
                <w:lang w:val="en-US"/>
              </w:rPr>
            </w:pPr>
            <w:r w:rsidRPr="001C7E11">
              <w:rPr>
                <w:rFonts w:eastAsiaTheme="minorEastAsia" w:hint="eastAsia"/>
                <w:lang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6012582E"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387" w:type="dxa"/>
            <w:tcBorders>
              <w:top w:val="nil"/>
              <w:left w:val="single" w:sz="4" w:space="0" w:color="auto"/>
              <w:bottom w:val="single" w:sz="4" w:space="0" w:color="auto"/>
              <w:right w:val="single" w:sz="4" w:space="0" w:color="auto"/>
            </w:tcBorders>
            <w:vAlign w:val="center"/>
          </w:tcPr>
          <w:p w14:paraId="3ACDC024" w14:textId="77777777" w:rsidR="000F4459" w:rsidRPr="001C7E11" w:rsidRDefault="000F4459" w:rsidP="000F4459">
            <w:pPr>
              <w:pStyle w:val="TAC"/>
              <w:rPr>
                <w:rFonts w:eastAsia="Yu Mincho"/>
                <w:lang w:val="en-US"/>
              </w:rPr>
            </w:pPr>
          </w:p>
        </w:tc>
      </w:tr>
      <w:tr w:rsidR="006F6968" w:rsidRPr="001C7E11" w14:paraId="1BE276A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886EC95" w14:textId="77777777" w:rsidR="000F4459" w:rsidRPr="001C7E11" w:rsidRDefault="000F4459" w:rsidP="000F4459">
            <w:pPr>
              <w:pStyle w:val="TAC"/>
              <w:rPr>
                <w:rFonts w:eastAsia="Yu Mincho"/>
                <w:lang w:val="en-US"/>
              </w:rPr>
            </w:pPr>
            <w:r w:rsidRPr="001C7E11">
              <w:rPr>
                <w:rFonts w:eastAsiaTheme="minorEastAsia"/>
                <w:szCs w:val="18"/>
                <w:lang w:eastAsia="zh-CN"/>
              </w:rPr>
              <w:t>CA_n1A-n5A-n105A</w:t>
            </w:r>
          </w:p>
        </w:tc>
        <w:tc>
          <w:tcPr>
            <w:tcW w:w="2712" w:type="dxa"/>
            <w:tcBorders>
              <w:top w:val="single" w:sz="4" w:space="0" w:color="auto"/>
              <w:left w:val="nil"/>
              <w:bottom w:val="nil"/>
              <w:right w:val="single" w:sz="4" w:space="0" w:color="auto"/>
            </w:tcBorders>
            <w:vAlign w:val="center"/>
          </w:tcPr>
          <w:p w14:paraId="6B2F0E4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CA_n1A-n5A</w:t>
            </w:r>
          </w:p>
          <w:p w14:paraId="0744D92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CA_n1A-n105A</w:t>
            </w:r>
          </w:p>
          <w:p w14:paraId="774A4DCE" w14:textId="77777777" w:rsidR="000F4459" w:rsidRPr="001C7E11" w:rsidRDefault="000F4459" w:rsidP="000F4459">
            <w:pPr>
              <w:pStyle w:val="TAC"/>
              <w:rPr>
                <w:rFonts w:eastAsia="Yu Mincho"/>
                <w:lang w:val="en-US"/>
              </w:rPr>
            </w:pPr>
            <w:r w:rsidRPr="001C7E11">
              <w:rPr>
                <w:rFonts w:eastAsiaTheme="minorEastAsia"/>
                <w:szCs w:val="18"/>
                <w:lang w:val="en-US" w:eastAsia="zh-CN"/>
              </w:rPr>
              <w:t>CA_n5A-n105A</w:t>
            </w:r>
          </w:p>
        </w:tc>
        <w:tc>
          <w:tcPr>
            <w:tcW w:w="1231" w:type="dxa"/>
            <w:tcBorders>
              <w:top w:val="single" w:sz="4" w:space="0" w:color="auto"/>
              <w:left w:val="single" w:sz="4" w:space="0" w:color="auto"/>
              <w:bottom w:val="single" w:sz="4" w:space="0" w:color="auto"/>
              <w:right w:val="single" w:sz="4" w:space="0" w:color="auto"/>
            </w:tcBorders>
            <w:vAlign w:val="center"/>
          </w:tcPr>
          <w:p w14:paraId="7897C5FA"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193089F"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30BE9EE5" w14:textId="77777777" w:rsidR="000F4459" w:rsidRPr="001C7E11" w:rsidRDefault="000F4459" w:rsidP="000F4459">
            <w:pPr>
              <w:pStyle w:val="TAC"/>
              <w:rPr>
                <w:rFonts w:eastAsia="Yu Mincho"/>
                <w:lang w:val="en-US"/>
              </w:rPr>
            </w:pPr>
            <w:r w:rsidRPr="001C7E11">
              <w:rPr>
                <w:rFonts w:eastAsiaTheme="minorEastAsia" w:hint="eastAsia"/>
                <w:szCs w:val="18"/>
                <w:lang w:val="en-US" w:eastAsia="zh-CN"/>
              </w:rPr>
              <w:t>0</w:t>
            </w:r>
          </w:p>
        </w:tc>
      </w:tr>
      <w:tr w:rsidR="006F6968" w:rsidRPr="001C7E11" w14:paraId="77697BA8" w14:textId="77777777" w:rsidTr="00B27AE2">
        <w:trPr>
          <w:trHeight w:val="29"/>
        </w:trPr>
        <w:tc>
          <w:tcPr>
            <w:tcW w:w="3066" w:type="dxa"/>
            <w:tcBorders>
              <w:top w:val="nil"/>
              <w:left w:val="single" w:sz="4" w:space="0" w:color="auto"/>
              <w:bottom w:val="nil"/>
              <w:right w:val="single" w:sz="4" w:space="0" w:color="auto"/>
            </w:tcBorders>
            <w:vAlign w:val="center"/>
          </w:tcPr>
          <w:p w14:paraId="59EEDF19" w14:textId="77777777" w:rsidR="000F4459" w:rsidRPr="001C7E11" w:rsidRDefault="000F4459" w:rsidP="000F4459">
            <w:pPr>
              <w:pStyle w:val="TAC"/>
              <w:rPr>
                <w:rFonts w:eastAsia="Yu Mincho"/>
                <w:lang w:val="en-US"/>
              </w:rPr>
            </w:pPr>
          </w:p>
        </w:tc>
        <w:tc>
          <w:tcPr>
            <w:tcW w:w="2712" w:type="dxa"/>
            <w:tcBorders>
              <w:top w:val="nil"/>
              <w:left w:val="nil"/>
              <w:bottom w:val="nil"/>
              <w:right w:val="single" w:sz="4" w:space="0" w:color="auto"/>
            </w:tcBorders>
            <w:vAlign w:val="center"/>
          </w:tcPr>
          <w:p w14:paraId="3BF1BAA4"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3920962"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47ECC57"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w:t>
            </w:r>
          </w:p>
        </w:tc>
        <w:tc>
          <w:tcPr>
            <w:tcW w:w="2387" w:type="dxa"/>
            <w:tcBorders>
              <w:top w:val="nil"/>
              <w:left w:val="single" w:sz="4" w:space="0" w:color="auto"/>
              <w:bottom w:val="nil"/>
              <w:right w:val="single" w:sz="4" w:space="0" w:color="auto"/>
            </w:tcBorders>
            <w:vAlign w:val="center"/>
          </w:tcPr>
          <w:p w14:paraId="1F721A59" w14:textId="77777777" w:rsidR="000F4459" w:rsidRPr="001C7E11" w:rsidRDefault="000F4459" w:rsidP="000F4459">
            <w:pPr>
              <w:pStyle w:val="TAC"/>
              <w:rPr>
                <w:rFonts w:eastAsia="Yu Mincho"/>
                <w:lang w:val="en-US"/>
              </w:rPr>
            </w:pPr>
          </w:p>
        </w:tc>
      </w:tr>
      <w:tr w:rsidR="006F6968" w:rsidRPr="001C7E11" w14:paraId="5A19CF2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4B9C622" w14:textId="77777777" w:rsidR="000F4459" w:rsidRPr="001C7E11" w:rsidRDefault="000F4459" w:rsidP="000F4459">
            <w:pPr>
              <w:pStyle w:val="TAC"/>
              <w:rPr>
                <w:rFonts w:eastAsia="Yu Mincho"/>
                <w:lang w:val="en-US"/>
              </w:rPr>
            </w:pPr>
          </w:p>
        </w:tc>
        <w:tc>
          <w:tcPr>
            <w:tcW w:w="2712" w:type="dxa"/>
            <w:tcBorders>
              <w:top w:val="nil"/>
              <w:left w:val="nil"/>
              <w:bottom w:val="single" w:sz="4" w:space="0" w:color="auto"/>
              <w:right w:val="single" w:sz="4" w:space="0" w:color="auto"/>
            </w:tcBorders>
            <w:vAlign w:val="center"/>
          </w:tcPr>
          <w:p w14:paraId="05F2C1A0" w14:textId="77777777" w:rsidR="000F4459" w:rsidRPr="001C7E11" w:rsidRDefault="000F4459" w:rsidP="000F4459">
            <w:pPr>
              <w:pStyle w:val="TAC"/>
              <w:rPr>
                <w:rFonts w:eastAsia="Yu Mincho"/>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CFABE3D"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4A60FCF5"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5, 10, 15, 20, 25, 30, 35</w:t>
            </w:r>
          </w:p>
        </w:tc>
        <w:tc>
          <w:tcPr>
            <w:tcW w:w="2387" w:type="dxa"/>
            <w:tcBorders>
              <w:top w:val="nil"/>
              <w:left w:val="single" w:sz="4" w:space="0" w:color="auto"/>
              <w:bottom w:val="single" w:sz="4" w:space="0" w:color="auto"/>
              <w:right w:val="single" w:sz="4" w:space="0" w:color="auto"/>
            </w:tcBorders>
            <w:vAlign w:val="center"/>
          </w:tcPr>
          <w:p w14:paraId="05D511D5" w14:textId="77777777" w:rsidR="000F4459" w:rsidRPr="001C7E11" w:rsidRDefault="000F4459" w:rsidP="000F4459">
            <w:pPr>
              <w:pStyle w:val="TAC"/>
              <w:rPr>
                <w:rFonts w:eastAsia="Yu Mincho"/>
                <w:lang w:val="en-US"/>
              </w:rPr>
            </w:pPr>
          </w:p>
        </w:tc>
      </w:tr>
      <w:tr w:rsidR="006F6968" w:rsidRPr="001C7E11" w14:paraId="705F4042"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2B2CDC8B" w14:textId="77777777" w:rsidR="000F4459" w:rsidRPr="001C7E11" w:rsidRDefault="000F4459" w:rsidP="000F4459">
            <w:pPr>
              <w:pStyle w:val="TAC"/>
              <w:rPr>
                <w:rFonts w:eastAsiaTheme="minorEastAsia"/>
                <w:lang w:val="zh-CN"/>
              </w:rPr>
            </w:pPr>
            <w:r w:rsidRPr="001C7E11">
              <w:rPr>
                <w:rFonts w:eastAsiaTheme="minorEastAsia"/>
                <w:lang w:val="en-US" w:eastAsia="zh-CN"/>
              </w:rPr>
              <w:t>CA_n1A-n7A-n8A</w:t>
            </w:r>
          </w:p>
        </w:tc>
        <w:tc>
          <w:tcPr>
            <w:tcW w:w="2712" w:type="dxa"/>
            <w:tcBorders>
              <w:top w:val="single" w:sz="4" w:space="0" w:color="auto"/>
              <w:left w:val="nil"/>
              <w:bottom w:val="nil"/>
              <w:right w:val="single" w:sz="4" w:space="0" w:color="auto"/>
            </w:tcBorders>
            <w:vAlign w:val="center"/>
          </w:tcPr>
          <w:p w14:paraId="73157E0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CA_n1A-n7A</w:t>
            </w:r>
          </w:p>
          <w:p w14:paraId="1A9017C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CA_n1A-n8A</w:t>
            </w:r>
          </w:p>
          <w:p w14:paraId="24EDDDBB" w14:textId="77777777" w:rsidR="000F4459" w:rsidRPr="001C7E11" w:rsidRDefault="000F4459" w:rsidP="000F4459">
            <w:pPr>
              <w:pStyle w:val="TAC"/>
              <w:rPr>
                <w:rFonts w:eastAsiaTheme="minorEastAsia"/>
                <w:lang w:val="en-US"/>
              </w:rPr>
            </w:pPr>
            <w:r w:rsidRPr="001C7E11">
              <w:rPr>
                <w:rFonts w:eastAsiaTheme="minorEastAsia"/>
                <w:lang w:val="en-US" w:eastAsia="zh-CN"/>
              </w:rPr>
              <w:t>CA_n7A-n8A</w:t>
            </w:r>
          </w:p>
        </w:tc>
        <w:tc>
          <w:tcPr>
            <w:tcW w:w="1231" w:type="dxa"/>
            <w:tcBorders>
              <w:top w:val="single" w:sz="4" w:space="0" w:color="auto"/>
              <w:left w:val="single" w:sz="4" w:space="0" w:color="auto"/>
              <w:bottom w:val="single" w:sz="4" w:space="0" w:color="auto"/>
              <w:right w:val="single" w:sz="4" w:space="0" w:color="auto"/>
            </w:tcBorders>
            <w:vAlign w:val="center"/>
          </w:tcPr>
          <w:p w14:paraId="546002A2" w14:textId="77777777" w:rsidR="000F4459" w:rsidRPr="001C7E11" w:rsidRDefault="000F4459" w:rsidP="000F4459">
            <w:pPr>
              <w:pStyle w:val="TAC"/>
              <w:rPr>
                <w:rFonts w:eastAsiaTheme="minorEastAsia"/>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251E76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1B2833FD" w14:textId="77777777" w:rsidR="000F4459" w:rsidRPr="001C7E11" w:rsidRDefault="000F4459" w:rsidP="000F4459">
            <w:pPr>
              <w:pStyle w:val="TAC"/>
              <w:rPr>
                <w:rFonts w:eastAsia="Yu Mincho"/>
                <w:lang w:val="en-US"/>
              </w:rPr>
            </w:pPr>
            <w:r w:rsidRPr="001C7E11">
              <w:rPr>
                <w:rFonts w:eastAsia="Yu Mincho"/>
                <w:lang w:val="en-US"/>
              </w:rPr>
              <w:t>0</w:t>
            </w:r>
          </w:p>
        </w:tc>
      </w:tr>
      <w:tr w:rsidR="006F6968" w:rsidRPr="001C7E11" w14:paraId="71875304" w14:textId="77777777" w:rsidTr="00B27AE2">
        <w:trPr>
          <w:trHeight w:val="202"/>
        </w:trPr>
        <w:tc>
          <w:tcPr>
            <w:tcW w:w="3066" w:type="dxa"/>
            <w:tcBorders>
              <w:top w:val="nil"/>
              <w:left w:val="single" w:sz="4" w:space="0" w:color="auto"/>
              <w:bottom w:val="nil"/>
              <w:right w:val="single" w:sz="4" w:space="0" w:color="auto"/>
            </w:tcBorders>
            <w:vAlign w:val="center"/>
          </w:tcPr>
          <w:p w14:paraId="11312289" w14:textId="77777777" w:rsidR="000F4459" w:rsidRPr="001C7E11" w:rsidRDefault="000F4459" w:rsidP="000F4459">
            <w:pPr>
              <w:pStyle w:val="TAC"/>
              <w:rPr>
                <w:rFonts w:eastAsiaTheme="minorEastAsia"/>
                <w:lang w:val="zh-CN"/>
              </w:rPr>
            </w:pPr>
          </w:p>
        </w:tc>
        <w:tc>
          <w:tcPr>
            <w:tcW w:w="2712" w:type="dxa"/>
            <w:tcBorders>
              <w:top w:val="nil"/>
              <w:left w:val="nil"/>
              <w:bottom w:val="nil"/>
              <w:right w:val="single" w:sz="4" w:space="0" w:color="auto"/>
            </w:tcBorders>
            <w:vAlign w:val="center"/>
          </w:tcPr>
          <w:p w14:paraId="25068D4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767B145" w14:textId="77777777" w:rsidR="000F4459" w:rsidRPr="001C7E11" w:rsidRDefault="000F4459" w:rsidP="000F4459">
            <w:pPr>
              <w:pStyle w:val="TAC"/>
              <w:rPr>
                <w:rFonts w:eastAsiaTheme="minorEastAsia"/>
                <w:lang w:val="en-US"/>
              </w:rPr>
            </w:pPr>
            <w:r w:rsidRPr="001C7E11">
              <w:rPr>
                <w:rFonts w:eastAsia="Yu Mincho"/>
                <w:lang w:val="en-US"/>
              </w:rPr>
              <w:t>n</w:t>
            </w:r>
            <w:r w:rsidRPr="001C7E11">
              <w:rPr>
                <w:rFonts w:eastAsiaTheme="minorEastAsia"/>
                <w:lang w:val="en-US"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300865EE" w14:textId="77777777" w:rsidR="000F4459" w:rsidRPr="001C7E11" w:rsidRDefault="000F4459" w:rsidP="000F4459">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D3B2856" w14:textId="77777777" w:rsidR="000F4459" w:rsidRPr="001C7E11" w:rsidRDefault="000F4459" w:rsidP="000F4459">
            <w:pPr>
              <w:pStyle w:val="TAC"/>
              <w:rPr>
                <w:rFonts w:eastAsia="Yu Mincho"/>
                <w:lang w:val="en-US"/>
              </w:rPr>
            </w:pPr>
          </w:p>
        </w:tc>
      </w:tr>
      <w:tr w:rsidR="006F6968" w:rsidRPr="001C7E11" w14:paraId="3A72C43B"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6F88B03E" w14:textId="77777777" w:rsidR="000F4459" w:rsidRPr="001C7E11" w:rsidRDefault="000F4459" w:rsidP="000F4459">
            <w:pPr>
              <w:pStyle w:val="TAC"/>
              <w:rPr>
                <w:rFonts w:eastAsiaTheme="minorEastAsia"/>
                <w:lang w:val="zh-CN"/>
              </w:rPr>
            </w:pPr>
          </w:p>
        </w:tc>
        <w:tc>
          <w:tcPr>
            <w:tcW w:w="2712" w:type="dxa"/>
            <w:tcBorders>
              <w:top w:val="nil"/>
              <w:left w:val="nil"/>
              <w:bottom w:val="single" w:sz="4" w:space="0" w:color="auto"/>
              <w:right w:val="single" w:sz="4" w:space="0" w:color="auto"/>
            </w:tcBorders>
            <w:vAlign w:val="center"/>
          </w:tcPr>
          <w:p w14:paraId="69DE3B0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D8B42CE" w14:textId="77777777" w:rsidR="000F4459" w:rsidRPr="001C7E11" w:rsidRDefault="000F4459" w:rsidP="000F4459">
            <w:pPr>
              <w:pStyle w:val="TAC"/>
              <w:rPr>
                <w:rFonts w:eastAsiaTheme="minorEastAsia"/>
                <w:lang w:val="en-US"/>
              </w:rPr>
            </w:pPr>
            <w:r w:rsidRPr="001C7E11">
              <w:rPr>
                <w:rFonts w:eastAsia="Yu Mincho"/>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328E8259" w14:textId="77777777" w:rsidR="000F4459" w:rsidRPr="001C7E11" w:rsidRDefault="000F4459" w:rsidP="000F4459">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202B5BF0" w14:textId="77777777" w:rsidR="000F4459" w:rsidRPr="001C7E11" w:rsidRDefault="000F4459" w:rsidP="000F4459">
            <w:pPr>
              <w:pStyle w:val="TAC"/>
              <w:rPr>
                <w:rFonts w:eastAsia="Yu Mincho"/>
                <w:lang w:val="en-US"/>
              </w:rPr>
            </w:pPr>
          </w:p>
        </w:tc>
      </w:tr>
      <w:tr w:rsidR="006F6968" w:rsidRPr="001C7E11" w14:paraId="0605C910"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5FDECE31" w14:textId="77777777" w:rsidR="000F4459" w:rsidRPr="001C7E11" w:rsidRDefault="000F4459" w:rsidP="000F4459">
            <w:pPr>
              <w:pStyle w:val="TAC"/>
              <w:rPr>
                <w:rFonts w:eastAsiaTheme="minorEastAsia"/>
                <w:lang w:val="zh-CN"/>
              </w:rPr>
            </w:pPr>
            <w:r w:rsidRPr="001C7E11">
              <w:rPr>
                <w:rFonts w:eastAsiaTheme="minorEastAsia"/>
                <w:lang w:val="en-US" w:eastAsia="zh-CN"/>
              </w:rPr>
              <w:t>CA_n1A-n7(2A)-n8A</w:t>
            </w:r>
          </w:p>
        </w:tc>
        <w:tc>
          <w:tcPr>
            <w:tcW w:w="2712" w:type="dxa"/>
            <w:tcBorders>
              <w:top w:val="single" w:sz="4" w:space="0" w:color="auto"/>
              <w:left w:val="nil"/>
              <w:bottom w:val="nil"/>
              <w:right w:val="single" w:sz="4" w:space="0" w:color="auto"/>
            </w:tcBorders>
            <w:vAlign w:val="center"/>
          </w:tcPr>
          <w:p w14:paraId="019927F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CA_n1A-n7A</w:t>
            </w:r>
          </w:p>
          <w:p w14:paraId="6B9DD88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CA_n1A-n8A</w:t>
            </w:r>
          </w:p>
          <w:p w14:paraId="2187E785" w14:textId="77777777" w:rsidR="000F4459" w:rsidRPr="001C7E11" w:rsidRDefault="000F4459" w:rsidP="000F4459">
            <w:pPr>
              <w:pStyle w:val="TAC"/>
              <w:rPr>
                <w:rFonts w:eastAsiaTheme="minorEastAsia"/>
                <w:lang w:val="en-US"/>
              </w:rPr>
            </w:pPr>
            <w:r w:rsidRPr="001C7E11">
              <w:rPr>
                <w:rFonts w:eastAsiaTheme="minorEastAsia"/>
                <w:lang w:val="en-US" w:eastAsia="zh-CN"/>
              </w:rPr>
              <w:t>CA_n7A-n8A</w:t>
            </w:r>
          </w:p>
        </w:tc>
        <w:tc>
          <w:tcPr>
            <w:tcW w:w="1231" w:type="dxa"/>
            <w:tcBorders>
              <w:top w:val="single" w:sz="4" w:space="0" w:color="auto"/>
              <w:left w:val="single" w:sz="4" w:space="0" w:color="auto"/>
              <w:bottom w:val="single" w:sz="4" w:space="0" w:color="auto"/>
              <w:right w:val="single" w:sz="4" w:space="0" w:color="auto"/>
            </w:tcBorders>
            <w:vAlign w:val="center"/>
          </w:tcPr>
          <w:p w14:paraId="75C994BB" w14:textId="77777777" w:rsidR="000F4459" w:rsidRPr="001C7E11" w:rsidRDefault="000F4459" w:rsidP="000F4459">
            <w:pPr>
              <w:pStyle w:val="TAC"/>
              <w:rPr>
                <w:rFonts w:eastAsia="Yu Mincho"/>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15BCBB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9A2CFAC" w14:textId="77777777" w:rsidR="000F4459" w:rsidRPr="001C7E11" w:rsidRDefault="000F4459" w:rsidP="000F4459">
            <w:pPr>
              <w:pStyle w:val="TAC"/>
              <w:rPr>
                <w:rFonts w:eastAsia="Yu Mincho"/>
                <w:lang w:val="en-US"/>
              </w:rPr>
            </w:pPr>
            <w:r w:rsidRPr="001C7E11">
              <w:rPr>
                <w:rFonts w:eastAsia="Yu Mincho"/>
                <w:lang w:val="en-US"/>
              </w:rPr>
              <w:t>0</w:t>
            </w:r>
          </w:p>
        </w:tc>
      </w:tr>
      <w:tr w:rsidR="006F6968" w:rsidRPr="001C7E11" w14:paraId="0E1C4632" w14:textId="77777777" w:rsidTr="00B27AE2">
        <w:trPr>
          <w:trHeight w:val="202"/>
        </w:trPr>
        <w:tc>
          <w:tcPr>
            <w:tcW w:w="3066" w:type="dxa"/>
            <w:tcBorders>
              <w:top w:val="nil"/>
              <w:left w:val="single" w:sz="4" w:space="0" w:color="auto"/>
              <w:bottom w:val="nil"/>
              <w:right w:val="single" w:sz="4" w:space="0" w:color="auto"/>
            </w:tcBorders>
            <w:vAlign w:val="center"/>
          </w:tcPr>
          <w:p w14:paraId="26FF1A8B" w14:textId="77777777" w:rsidR="000F4459" w:rsidRPr="001C7E11" w:rsidRDefault="000F4459" w:rsidP="000F4459">
            <w:pPr>
              <w:pStyle w:val="TAC"/>
              <w:rPr>
                <w:rFonts w:eastAsiaTheme="minorEastAsia"/>
                <w:lang w:val="zh-CN"/>
              </w:rPr>
            </w:pPr>
          </w:p>
        </w:tc>
        <w:tc>
          <w:tcPr>
            <w:tcW w:w="2712" w:type="dxa"/>
            <w:tcBorders>
              <w:top w:val="nil"/>
              <w:left w:val="nil"/>
              <w:bottom w:val="nil"/>
              <w:right w:val="single" w:sz="4" w:space="0" w:color="auto"/>
            </w:tcBorders>
            <w:vAlign w:val="center"/>
          </w:tcPr>
          <w:p w14:paraId="23AA150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EF54871" w14:textId="77777777" w:rsidR="000F4459" w:rsidRPr="001C7E11" w:rsidRDefault="000F4459" w:rsidP="000F4459">
            <w:pPr>
              <w:pStyle w:val="TAC"/>
              <w:rPr>
                <w:rFonts w:eastAsia="Yu Mincho"/>
                <w:lang w:val="en-US"/>
              </w:rPr>
            </w:pPr>
            <w:r w:rsidRPr="001C7E11">
              <w:rPr>
                <w:rFonts w:eastAsia="Yu Mincho"/>
                <w:lang w:val="en-US"/>
              </w:rPr>
              <w:t>n</w:t>
            </w:r>
            <w:r w:rsidRPr="001C7E11">
              <w:rPr>
                <w:rFonts w:eastAsiaTheme="minorEastAsia"/>
                <w:lang w:val="en-US"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32E8F8E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CA_n7(2A)_BCS0</w:t>
            </w:r>
          </w:p>
        </w:tc>
        <w:tc>
          <w:tcPr>
            <w:tcW w:w="2387" w:type="dxa"/>
            <w:tcBorders>
              <w:top w:val="nil"/>
              <w:left w:val="single" w:sz="4" w:space="0" w:color="auto"/>
              <w:bottom w:val="nil"/>
              <w:right w:val="single" w:sz="4" w:space="0" w:color="auto"/>
            </w:tcBorders>
            <w:vAlign w:val="center"/>
          </w:tcPr>
          <w:p w14:paraId="2EA1BEAA" w14:textId="77777777" w:rsidR="000F4459" w:rsidRPr="001C7E11" w:rsidRDefault="000F4459" w:rsidP="000F4459">
            <w:pPr>
              <w:pStyle w:val="TAC"/>
              <w:rPr>
                <w:rFonts w:eastAsia="Yu Mincho"/>
                <w:lang w:val="en-US"/>
              </w:rPr>
            </w:pPr>
          </w:p>
        </w:tc>
      </w:tr>
      <w:tr w:rsidR="006F6968" w:rsidRPr="001C7E11" w14:paraId="0E811055"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6DBD95BF" w14:textId="77777777" w:rsidR="000F4459" w:rsidRPr="001C7E11" w:rsidRDefault="000F4459" w:rsidP="000F4459">
            <w:pPr>
              <w:pStyle w:val="TAC"/>
              <w:rPr>
                <w:rFonts w:eastAsiaTheme="minorEastAsia"/>
                <w:lang w:val="zh-CN"/>
              </w:rPr>
            </w:pPr>
          </w:p>
        </w:tc>
        <w:tc>
          <w:tcPr>
            <w:tcW w:w="2712" w:type="dxa"/>
            <w:tcBorders>
              <w:top w:val="nil"/>
              <w:left w:val="nil"/>
              <w:bottom w:val="single" w:sz="4" w:space="0" w:color="auto"/>
              <w:right w:val="single" w:sz="4" w:space="0" w:color="auto"/>
            </w:tcBorders>
            <w:vAlign w:val="center"/>
          </w:tcPr>
          <w:p w14:paraId="1D26B95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1A05F38" w14:textId="77777777" w:rsidR="000F4459" w:rsidRPr="001C7E11" w:rsidRDefault="000F4459" w:rsidP="000F4459">
            <w:pPr>
              <w:pStyle w:val="TAC"/>
              <w:rPr>
                <w:rFonts w:eastAsia="Yu Mincho"/>
                <w:lang w:val="en-US"/>
              </w:rPr>
            </w:pPr>
            <w:r w:rsidRPr="001C7E11">
              <w:rPr>
                <w:rFonts w:eastAsia="Yu Mincho"/>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3071DEC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1B7C66D1" w14:textId="77777777" w:rsidR="000F4459" w:rsidRPr="001C7E11" w:rsidRDefault="000F4459" w:rsidP="000F4459">
            <w:pPr>
              <w:pStyle w:val="TAC"/>
              <w:rPr>
                <w:rFonts w:eastAsia="Yu Mincho"/>
                <w:lang w:val="en-US"/>
              </w:rPr>
            </w:pPr>
          </w:p>
        </w:tc>
      </w:tr>
      <w:tr w:rsidR="006F6968" w:rsidRPr="001C7E11" w14:paraId="4685127E"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085C4D65" w14:textId="77777777" w:rsidR="000F4459" w:rsidRPr="001C7E11" w:rsidRDefault="000F4459" w:rsidP="000F4459">
            <w:pPr>
              <w:pStyle w:val="TAC"/>
              <w:rPr>
                <w:rFonts w:eastAsiaTheme="minorEastAsia"/>
                <w:lang w:val="zh-CN"/>
              </w:rPr>
            </w:pPr>
            <w:r w:rsidRPr="001C7E11">
              <w:rPr>
                <w:rFonts w:eastAsiaTheme="minorEastAsia"/>
              </w:rPr>
              <w:t>CA_n1A-n7A-n26A</w:t>
            </w:r>
          </w:p>
        </w:tc>
        <w:tc>
          <w:tcPr>
            <w:tcW w:w="2712" w:type="dxa"/>
            <w:tcBorders>
              <w:top w:val="single" w:sz="4" w:space="0" w:color="auto"/>
              <w:left w:val="nil"/>
              <w:bottom w:val="nil"/>
              <w:right w:val="single" w:sz="4" w:space="0" w:color="auto"/>
            </w:tcBorders>
            <w:vAlign w:val="center"/>
          </w:tcPr>
          <w:p w14:paraId="5811DE3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CA_n1A-n26A</w:t>
            </w:r>
          </w:p>
          <w:p w14:paraId="40873C4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CA_n1A-n7A</w:t>
            </w:r>
          </w:p>
          <w:p w14:paraId="1F2118A9"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CA_n7A-n26A</w:t>
            </w:r>
          </w:p>
        </w:tc>
        <w:tc>
          <w:tcPr>
            <w:tcW w:w="1231" w:type="dxa"/>
            <w:tcBorders>
              <w:top w:val="single" w:sz="4" w:space="0" w:color="auto"/>
              <w:left w:val="single" w:sz="4" w:space="0" w:color="auto"/>
              <w:bottom w:val="single" w:sz="4" w:space="0" w:color="auto"/>
              <w:right w:val="single" w:sz="4" w:space="0" w:color="auto"/>
            </w:tcBorders>
            <w:vAlign w:val="center"/>
          </w:tcPr>
          <w:p w14:paraId="53BBD832" w14:textId="77777777" w:rsidR="000F4459" w:rsidRPr="001C7E11" w:rsidRDefault="000F4459" w:rsidP="000F4459">
            <w:pPr>
              <w:pStyle w:val="TAC"/>
              <w:rPr>
                <w:rFonts w:eastAsia="Yu Mincho"/>
                <w:lang w:val="en-US"/>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861D6F8"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C80DC03" w14:textId="77777777" w:rsidR="000F4459" w:rsidRPr="001C7E11" w:rsidRDefault="000F4459" w:rsidP="000F4459">
            <w:pPr>
              <w:pStyle w:val="TAC"/>
              <w:rPr>
                <w:rFonts w:eastAsia="Yu Mincho"/>
                <w:lang w:val="en-US"/>
              </w:rPr>
            </w:pPr>
            <w:r w:rsidRPr="001C7E11">
              <w:rPr>
                <w:rFonts w:eastAsiaTheme="minorEastAsia" w:hint="eastAsia"/>
                <w:szCs w:val="18"/>
                <w:lang w:val="en-US" w:eastAsia="zh-CN"/>
              </w:rPr>
              <w:t>0</w:t>
            </w:r>
          </w:p>
        </w:tc>
      </w:tr>
      <w:tr w:rsidR="006F6968" w:rsidRPr="001C7E11" w14:paraId="6427E840" w14:textId="77777777" w:rsidTr="00B27AE2">
        <w:trPr>
          <w:trHeight w:val="202"/>
        </w:trPr>
        <w:tc>
          <w:tcPr>
            <w:tcW w:w="3066" w:type="dxa"/>
            <w:tcBorders>
              <w:top w:val="nil"/>
              <w:left w:val="single" w:sz="4" w:space="0" w:color="auto"/>
              <w:bottom w:val="nil"/>
              <w:right w:val="single" w:sz="4" w:space="0" w:color="auto"/>
            </w:tcBorders>
            <w:vAlign w:val="center"/>
          </w:tcPr>
          <w:p w14:paraId="7A233679" w14:textId="77777777" w:rsidR="000F4459" w:rsidRPr="001C7E11" w:rsidRDefault="000F4459" w:rsidP="000F4459">
            <w:pPr>
              <w:pStyle w:val="TAC"/>
              <w:rPr>
                <w:rFonts w:eastAsiaTheme="minorEastAsia"/>
                <w:lang w:val="zh-CN"/>
              </w:rPr>
            </w:pPr>
          </w:p>
        </w:tc>
        <w:tc>
          <w:tcPr>
            <w:tcW w:w="2712" w:type="dxa"/>
            <w:tcBorders>
              <w:top w:val="nil"/>
              <w:left w:val="nil"/>
              <w:bottom w:val="nil"/>
              <w:right w:val="single" w:sz="4" w:space="0" w:color="auto"/>
            </w:tcBorders>
            <w:vAlign w:val="center"/>
          </w:tcPr>
          <w:p w14:paraId="33EDC3D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37E903B" w14:textId="77777777" w:rsidR="000F4459" w:rsidRPr="001C7E11" w:rsidRDefault="000F4459" w:rsidP="000F4459">
            <w:pPr>
              <w:pStyle w:val="TAC"/>
              <w:rPr>
                <w:rFonts w:eastAsia="Yu Mincho"/>
                <w:lang w:val="en-US"/>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96FF6B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07585E57" w14:textId="77777777" w:rsidR="000F4459" w:rsidRPr="001C7E11" w:rsidRDefault="000F4459" w:rsidP="000F4459">
            <w:pPr>
              <w:pStyle w:val="TAC"/>
              <w:rPr>
                <w:rFonts w:eastAsia="Yu Mincho"/>
                <w:lang w:val="en-US"/>
              </w:rPr>
            </w:pPr>
          </w:p>
        </w:tc>
      </w:tr>
      <w:tr w:rsidR="006F6968" w:rsidRPr="001C7E11" w14:paraId="2D0359B7"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6A05C560" w14:textId="77777777" w:rsidR="000F4459" w:rsidRPr="001C7E11" w:rsidRDefault="000F4459" w:rsidP="000F4459">
            <w:pPr>
              <w:pStyle w:val="TAC"/>
              <w:rPr>
                <w:rFonts w:eastAsiaTheme="minorEastAsia"/>
                <w:lang w:val="zh-CN"/>
              </w:rPr>
            </w:pPr>
          </w:p>
        </w:tc>
        <w:tc>
          <w:tcPr>
            <w:tcW w:w="2712" w:type="dxa"/>
            <w:tcBorders>
              <w:top w:val="nil"/>
              <w:left w:val="nil"/>
              <w:bottom w:val="single" w:sz="4" w:space="0" w:color="auto"/>
              <w:right w:val="single" w:sz="4" w:space="0" w:color="auto"/>
            </w:tcBorders>
            <w:vAlign w:val="center"/>
          </w:tcPr>
          <w:p w14:paraId="7A71E3D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E3DB0FF" w14:textId="77777777" w:rsidR="000F4459" w:rsidRPr="001C7E11" w:rsidRDefault="000F4459" w:rsidP="000F4459">
            <w:pPr>
              <w:pStyle w:val="TAC"/>
              <w:rPr>
                <w:rFonts w:eastAsia="Yu Mincho"/>
                <w:lang w:val="en-US"/>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FBC3261"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11E583F0" w14:textId="77777777" w:rsidR="000F4459" w:rsidRPr="001C7E11" w:rsidRDefault="000F4459" w:rsidP="000F4459">
            <w:pPr>
              <w:pStyle w:val="TAC"/>
              <w:rPr>
                <w:rFonts w:eastAsia="Yu Mincho"/>
                <w:lang w:val="en-US"/>
              </w:rPr>
            </w:pPr>
          </w:p>
        </w:tc>
      </w:tr>
      <w:tr w:rsidR="006F6968" w:rsidRPr="001C7E11" w14:paraId="00D3388B"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74959EEA" w14:textId="77777777" w:rsidR="000F4459" w:rsidRPr="001C7E11" w:rsidRDefault="000F4459" w:rsidP="000F4459">
            <w:pPr>
              <w:pStyle w:val="TAC"/>
              <w:rPr>
                <w:rFonts w:eastAsiaTheme="minorEastAsia"/>
              </w:rPr>
            </w:pPr>
            <w:r w:rsidRPr="001C7E11">
              <w:rPr>
                <w:rFonts w:eastAsiaTheme="minorEastAsia"/>
              </w:rPr>
              <w:t>CA_n1A-n7A-n26(2A)</w:t>
            </w:r>
          </w:p>
        </w:tc>
        <w:tc>
          <w:tcPr>
            <w:tcW w:w="2712" w:type="dxa"/>
            <w:tcBorders>
              <w:top w:val="single" w:sz="4" w:space="0" w:color="auto"/>
              <w:left w:val="nil"/>
              <w:bottom w:val="nil"/>
              <w:right w:val="single" w:sz="4" w:space="0" w:color="auto"/>
            </w:tcBorders>
            <w:vAlign w:val="center"/>
          </w:tcPr>
          <w:p w14:paraId="2AFE6441" w14:textId="77777777" w:rsidR="000F4459" w:rsidRPr="001C7E11" w:rsidRDefault="000F4459" w:rsidP="000F4459">
            <w:pPr>
              <w:pStyle w:val="TAC"/>
              <w:rPr>
                <w:rFonts w:eastAsiaTheme="minorEastAsia"/>
                <w:szCs w:val="18"/>
                <w:lang w:val="en-US" w:eastAsia="zh-CN"/>
              </w:rPr>
            </w:pPr>
            <w:r w:rsidRPr="001C7E11">
              <w:rPr>
                <w:rFonts w:eastAsiaTheme="minorEastAsia" w:hint="eastAsia"/>
                <w:szCs w:val="18"/>
                <w:lang w:val="en-US" w:eastAsia="zh-CN"/>
              </w:rPr>
              <w:t>C</w:t>
            </w:r>
            <w:r w:rsidRPr="001C7E11">
              <w:rPr>
                <w:rFonts w:eastAsiaTheme="minorEastAsia"/>
                <w:szCs w:val="18"/>
                <w:lang w:val="en-US" w:eastAsia="zh-CN"/>
              </w:rPr>
              <w:t>A_n26(2A)</w:t>
            </w:r>
          </w:p>
          <w:p w14:paraId="7C58E52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CA_n1A-n26A</w:t>
            </w:r>
          </w:p>
          <w:p w14:paraId="795C1DA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CA_n1A-n7A</w:t>
            </w:r>
          </w:p>
          <w:p w14:paraId="5DEB504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tc>
        <w:tc>
          <w:tcPr>
            <w:tcW w:w="1231" w:type="dxa"/>
            <w:tcBorders>
              <w:top w:val="single" w:sz="4" w:space="0" w:color="auto"/>
              <w:left w:val="single" w:sz="4" w:space="0" w:color="auto"/>
              <w:bottom w:val="single" w:sz="4" w:space="0" w:color="auto"/>
              <w:right w:val="single" w:sz="4" w:space="0" w:color="auto"/>
            </w:tcBorders>
            <w:vAlign w:val="center"/>
          </w:tcPr>
          <w:p w14:paraId="2773E3A7" w14:textId="77777777" w:rsidR="000F4459" w:rsidRPr="001C7E11" w:rsidRDefault="000F4459" w:rsidP="000F4459">
            <w:pPr>
              <w:pStyle w:val="TAC"/>
              <w:rPr>
                <w:rFonts w:eastAsiaTheme="minorEastAsia"/>
                <w:color w:val="000000"/>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3F13D0F" w14:textId="77777777" w:rsidR="000F4459" w:rsidRPr="001C7E11" w:rsidRDefault="000F4459" w:rsidP="000F4459">
            <w:pPr>
              <w:pStyle w:val="TAC"/>
              <w:rPr>
                <w:rFonts w:cs="Arial"/>
                <w:szCs w:val="18"/>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78C0358C" w14:textId="77777777" w:rsidR="000F4459" w:rsidRPr="001C7E11" w:rsidRDefault="000F4459" w:rsidP="000F4459">
            <w:pPr>
              <w:pStyle w:val="TAC"/>
              <w:rPr>
                <w:rFonts w:eastAsiaTheme="minorEastAsia"/>
                <w:szCs w:val="18"/>
                <w:lang w:val="en-US" w:eastAsia="zh-CN"/>
              </w:rPr>
            </w:pPr>
            <w:r w:rsidRPr="001C7E11">
              <w:rPr>
                <w:rFonts w:eastAsiaTheme="minorEastAsia" w:hint="eastAsia"/>
                <w:szCs w:val="18"/>
                <w:lang w:val="en-US" w:eastAsia="zh-CN"/>
              </w:rPr>
              <w:t>0</w:t>
            </w:r>
          </w:p>
        </w:tc>
      </w:tr>
      <w:tr w:rsidR="006F6968" w:rsidRPr="001C7E11" w14:paraId="355D8D93" w14:textId="77777777" w:rsidTr="00B27AE2">
        <w:trPr>
          <w:trHeight w:val="202"/>
        </w:trPr>
        <w:tc>
          <w:tcPr>
            <w:tcW w:w="3066" w:type="dxa"/>
            <w:tcBorders>
              <w:top w:val="nil"/>
              <w:left w:val="single" w:sz="4" w:space="0" w:color="auto"/>
              <w:bottom w:val="nil"/>
              <w:right w:val="single" w:sz="4" w:space="0" w:color="auto"/>
            </w:tcBorders>
            <w:vAlign w:val="center"/>
          </w:tcPr>
          <w:p w14:paraId="422CE990" w14:textId="77777777" w:rsidR="000F4459" w:rsidRPr="001C7E11" w:rsidRDefault="000F4459" w:rsidP="000F4459">
            <w:pPr>
              <w:pStyle w:val="TAC"/>
              <w:rPr>
                <w:rFonts w:eastAsiaTheme="minorEastAsia"/>
              </w:rPr>
            </w:pPr>
          </w:p>
        </w:tc>
        <w:tc>
          <w:tcPr>
            <w:tcW w:w="2712" w:type="dxa"/>
            <w:tcBorders>
              <w:top w:val="nil"/>
              <w:left w:val="nil"/>
              <w:bottom w:val="nil"/>
              <w:right w:val="single" w:sz="4" w:space="0" w:color="auto"/>
            </w:tcBorders>
            <w:vAlign w:val="center"/>
          </w:tcPr>
          <w:p w14:paraId="5009149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76739DA" w14:textId="77777777" w:rsidR="000F4459" w:rsidRPr="001C7E11" w:rsidRDefault="000F4459" w:rsidP="000F4459">
            <w:pPr>
              <w:pStyle w:val="TAC"/>
              <w:rPr>
                <w:rFonts w:eastAsiaTheme="minorEastAsia"/>
                <w:color w:val="000000"/>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E2309A2"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4135507C" w14:textId="77777777" w:rsidR="000F4459" w:rsidRPr="001C7E11" w:rsidRDefault="000F4459" w:rsidP="000F4459">
            <w:pPr>
              <w:pStyle w:val="TAC"/>
              <w:rPr>
                <w:rFonts w:eastAsiaTheme="minorEastAsia"/>
                <w:szCs w:val="18"/>
                <w:lang w:val="en-US" w:eastAsia="zh-CN"/>
              </w:rPr>
            </w:pPr>
          </w:p>
        </w:tc>
      </w:tr>
      <w:tr w:rsidR="006F6968" w:rsidRPr="001C7E11" w14:paraId="64DEFAD6"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610D02CA" w14:textId="77777777" w:rsidR="000F4459" w:rsidRPr="001C7E11" w:rsidRDefault="000F4459" w:rsidP="000F4459">
            <w:pPr>
              <w:pStyle w:val="TAC"/>
              <w:rPr>
                <w:rFonts w:eastAsiaTheme="minorEastAsia"/>
              </w:rPr>
            </w:pPr>
          </w:p>
        </w:tc>
        <w:tc>
          <w:tcPr>
            <w:tcW w:w="2712" w:type="dxa"/>
            <w:tcBorders>
              <w:top w:val="nil"/>
              <w:left w:val="nil"/>
              <w:bottom w:val="single" w:sz="4" w:space="0" w:color="auto"/>
              <w:right w:val="single" w:sz="4" w:space="0" w:color="auto"/>
            </w:tcBorders>
            <w:vAlign w:val="center"/>
          </w:tcPr>
          <w:p w14:paraId="4B30D6A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BA875C7" w14:textId="77777777" w:rsidR="000F4459" w:rsidRPr="001C7E11" w:rsidRDefault="000F4459" w:rsidP="000F4459">
            <w:pPr>
              <w:pStyle w:val="TAC"/>
              <w:rPr>
                <w:rFonts w:eastAsiaTheme="minorEastAsia"/>
                <w:color w:val="000000"/>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78BB1F58"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3DAE5AD2" w14:textId="77777777" w:rsidR="000F4459" w:rsidRPr="001C7E11" w:rsidRDefault="000F4459" w:rsidP="000F4459">
            <w:pPr>
              <w:pStyle w:val="TAC"/>
              <w:rPr>
                <w:rFonts w:eastAsiaTheme="minorEastAsia"/>
                <w:szCs w:val="18"/>
                <w:lang w:val="en-US" w:eastAsia="zh-CN"/>
              </w:rPr>
            </w:pPr>
          </w:p>
        </w:tc>
      </w:tr>
      <w:tr w:rsidR="006F6968" w:rsidRPr="001C7E11" w14:paraId="1A2AE5EA"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5949C7B2" w14:textId="77777777" w:rsidR="000F4459" w:rsidRPr="001C7E11" w:rsidRDefault="000F4459" w:rsidP="000F4459">
            <w:pPr>
              <w:pStyle w:val="TAC"/>
              <w:rPr>
                <w:rFonts w:eastAsiaTheme="minorEastAsia"/>
                <w:lang w:val="zh-CN"/>
              </w:rPr>
            </w:pPr>
            <w:r w:rsidRPr="001C7E11">
              <w:rPr>
                <w:rFonts w:eastAsiaTheme="minorEastAsia"/>
              </w:rPr>
              <w:t>CA_n1A-n7B-n26A</w:t>
            </w:r>
          </w:p>
        </w:tc>
        <w:tc>
          <w:tcPr>
            <w:tcW w:w="2712" w:type="dxa"/>
            <w:tcBorders>
              <w:top w:val="single" w:sz="4" w:space="0" w:color="auto"/>
              <w:left w:val="nil"/>
              <w:bottom w:val="nil"/>
              <w:right w:val="single" w:sz="4" w:space="0" w:color="auto"/>
            </w:tcBorders>
            <w:vAlign w:val="center"/>
          </w:tcPr>
          <w:p w14:paraId="7E7EDD5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CA_n1A-n26A</w:t>
            </w:r>
          </w:p>
          <w:p w14:paraId="63FE3F1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CA_n1A-n7A</w:t>
            </w:r>
          </w:p>
          <w:p w14:paraId="2BC7A2E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24C09B29"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0C0D2C52" w14:textId="77777777" w:rsidR="000F4459" w:rsidRPr="001C7E11" w:rsidRDefault="000F4459" w:rsidP="000F4459">
            <w:pPr>
              <w:pStyle w:val="TAC"/>
              <w:rPr>
                <w:rFonts w:eastAsia="Yu Mincho"/>
                <w:lang w:val="en-US"/>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069F0A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B41E640" w14:textId="77777777" w:rsidR="000F4459" w:rsidRPr="001C7E11" w:rsidRDefault="000F4459" w:rsidP="000F4459">
            <w:pPr>
              <w:pStyle w:val="TAC"/>
              <w:rPr>
                <w:rFonts w:eastAsia="Yu Mincho"/>
                <w:lang w:val="en-US"/>
              </w:rPr>
            </w:pPr>
            <w:r w:rsidRPr="001C7E11">
              <w:rPr>
                <w:rFonts w:eastAsiaTheme="minorEastAsia" w:hint="eastAsia"/>
                <w:szCs w:val="18"/>
                <w:lang w:val="en-US" w:eastAsia="zh-CN"/>
              </w:rPr>
              <w:t>0</w:t>
            </w:r>
          </w:p>
        </w:tc>
      </w:tr>
      <w:tr w:rsidR="006F6968" w:rsidRPr="001C7E11" w14:paraId="7C4BBDCB" w14:textId="77777777" w:rsidTr="00B27AE2">
        <w:trPr>
          <w:trHeight w:val="202"/>
        </w:trPr>
        <w:tc>
          <w:tcPr>
            <w:tcW w:w="3066" w:type="dxa"/>
            <w:tcBorders>
              <w:top w:val="nil"/>
              <w:left w:val="single" w:sz="4" w:space="0" w:color="auto"/>
              <w:bottom w:val="nil"/>
              <w:right w:val="single" w:sz="4" w:space="0" w:color="auto"/>
            </w:tcBorders>
            <w:vAlign w:val="center"/>
          </w:tcPr>
          <w:p w14:paraId="7AC3127A" w14:textId="77777777" w:rsidR="000F4459" w:rsidRPr="001C7E11" w:rsidRDefault="000F4459" w:rsidP="000F4459">
            <w:pPr>
              <w:pStyle w:val="TAC"/>
              <w:rPr>
                <w:rFonts w:eastAsiaTheme="minorEastAsia"/>
                <w:lang w:val="zh-CN"/>
              </w:rPr>
            </w:pPr>
          </w:p>
        </w:tc>
        <w:tc>
          <w:tcPr>
            <w:tcW w:w="2712" w:type="dxa"/>
            <w:tcBorders>
              <w:top w:val="nil"/>
              <w:left w:val="nil"/>
              <w:bottom w:val="nil"/>
              <w:right w:val="single" w:sz="4" w:space="0" w:color="auto"/>
            </w:tcBorders>
            <w:vAlign w:val="center"/>
          </w:tcPr>
          <w:p w14:paraId="28A8D5A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019EAFE" w14:textId="77777777" w:rsidR="000F4459" w:rsidRPr="001C7E11" w:rsidRDefault="000F4459" w:rsidP="000F4459">
            <w:pPr>
              <w:pStyle w:val="TAC"/>
              <w:rPr>
                <w:rFonts w:eastAsia="Yu Mincho"/>
                <w:lang w:val="en-US"/>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D59055D"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4B2F9AA0" w14:textId="77777777" w:rsidR="000F4459" w:rsidRPr="001C7E11" w:rsidRDefault="000F4459" w:rsidP="000F4459">
            <w:pPr>
              <w:pStyle w:val="TAC"/>
              <w:rPr>
                <w:rFonts w:eastAsia="Yu Mincho"/>
                <w:lang w:val="en-US"/>
              </w:rPr>
            </w:pPr>
          </w:p>
        </w:tc>
      </w:tr>
      <w:tr w:rsidR="006F6968" w:rsidRPr="001C7E11" w14:paraId="028BC711"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00BD1481" w14:textId="77777777" w:rsidR="000F4459" w:rsidRPr="001C7E11" w:rsidRDefault="000F4459" w:rsidP="000F4459">
            <w:pPr>
              <w:pStyle w:val="TAC"/>
              <w:rPr>
                <w:rFonts w:eastAsiaTheme="minorEastAsia"/>
                <w:lang w:val="zh-CN"/>
              </w:rPr>
            </w:pPr>
          </w:p>
        </w:tc>
        <w:tc>
          <w:tcPr>
            <w:tcW w:w="2712" w:type="dxa"/>
            <w:tcBorders>
              <w:top w:val="nil"/>
              <w:left w:val="nil"/>
              <w:bottom w:val="single" w:sz="4" w:space="0" w:color="auto"/>
              <w:right w:val="single" w:sz="4" w:space="0" w:color="auto"/>
            </w:tcBorders>
            <w:vAlign w:val="center"/>
          </w:tcPr>
          <w:p w14:paraId="70C840C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D6ACB32" w14:textId="77777777" w:rsidR="000F4459" w:rsidRPr="001C7E11" w:rsidRDefault="000F4459" w:rsidP="000F4459">
            <w:pPr>
              <w:pStyle w:val="TAC"/>
              <w:rPr>
                <w:rFonts w:eastAsia="Yu Mincho"/>
                <w:lang w:val="en-US"/>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5021090"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0B421E29" w14:textId="77777777" w:rsidR="000F4459" w:rsidRPr="001C7E11" w:rsidRDefault="000F4459" w:rsidP="000F4459">
            <w:pPr>
              <w:pStyle w:val="TAC"/>
              <w:rPr>
                <w:rFonts w:eastAsia="Yu Mincho"/>
                <w:lang w:val="en-US"/>
              </w:rPr>
            </w:pPr>
          </w:p>
        </w:tc>
      </w:tr>
      <w:tr w:rsidR="006F6968" w:rsidRPr="001C7E11" w14:paraId="462140FB" w14:textId="77777777" w:rsidTr="00B27AE2">
        <w:trPr>
          <w:trHeight w:val="202"/>
        </w:trPr>
        <w:tc>
          <w:tcPr>
            <w:tcW w:w="3066" w:type="dxa"/>
            <w:tcBorders>
              <w:top w:val="single" w:sz="4" w:space="0" w:color="auto"/>
              <w:left w:val="single" w:sz="4" w:space="0" w:color="auto"/>
              <w:bottom w:val="nil"/>
              <w:right w:val="single" w:sz="4" w:space="0" w:color="auto"/>
            </w:tcBorders>
          </w:tcPr>
          <w:p w14:paraId="4760852E" w14:textId="77777777" w:rsidR="000F4459" w:rsidRPr="001C7E11" w:rsidRDefault="000F4459" w:rsidP="000F4459">
            <w:pPr>
              <w:pStyle w:val="TAC"/>
              <w:rPr>
                <w:rFonts w:eastAsiaTheme="minorEastAsia"/>
                <w:szCs w:val="18"/>
                <w:lang w:eastAsia="zh-CN"/>
              </w:rPr>
            </w:pPr>
            <w:r w:rsidRPr="001C7E11">
              <w:rPr>
                <w:rFonts w:eastAsiaTheme="minorEastAsia"/>
              </w:rPr>
              <w:t>CA_n1A-n7B-n26(2A)</w:t>
            </w:r>
          </w:p>
        </w:tc>
        <w:tc>
          <w:tcPr>
            <w:tcW w:w="2712" w:type="dxa"/>
            <w:tcBorders>
              <w:top w:val="single" w:sz="4" w:space="0" w:color="auto"/>
              <w:left w:val="nil"/>
              <w:bottom w:val="nil"/>
              <w:right w:val="single" w:sz="4" w:space="0" w:color="auto"/>
            </w:tcBorders>
            <w:vAlign w:val="center"/>
          </w:tcPr>
          <w:p w14:paraId="5CE223C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CA_n1A-n26A</w:t>
            </w:r>
          </w:p>
          <w:p w14:paraId="6A8399F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CA_n1A-n7A</w:t>
            </w:r>
          </w:p>
          <w:p w14:paraId="55B7025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68E2448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p w14:paraId="4B6C0FB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0BA2BD90" w14:textId="77777777" w:rsidR="000F4459" w:rsidRPr="001C7E11" w:rsidRDefault="000F4459" w:rsidP="000F4459">
            <w:pPr>
              <w:pStyle w:val="TAC"/>
              <w:rPr>
                <w:rFonts w:eastAsiaTheme="minorEastAsia"/>
                <w:szCs w:val="18"/>
                <w:lang w:val="en-US" w:eastAsia="zh-CN"/>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D4F02FE" w14:textId="77777777" w:rsidR="000F4459" w:rsidRPr="001C7E11" w:rsidRDefault="000F4459" w:rsidP="000F4459">
            <w:pPr>
              <w:pStyle w:val="TAC"/>
              <w:rPr>
                <w:rFonts w:cs="Arial"/>
                <w:szCs w:val="18"/>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5B32C7A1" w14:textId="77777777" w:rsidR="000F4459" w:rsidRPr="001C7E11" w:rsidRDefault="000F4459" w:rsidP="000F4459">
            <w:pPr>
              <w:pStyle w:val="TAC"/>
              <w:rPr>
                <w:rFonts w:eastAsiaTheme="minorEastAsia"/>
                <w:szCs w:val="18"/>
                <w:lang w:val="en-US" w:eastAsia="zh-CN"/>
              </w:rPr>
            </w:pPr>
            <w:r w:rsidRPr="001C7E11">
              <w:rPr>
                <w:rFonts w:eastAsiaTheme="minorEastAsia" w:hint="eastAsia"/>
                <w:szCs w:val="18"/>
                <w:lang w:val="en-US" w:eastAsia="zh-CN"/>
              </w:rPr>
              <w:t>0</w:t>
            </w:r>
          </w:p>
        </w:tc>
      </w:tr>
      <w:tr w:rsidR="006F6968" w:rsidRPr="001C7E11" w14:paraId="1F57847E" w14:textId="77777777" w:rsidTr="00B27AE2">
        <w:trPr>
          <w:trHeight w:val="202"/>
        </w:trPr>
        <w:tc>
          <w:tcPr>
            <w:tcW w:w="3066" w:type="dxa"/>
            <w:tcBorders>
              <w:top w:val="nil"/>
              <w:left w:val="single" w:sz="4" w:space="0" w:color="auto"/>
              <w:bottom w:val="nil"/>
              <w:right w:val="single" w:sz="4" w:space="0" w:color="auto"/>
            </w:tcBorders>
            <w:vAlign w:val="center"/>
          </w:tcPr>
          <w:p w14:paraId="04C6C0B1" w14:textId="77777777" w:rsidR="000F4459" w:rsidRPr="001C7E11" w:rsidRDefault="000F4459" w:rsidP="000F4459">
            <w:pPr>
              <w:pStyle w:val="TAC"/>
              <w:rPr>
                <w:rFonts w:eastAsiaTheme="minorEastAsia"/>
                <w:szCs w:val="18"/>
                <w:lang w:eastAsia="zh-CN"/>
              </w:rPr>
            </w:pPr>
          </w:p>
        </w:tc>
        <w:tc>
          <w:tcPr>
            <w:tcW w:w="2712" w:type="dxa"/>
            <w:tcBorders>
              <w:top w:val="nil"/>
              <w:left w:val="nil"/>
              <w:bottom w:val="nil"/>
              <w:right w:val="single" w:sz="4" w:space="0" w:color="auto"/>
            </w:tcBorders>
            <w:vAlign w:val="center"/>
          </w:tcPr>
          <w:p w14:paraId="57DB022B"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7EF0A7C" w14:textId="77777777" w:rsidR="000F4459" w:rsidRPr="001C7E11" w:rsidRDefault="000F4459" w:rsidP="000F4459">
            <w:pPr>
              <w:pStyle w:val="TAC"/>
              <w:rPr>
                <w:rFonts w:eastAsiaTheme="minorEastAsia"/>
                <w:szCs w:val="18"/>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871E8DF"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44FFAB32" w14:textId="77777777" w:rsidR="000F4459" w:rsidRPr="001C7E11" w:rsidRDefault="000F4459" w:rsidP="000F4459">
            <w:pPr>
              <w:pStyle w:val="TAC"/>
              <w:rPr>
                <w:rFonts w:eastAsiaTheme="minorEastAsia"/>
                <w:szCs w:val="18"/>
                <w:lang w:val="en-US" w:eastAsia="zh-CN"/>
              </w:rPr>
            </w:pPr>
          </w:p>
        </w:tc>
      </w:tr>
      <w:tr w:rsidR="006F6968" w:rsidRPr="001C7E11" w14:paraId="7976E358"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7B829BC1" w14:textId="77777777" w:rsidR="000F4459" w:rsidRPr="001C7E11" w:rsidRDefault="000F4459" w:rsidP="000F4459">
            <w:pPr>
              <w:pStyle w:val="TAC"/>
              <w:rPr>
                <w:rFonts w:eastAsiaTheme="minorEastAsia"/>
                <w:szCs w:val="18"/>
                <w:lang w:eastAsia="zh-CN"/>
              </w:rPr>
            </w:pPr>
          </w:p>
        </w:tc>
        <w:tc>
          <w:tcPr>
            <w:tcW w:w="2712" w:type="dxa"/>
            <w:tcBorders>
              <w:top w:val="nil"/>
              <w:left w:val="nil"/>
              <w:bottom w:val="single" w:sz="4" w:space="0" w:color="auto"/>
              <w:right w:val="single" w:sz="4" w:space="0" w:color="auto"/>
            </w:tcBorders>
            <w:vAlign w:val="center"/>
          </w:tcPr>
          <w:p w14:paraId="5C9E2DF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56BB31" w14:textId="77777777" w:rsidR="000F4459" w:rsidRPr="001C7E11" w:rsidRDefault="000F4459" w:rsidP="000F4459">
            <w:pPr>
              <w:pStyle w:val="TAC"/>
              <w:rPr>
                <w:rFonts w:eastAsiaTheme="minorEastAsia"/>
                <w:szCs w:val="18"/>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09582BCF"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169551FC" w14:textId="77777777" w:rsidR="000F4459" w:rsidRPr="001C7E11" w:rsidRDefault="000F4459" w:rsidP="000F4459">
            <w:pPr>
              <w:pStyle w:val="TAC"/>
              <w:rPr>
                <w:rFonts w:eastAsiaTheme="minorEastAsia"/>
                <w:szCs w:val="18"/>
                <w:lang w:val="en-US" w:eastAsia="zh-CN"/>
              </w:rPr>
            </w:pPr>
          </w:p>
        </w:tc>
      </w:tr>
      <w:tr w:rsidR="006F6968" w:rsidRPr="001C7E11" w14:paraId="421BE82C"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60FCAD04" w14:textId="77777777" w:rsidR="000F4459" w:rsidRPr="001C7E11" w:rsidRDefault="000F4459" w:rsidP="000F4459">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-n28A</w:t>
            </w:r>
          </w:p>
        </w:tc>
        <w:tc>
          <w:tcPr>
            <w:tcW w:w="2712" w:type="dxa"/>
            <w:tcBorders>
              <w:top w:val="single" w:sz="4" w:space="0" w:color="auto"/>
              <w:left w:val="single" w:sz="4" w:space="0" w:color="auto"/>
              <w:bottom w:val="nil"/>
              <w:right w:val="single" w:sz="4" w:space="0" w:color="auto"/>
            </w:tcBorders>
            <w:vAlign w:val="center"/>
          </w:tcPr>
          <w:p w14:paraId="58864AA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32EA6DC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n28A</w:t>
            </w:r>
          </w:p>
          <w:p w14:paraId="6681B92A" w14:textId="77777777" w:rsidR="000F4459" w:rsidRPr="001C7E11" w:rsidDel="008423A4" w:rsidRDefault="000F4459" w:rsidP="000F4459">
            <w:pPr>
              <w:pStyle w:val="TAC"/>
              <w:rPr>
                <w:rFonts w:eastAsiaTheme="minorEastAsia"/>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-n28A</w:t>
            </w:r>
          </w:p>
        </w:tc>
        <w:tc>
          <w:tcPr>
            <w:tcW w:w="1231" w:type="dxa"/>
            <w:tcBorders>
              <w:top w:val="single" w:sz="4" w:space="0" w:color="auto"/>
              <w:left w:val="single" w:sz="4" w:space="0" w:color="auto"/>
              <w:bottom w:val="single" w:sz="4" w:space="0" w:color="auto"/>
              <w:right w:val="single" w:sz="4" w:space="0" w:color="auto"/>
            </w:tcBorders>
            <w:vAlign w:val="center"/>
          </w:tcPr>
          <w:p w14:paraId="19A96C9B"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3B842D0"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EE7EA80"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0</w:t>
            </w:r>
          </w:p>
        </w:tc>
      </w:tr>
      <w:tr w:rsidR="006F6968" w:rsidRPr="001C7E11" w14:paraId="5F33744F" w14:textId="77777777" w:rsidTr="00B27AE2">
        <w:trPr>
          <w:trHeight w:val="202"/>
        </w:trPr>
        <w:tc>
          <w:tcPr>
            <w:tcW w:w="3066" w:type="dxa"/>
            <w:tcBorders>
              <w:top w:val="nil"/>
              <w:left w:val="single" w:sz="4" w:space="0" w:color="auto"/>
              <w:bottom w:val="nil"/>
              <w:right w:val="single" w:sz="4" w:space="0" w:color="auto"/>
            </w:tcBorders>
            <w:vAlign w:val="center"/>
          </w:tcPr>
          <w:p w14:paraId="43A6B840"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6DF7480A" w14:textId="77777777" w:rsidR="000F4459" w:rsidRPr="001C7E11" w:rsidDel="008423A4"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938AD7"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1422077"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0E43E36" w14:textId="77777777" w:rsidR="000F4459" w:rsidRPr="001C7E11" w:rsidRDefault="000F4459" w:rsidP="000F4459">
            <w:pPr>
              <w:pStyle w:val="TAC"/>
              <w:rPr>
                <w:rFonts w:eastAsiaTheme="minorEastAsia"/>
                <w:szCs w:val="18"/>
                <w:lang w:val="en-US" w:eastAsia="zh-CN"/>
              </w:rPr>
            </w:pPr>
          </w:p>
        </w:tc>
      </w:tr>
      <w:tr w:rsidR="006F6968" w:rsidRPr="001C7E11" w14:paraId="634A3C2F"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5401DA9B"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662C5954" w14:textId="77777777" w:rsidR="000F4459" w:rsidRPr="001C7E11" w:rsidDel="008423A4"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6BD05E"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92592B9"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517A7E40" w14:textId="77777777" w:rsidR="000F4459" w:rsidRPr="001C7E11" w:rsidRDefault="000F4459" w:rsidP="000F4459">
            <w:pPr>
              <w:pStyle w:val="TAC"/>
              <w:rPr>
                <w:rFonts w:eastAsiaTheme="minorEastAsia"/>
                <w:szCs w:val="18"/>
                <w:lang w:val="en-US" w:eastAsia="zh-CN"/>
              </w:rPr>
            </w:pPr>
          </w:p>
        </w:tc>
      </w:tr>
      <w:tr w:rsidR="006F6968" w:rsidRPr="001C7E11" w14:paraId="0EB0333D"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31F3B63C" w14:textId="77777777" w:rsidR="000F4459" w:rsidRPr="001C7E11" w:rsidRDefault="000F4459" w:rsidP="000F4459">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B</w:t>
            </w:r>
            <w:r w:rsidRPr="001C7E11">
              <w:rPr>
                <w:rFonts w:eastAsiaTheme="minorEastAsia"/>
                <w:lang w:val="sv-SE" w:eastAsia="zh-CN"/>
              </w:rPr>
              <w:t>-n28A</w:t>
            </w:r>
          </w:p>
        </w:tc>
        <w:tc>
          <w:tcPr>
            <w:tcW w:w="2712" w:type="dxa"/>
            <w:tcBorders>
              <w:top w:val="single" w:sz="4" w:space="0" w:color="auto"/>
              <w:left w:val="single" w:sz="4" w:space="0" w:color="auto"/>
              <w:bottom w:val="nil"/>
              <w:right w:val="single" w:sz="4" w:space="0" w:color="auto"/>
            </w:tcBorders>
            <w:vAlign w:val="center"/>
          </w:tcPr>
          <w:p w14:paraId="6DA2E97F" w14:textId="77777777" w:rsidR="000F4459" w:rsidRPr="001C7E11" w:rsidRDefault="000F4459" w:rsidP="000F4459">
            <w:pPr>
              <w:pStyle w:val="TAC"/>
              <w:rPr>
                <w:rFonts w:eastAsiaTheme="minorEastAsia"/>
                <w:lang w:val="en-US"/>
              </w:rPr>
            </w:pPr>
            <w:r w:rsidRPr="001C7E11">
              <w:rPr>
                <w:rFonts w:eastAsiaTheme="minorEastAsia"/>
                <w:lang w:val="en-US"/>
              </w:rPr>
              <w:t>CA_n1A-n28A</w:t>
            </w:r>
          </w:p>
          <w:p w14:paraId="1DE494D7" w14:textId="77777777" w:rsidR="000F4459" w:rsidRPr="001C7E11" w:rsidRDefault="000F4459" w:rsidP="000F4459">
            <w:pPr>
              <w:pStyle w:val="TAC"/>
              <w:rPr>
                <w:rFonts w:eastAsiaTheme="minorEastAsia"/>
                <w:lang w:val="en-US"/>
              </w:rPr>
            </w:pPr>
            <w:r w:rsidRPr="001C7E11">
              <w:rPr>
                <w:rFonts w:eastAsiaTheme="minorEastAsia"/>
                <w:lang w:val="en-US"/>
              </w:rPr>
              <w:t>CA_n1A-n7A</w:t>
            </w:r>
          </w:p>
          <w:p w14:paraId="652EBE91" w14:textId="77777777" w:rsidR="000F4459" w:rsidRPr="001C7E11" w:rsidRDefault="000F4459" w:rsidP="000F4459">
            <w:pPr>
              <w:pStyle w:val="TAC"/>
              <w:rPr>
                <w:rFonts w:eastAsiaTheme="minorEastAsia"/>
                <w:lang w:val="en-US"/>
              </w:rPr>
            </w:pPr>
            <w:r w:rsidRPr="001C7E11">
              <w:rPr>
                <w:rFonts w:eastAsiaTheme="minorEastAsia"/>
                <w:lang w:val="en-US"/>
              </w:rPr>
              <w:t>CA_n7A-n28A</w:t>
            </w:r>
          </w:p>
          <w:p w14:paraId="4D519EEF" w14:textId="77777777" w:rsidR="000F4459" w:rsidRPr="001C7E11" w:rsidDel="008423A4" w:rsidRDefault="000F4459" w:rsidP="000F4459">
            <w:pPr>
              <w:pStyle w:val="TAC"/>
              <w:rPr>
                <w:rFonts w:eastAsiaTheme="minorEastAsia"/>
                <w:szCs w:val="18"/>
                <w:lang w:val="en-US" w:eastAsia="zh-CN"/>
              </w:rPr>
            </w:pPr>
            <w:r w:rsidRPr="001C7E11">
              <w:rPr>
                <w:rFonts w:eastAsiaTheme="minorEastAsia"/>
                <w:lang w:val="en-US"/>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4F4B23FE"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0B0BA11"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6DEDC24"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0</w:t>
            </w:r>
          </w:p>
        </w:tc>
      </w:tr>
      <w:tr w:rsidR="006F6968" w:rsidRPr="001C7E11" w14:paraId="2BFC7A57" w14:textId="77777777" w:rsidTr="00B27AE2">
        <w:trPr>
          <w:trHeight w:val="202"/>
        </w:trPr>
        <w:tc>
          <w:tcPr>
            <w:tcW w:w="3066" w:type="dxa"/>
            <w:tcBorders>
              <w:top w:val="nil"/>
              <w:left w:val="single" w:sz="4" w:space="0" w:color="auto"/>
              <w:bottom w:val="nil"/>
              <w:right w:val="single" w:sz="4" w:space="0" w:color="auto"/>
            </w:tcBorders>
            <w:vAlign w:val="center"/>
          </w:tcPr>
          <w:p w14:paraId="18AA5CB1"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5AB2A83F" w14:textId="77777777" w:rsidR="000F4459" w:rsidRPr="001C7E11" w:rsidDel="008423A4"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2ED70B3"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A094783"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1109472E" w14:textId="77777777" w:rsidR="000F4459" w:rsidRPr="001C7E11" w:rsidRDefault="000F4459" w:rsidP="000F4459">
            <w:pPr>
              <w:pStyle w:val="TAC"/>
              <w:rPr>
                <w:rFonts w:eastAsiaTheme="minorEastAsia"/>
                <w:szCs w:val="18"/>
                <w:lang w:val="en-US" w:eastAsia="zh-CN"/>
              </w:rPr>
            </w:pPr>
          </w:p>
        </w:tc>
      </w:tr>
      <w:tr w:rsidR="006F6968" w:rsidRPr="001C7E11" w14:paraId="600BA7A9"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0FEE3227"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4006ADC7" w14:textId="77777777" w:rsidR="000F4459" w:rsidRPr="001C7E11" w:rsidDel="008423A4"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457A31"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36D8DE8"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6CE9CA88" w14:textId="77777777" w:rsidR="000F4459" w:rsidRPr="001C7E11" w:rsidRDefault="000F4459" w:rsidP="000F4459">
            <w:pPr>
              <w:pStyle w:val="TAC"/>
              <w:rPr>
                <w:rFonts w:eastAsiaTheme="minorEastAsia"/>
                <w:szCs w:val="18"/>
                <w:lang w:val="en-US" w:eastAsia="zh-CN"/>
              </w:rPr>
            </w:pPr>
          </w:p>
        </w:tc>
      </w:tr>
      <w:tr w:rsidR="006F6968" w:rsidRPr="001C7E11" w14:paraId="3E96E932"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3A2BD9BC" w14:textId="77777777" w:rsidR="000F4459" w:rsidRPr="001C7E11" w:rsidRDefault="000F4459" w:rsidP="000F4459">
            <w:pPr>
              <w:pStyle w:val="TAC"/>
              <w:rPr>
                <w:rFonts w:eastAsiaTheme="minorEastAsia"/>
                <w:lang w:val="zh-CN" w:eastAsia="zh-CN"/>
              </w:rPr>
            </w:pPr>
            <w:r w:rsidRPr="001C7E11">
              <w:rPr>
                <w:rFonts w:eastAsiaTheme="minorEastAsia"/>
                <w:szCs w:val="18"/>
                <w:lang w:eastAsia="zh-CN"/>
              </w:rPr>
              <w:t>CA_n1A-n7A-n38A</w:t>
            </w:r>
            <w:r w:rsidRPr="001C7E11">
              <w:rPr>
                <w:rFonts w:eastAsiaTheme="minorEastAsia"/>
                <w:szCs w:val="18"/>
                <w:vertAlign w:val="superscript"/>
                <w:lang w:eastAsia="zh-CN"/>
              </w:rPr>
              <w:t>10</w:t>
            </w:r>
          </w:p>
        </w:tc>
        <w:tc>
          <w:tcPr>
            <w:tcW w:w="2712" w:type="dxa"/>
            <w:tcBorders>
              <w:top w:val="single" w:sz="4" w:space="0" w:color="auto"/>
              <w:left w:val="single" w:sz="4" w:space="0" w:color="auto"/>
              <w:bottom w:val="nil"/>
              <w:right w:val="single" w:sz="4" w:space="0" w:color="auto"/>
            </w:tcBorders>
            <w:vAlign w:val="center"/>
          </w:tcPr>
          <w:p w14:paraId="3F4CC4E2" w14:textId="77777777" w:rsidR="000F4459" w:rsidRPr="001C7E11" w:rsidRDefault="000F4459" w:rsidP="000F4459">
            <w:pPr>
              <w:pStyle w:val="TAC"/>
              <w:rPr>
                <w:szCs w:val="18"/>
                <w:lang w:val="en-US" w:eastAsia="zh-CN"/>
              </w:rPr>
            </w:pPr>
            <w:r w:rsidRPr="001C7E11">
              <w:rPr>
                <w:rFonts w:eastAsiaTheme="minorEastAsia"/>
                <w:szCs w:val="18"/>
                <w:lang w:val="en-US" w:eastAsia="zh-CN"/>
              </w:rPr>
              <w:t>-</w:t>
            </w:r>
          </w:p>
          <w:p w14:paraId="7F29E5C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56198D5" w14:textId="77777777" w:rsidR="000F4459" w:rsidRPr="001C7E11" w:rsidRDefault="000F4459" w:rsidP="000F4459">
            <w:pPr>
              <w:pStyle w:val="TAC"/>
              <w:rPr>
                <w:color w:val="000000"/>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C30CF11"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7846EAE" w14:textId="77777777" w:rsidR="000F4459" w:rsidRPr="001C7E11" w:rsidRDefault="000F4459" w:rsidP="000F4459">
            <w:pPr>
              <w:pStyle w:val="TAC"/>
              <w:rPr>
                <w:rFonts w:eastAsia="Yu Mincho"/>
                <w:lang w:val="en-US" w:eastAsia="zh-CN"/>
              </w:rPr>
            </w:pPr>
            <w:r w:rsidRPr="001C7E11">
              <w:rPr>
                <w:rFonts w:eastAsiaTheme="minorEastAsia"/>
                <w:szCs w:val="18"/>
                <w:lang w:val="en-US" w:eastAsia="zh-CN"/>
              </w:rPr>
              <w:t>0</w:t>
            </w:r>
          </w:p>
        </w:tc>
      </w:tr>
      <w:tr w:rsidR="006F6968" w:rsidRPr="001C7E11" w14:paraId="1F70512F" w14:textId="77777777" w:rsidTr="00B27AE2">
        <w:trPr>
          <w:trHeight w:val="202"/>
        </w:trPr>
        <w:tc>
          <w:tcPr>
            <w:tcW w:w="3066" w:type="dxa"/>
            <w:tcBorders>
              <w:top w:val="nil"/>
              <w:left w:val="single" w:sz="4" w:space="0" w:color="auto"/>
              <w:bottom w:val="nil"/>
              <w:right w:val="single" w:sz="4" w:space="0" w:color="auto"/>
            </w:tcBorders>
            <w:vAlign w:val="center"/>
          </w:tcPr>
          <w:p w14:paraId="3E7CF0CA" w14:textId="77777777" w:rsidR="000F4459" w:rsidRPr="001C7E11" w:rsidRDefault="000F4459" w:rsidP="000F4459">
            <w:pPr>
              <w:pStyle w:val="TAC"/>
              <w:rPr>
                <w:rFonts w:eastAsiaTheme="minorEastAsia"/>
                <w:lang w:val="zh-CN" w:eastAsia="zh-CN"/>
              </w:rPr>
            </w:pPr>
          </w:p>
        </w:tc>
        <w:tc>
          <w:tcPr>
            <w:tcW w:w="2712" w:type="dxa"/>
            <w:tcBorders>
              <w:top w:val="nil"/>
              <w:left w:val="single" w:sz="4" w:space="0" w:color="auto"/>
              <w:bottom w:val="nil"/>
              <w:right w:val="single" w:sz="4" w:space="0" w:color="auto"/>
            </w:tcBorders>
            <w:vAlign w:val="center"/>
          </w:tcPr>
          <w:p w14:paraId="5A2E561D"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EAA837B" w14:textId="77777777" w:rsidR="000F4459" w:rsidRPr="001C7E11" w:rsidRDefault="000F4459" w:rsidP="000F4459">
            <w:pPr>
              <w:pStyle w:val="TAC"/>
              <w:rPr>
                <w:color w:val="000000"/>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E82E392"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6E61225E" w14:textId="77777777" w:rsidR="000F4459" w:rsidRPr="001C7E11" w:rsidRDefault="000F4459" w:rsidP="000F4459">
            <w:pPr>
              <w:pStyle w:val="TAC"/>
              <w:rPr>
                <w:rFonts w:eastAsia="Yu Mincho"/>
                <w:lang w:val="en-US" w:eastAsia="zh-CN"/>
              </w:rPr>
            </w:pPr>
          </w:p>
        </w:tc>
      </w:tr>
      <w:tr w:rsidR="006F6968" w:rsidRPr="001C7E11" w14:paraId="64CD8D93"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32E7343E" w14:textId="77777777" w:rsidR="000F4459" w:rsidRPr="001C7E11" w:rsidRDefault="000F4459" w:rsidP="000F4459">
            <w:pPr>
              <w:pStyle w:val="TAC"/>
              <w:rPr>
                <w:rFonts w:eastAsiaTheme="minorEastAsia"/>
                <w:lang w:val="zh-CN" w:eastAsia="zh-CN"/>
              </w:rPr>
            </w:pPr>
          </w:p>
        </w:tc>
        <w:tc>
          <w:tcPr>
            <w:tcW w:w="2712" w:type="dxa"/>
            <w:tcBorders>
              <w:top w:val="nil"/>
              <w:left w:val="single" w:sz="4" w:space="0" w:color="auto"/>
              <w:bottom w:val="single" w:sz="4" w:space="0" w:color="auto"/>
              <w:right w:val="single" w:sz="4" w:space="0" w:color="auto"/>
            </w:tcBorders>
            <w:vAlign w:val="center"/>
          </w:tcPr>
          <w:p w14:paraId="6ACC02E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F97D2E6" w14:textId="77777777" w:rsidR="000F4459" w:rsidRPr="001C7E11" w:rsidRDefault="000F4459" w:rsidP="000F4459">
            <w:pPr>
              <w:pStyle w:val="TAC"/>
              <w:rPr>
                <w:color w:val="000000"/>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6E8294F3"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22990E7D" w14:textId="77777777" w:rsidR="000F4459" w:rsidRPr="001C7E11" w:rsidRDefault="000F4459" w:rsidP="000F4459">
            <w:pPr>
              <w:pStyle w:val="TAC"/>
              <w:rPr>
                <w:rFonts w:eastAsia="Yu Mincho"/>
                <w:lang w:val="en-US" w:eastAsia="zh-CN"/>
              </w:rPr>
            </w:pPr>
          </w:p>
        </w:tc>
      </w:tr>
      <w:tr w:rsidR="006F6968" w:rsidRPr="001C7E11" w14:paraId="3333847B"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3CBD3B23" w14:textId="77777777" w:rsidR="000F4459" w:rsidRPr="001C7E11" w:rsidRDefault="000F4459" w:rsidP="000F4459">
            <w:pPr>
              <w:pStyle w:val="TAC"/>
              <w:rPr>
                <w:rFonts w:eastAsiaTheme="minorEastAsia"/>
                <w:lang w:val="zh-CN" w:eastAsia="zh-CN"/>
              </w:rPr>
            </w:pPr>
            <w:r w:rsidRPr="001C7E11">
              <w:rPr>
                <w:rFonts w:eastAsiaTheme="minorEastAsia"/>
                <w:szCs w:val="18"/>
                <w:lang w:val="en-US" w:eastAsia="zh-CN"/>
              </w:rPr>
              <w:t>CA_n1(2A)-n7A-n38A</w:t>
            </w:r>
            <w:r w:rsidRPr="001C7E11">
              <w:rPr>
                <w:rFonts w:eastAsiaTheme="minorEastAsia"/>
                <w:szCs w:val="18"/>
                <w:vertAlign w:val="superscript"/>
                <w:lang w:eastAsia="zh-CN"/>
              </w:rPr>
              <w:t>10</w:t>
            </w:r>
          </w:p>
        </w:tc>
        <w:tc>
          <w:tcPr>
            <w:tcW w:w="2712" w:type="dxa"/>
            <w:tcBorders>
              <w:top w:val="single" w:sz="4" w:space="0" w:color="auto"/>
              <w:left w:val="single" w:sz="4" w:space="0" w:color="auto"/>
              <w:bottom w:val="nil"/>
              <w:right w:val="single" w:sz="4" w:space="0" w:color="auto"/>
            </w:tcBorders>
            <w:vAlign w:val="center"/>
          </w:tcPr>
          <w:p w14:paraId="4292756C"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7AF838F" w14:textId="77777777" w:rsidR="000F4459" w:rsidRPr="001C7E11" w:rsidRDefault="000F4459" w:rsidP="000F4459">
            <w:pPr>
              <w:pStyle w:val="TAC"/>
              <w:rPr>
                <w:color w:val="000000"/>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356B7D3"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CA_n1(2A)_BCS0</w:t>
            </w:r>
          </w:p>
        </w:tc>
        <w:tc>
          <w:tcPr>
            <w:tcW w:w="2387" w:type="dxa"/>
            <w:tcBorders>
              <w:top w:val="single" w:sz="4" w:space="0" w:color="auto"/>
              <w:left w:val="single" w:sz="4" w:space="0" w:color="auto"/>
              <w:bottom w:val="nil"/>
              <w:right w:val="single" w:sz="4" w:space="0" w:color="auto"/>
            </w:tcBorders>
            <w:vAlign w:val="center"/>
          </w:tcPr>
          <w:p w14:paraId="60D7004D" w14:textId="77777777" w:rsidR="000F4459" w:rsidRPr="001C7E11" w:rsidRDefault="000F4459" w:rsidP="000F4459">
            <w:pPr>
              <w:pStyle w:val="TAC"/>
              <w:rPr>
                <w:rFonts w:eastAsia="Yu Mincho"/>
                <w:lang w:val="en-US" w:eastAsia="zh-CN"/>
              </w:rPr>
            </w:pPr>
            <w:r w:rsidRPr="001C7E11">
              <w:rPr>
                <w:rFonts w:hint="eastAsia"/>
                <w:szCs w:val="18"/>
                <w:lang w:val="en-US" w:eastAsia="zh-CN"/>
              </w:rPr>
              <w:t>0</w:t>
            </w:r>
          </w:p>
        </w:tc>
      </w:tr>
      <w:tr w:rsidR="006F6968" w:rsidRPr="001C7E11" w14:paraId="27580AE7" w14:textId="77777777" w:rsidTr="00B27AE2">
        <w:trPr>
          <w:trHeight w:val="202"/>
        </w:trPr>
        <w:tc>
          <w:tcPr>
            <w:tcW w:w="3066" w:type="dxa"/>
            <w:tcBorders>
              <w:top w:val="nil"/>
              <w:left w:val="single" w:sz="4" w:space="0" w:color="auto"/>
              <w:bottom w:val="nil"/>
              <w:right w:val="single" w:sz="4" w:space="0" w:color="auto"/>
            </w:tcBorders>
            <w:vAlign w:val="center"/>
          </w:tcPr>
          <w:p w14:paraId="5A6E3BD9" w14:textId="77777777" w:rsidR="000F4459" w:rsidRPr="001C7E11" w:rsidRDefault="000F4459" w:rsidP="000F4459">
            <w:pPr>
              <w:pStyle w:val="TAC"/>
              <w:rPr>
                <w:rFonts w:eastAsiaTheme="minorEastAsia"/>
                <w:lang w:val="zh-CN" w:eastAsia="zh-CN"/>
              </w:rPr>
            </w:pPr>
          </w:p>
        </w:tc>
        <w:tc>
          <w:tcPr>
            <w:tcW w:w="2712" w:type="dxa"/>
            <w:tcBorders>
              <w:top w:val="nil"/>
              <w:left w:val="single" w:sz="4" w:space="0" w:color="auto"/>
              <w:bottom w:val="nil"/>
              <w:right w:val="single" w:sz="4" w:space="0" w:color="auto"/>
            </w:tcBorders>
            <w:vAlign w:val="center"/>
          </w:tcPr>
          <w:p w14:paraId="51FAD38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E914712" w14:textId="77777777" w:rsidR="000F4459" w:rsidRPr="001C7E11" w:rsidRDefault="000F4459" w:rsidP="000F4459">
            <w:pPr>
              <w:pStyle w:val="TAC"/>
              <w:rPr>
                <w:color w:val="000000"/>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6604864"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6C60FC6" w14:textId="77777777" w:rsidR="000F4459" w:rsidRPr="001C7E11" w:rsidRDefault="000F4459" w:rsidP="000F4459">
            <w:pPr>
              <w:pStyle w:val="TAC"/>
              <w:rPr>
                <w:rFonts w:eastAsia="Yu Mincho"/>
                <w:lang w:val="en-US" w:eastAsia="zh-CN"/>
              </w:rPr>
            </w:pPr>
          </w:p>
        </w:tc>
      </w:tr>
      <w:tr w:rsidR="006F6968" w:rsidRPr="001C7E11" w14:paraId="59E74BC5"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77A71003" w14:textId="77777777" w:rsidR="000F4459" w:rsidRPr="001C7E11" w:rsidRDefault="000F4459" w:rsidP="000F4459">
            <w:pPr>
              <w:pStyle w:val="TAC"/>
              <w:rPr>
                <w:rFonts w:eastAsiaTheme="minorEastAsia"/>
                <w:lang w:val="zh-CN" w:eastAsia="zh-CN"/>
              </w:rPr>
            </w:pPr>
          </w:p>
        </w:tc>
        <w:tc>
          <w:tcPr>
            <w:tcW w:w="2712" w:type="dxa"/>
            <w:tcBorders>
              <w:top w:val="nil"/>
              <w:left w:val="single" w:sz="4" w:space="0" w:color="auto"/>
              <w:bottom w:val="single" w:sz="4" w:space="0" w:color="auto"/>
              <w:right w:val="single" w:sz="4" w:space="0" w:color="auto"/>
            </w:tcBorders>
            <w:vAlign w:val="center"/>
          </w:tcPr>
          <w:p w14:paraId="5F1E49F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8083A69" w14:textId="77777777" w:rsidR="000F4459" w:rsidRPr="001C7E11" w:rsidRDefault="000F4459" w:rsidP="000F4459">
            <w:pPr>
              <w:pStyle w:val="TAC"/>
              <w:rPr>
                <w:color w:val="000000"/>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5EB59207"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6B0061C" w14:textId="77777777" w:rsidR="000F4459" w:rsidRPr="001C7E11" w:rsidRDefault="000F4459" w:rsidP="000F4459">
            <w:pPr>
              <w:pStyle w:val="TAC"/>
              <w:rPr>
                <w:rFonts w:eastAsia="Yu Mincho"/>
                <w:lang w:val="en-US" w:eastAsia="zh-CN"/>
              </w:rPr>
            </w:pPr>
          </w:p>
        </w:tc>
      </w:tr>
      <w:tr w:rsidR="006F6968" w:rsidRPr="001C7E11" w14:paraId="27748666"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1952981D" w14:textId="77777777" w:rsidR="000F4459" w:rsidRPr="001C7E11" w:rsidRDefault="000F4459" w:rsidP="000F4459">
            <w:pPr>
              <w:pStyle w:val="TAC"/>
              <w:rPr>
                <w:rFonts w:eastAsiaTheme="minorEastAsia"/>
                <w:lang w:val="zh-CN"/>
              </w:rPr>
            </w:pPr>
            <w:r w:rsidRPr="001C7E11">
              <w:rPr>
                <w:rFonts w:eastAsiaTheme="minorEastAsia"/>
                <w:lang w:val="en-US" w:eastAsia="zh-CN"/>
              </w:rPr>
              <w:t>CA_n1A-n7A-n40A</w:t>
            </w:r>
          </w:p>
        </w:tc>
        <w:tc>
          <w:tcPr>
            <w:tcW w:w="2712" w:type="dxa"/>
            <w:tcBorders>
              <w:top w:val="single" w:sz="4" w:space="0" w:color="auto"/>
              <w:left w:val="nil"/>
              <w:bottom w:val="nil"/>
              <w:right w:val="single" w:sz="4" w:space="0" w:color="auto"/>
            </w:tcBorders>
            <w:vAlign w:val="center"/>
          </w:tcPr>
          <w:p w14:paraId="10A2585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CA_n1A-n7A</w:t>
            </w:r>
          </w:p>
          <w:p w14:paraId="3F22F5B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CA_n1A-n40A</w:t>
            </w:r>
          </w:p>
          <w:p w14:paraId="3B39429A" w14:textId="77777777" w:rsidR="000F4459" w:rsidRPr="001C7E11" w:rsidRDefault="000F4459" w:rsidP="000F4459">
            <w:pPr>
              <w:pStyle w:val="TAC"/>
              <w:rPr>
                <w:rFonts w:eastAsiaTheme="minorEastAsia"/>
                <w:lang w:val="en-US"/>
              </w:rPr>
            </w:pPr>
            <w:r w:rsidRPr="001C7E11">
              <w:rPr>
                <w:rFonts w:eastAsiaTheme="minorEastAsia"/>
                <w:lang w:val="en-US" w:eastAsia="zh-CN"/>
              </w:rPr>
              <w:t>CA_n7A-n40A</w:t>
            </w:r>
          </w:p>
        </w:tc>
        <w:tc>
          <w:tcPr>
            <w:tcW w:w="1231" w:type="dxa"/>
            <w:tcBorders>
              <w:top w:val="single" w:sz="4" w:space="0" w:color="auto"/>
              <w:left w:val="single" w:sz="4" w:space="0" w:color="auto"/>
              <w:bottom w:val="single" w:sz="4" w:space="0" w:color="auto"/>
              <w:right w:val="single" w:sz="4" w:space="0" w:color="auto"/>
            </w:tcBorders>
            <w:vAlign w:val="center"/>
          </w:tcPr>
          <w:p w14:paraId="1EBCCE9C" w14:textId="77777777" w:rsidR="000F4459" w:rsidRPr="001C7E11" w:rsidRDefault="000F4459" w:rsidP="000F4459">
            <w:pPr>
              <w:pStyle w:val="TAC"/>
              <w:rPr>
                <w:rFonts w:eastAsia="Yu Mincho"/>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C4F072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ED1F36E" w14:textId="77777777" w:rsidR="000F4459" w:rsidRPr="001C7E11" w:rsidRDefault="000F4459" w:rsidP="000F4459">
            <w:pPr>
              <w:pStyle w:val="TAC"/>
              <w:rPr>
                <w:rFonts w:eastAsia="Yu Mincho"/>
                <w:lang w:val="en-US"/>
              </w:rPr>
            </w:pPr>
            <w:r w:rsidRPr="001C7E11">
              <w:rPr>
                <w:rFonts w:eastAsia="Yu Mincho"/>
                <w:lang w:val="en-US"/>
              </w:rPr>
              <w:t>0</w:t>
            </w:r>
          </w:p>
        </w:tc>
      </w:tr>
      <w:tr w:rsidR="006F6968" w:rsidRPr="001C7E11" w14:paraId="56E17A15" w14:textId="77777777" w:rsidTr="00B27AE2">
        <w:trPr>
          <w:trHeight w:val="202"/>
        </w:trPr>
        <w:tc>
          <w:tcPr>
            <w:tcW w:w="3066" w:type="dxa"/>
            <w:tcBorders>
              <w:top w:val="nil"/>
              <w:left w:val="single" w:sz="4" w:space="0" w:color="auto"/>
              <w:bottom w:val="nil"/>
              <w:right w:val="single" w:sz="4" w:space="0" w:color="auto"/>
            </w:tcBorders>
            <w:vAlign w:val="center"/>
          </w:tcPr>
          <w:p w14:paraId="3C54BCD0" w14:textId="77777777" w:rsidR="000F4459" w:rsidRPr="001C7E11" w:rsidRDefault="000F4459" w:rsidP="000F4459">
            <w:pPr>
              <w:pStyle w:val="TAC"/>
              <w:rPr>
                <w:rFonts w:eastAsiaTheme="minorEastAsia"/>
                <w:lang w:val="zh-CN"/>
              </w:rPr>
            </w:pPr>
          </w:p>
        </w:tc>
        <w:tc>
          <w:tcPr>
            <w:tcW w:w="2712" w:type="dxa"/>
            <w:tcBorders>
              <w:top w:val="nil"/>
              <w:left w:val="nil"/>
              <w:bottom w:val="nil"/>
              <w:right w:val="single" w:sz="4" w:space="0" w:color="auto"/>
            </w:tcBorders>
            <w:vAlign w:val="center"/>
          </w:tcPr>
          <w:p w14:paraId="19DC558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4C9C6FA" w14:textId="77777777" w:rsidR="000F4459" w:rsidRPr="001C7E11" w:rsidRDefault="000F4459" w:rsidP="000F4459">
            <w:pPr>
              <w:pStyle w:val="TAC"/>
              <w:rPr>
                <w:rFonts w:eastAsia="Yu Mincho"/>
                <w:lang w:val="en-US"/>
              </w:rPr>
            </w:pPr>
            <w:r w:rsidRPr="001C7E11">
              <w:rPr>
                <w:rFonts w:eastAsia="Yu Mincho"/>
                <w:lang w:val="en-US"/>
              </w:rPr>
              <w:t>n</w:t>
            </w:r>
            <w:r w:rsidRPr="001C7E11">
              <w:rPr>
                <w:rFonts w:eastAsiaTheme="minorEastAsia"/>
                <w:lang w:val="en-US"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3BE341B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185D85C4" w14:textId="77777777" w:rsidR="000F4459" w:rsidRPr="001C7E11" w:rsidRDefault="000F4459" w:rsidP="000F4459">
            <w:pPr>
              <w:pStyle w:val="TAC"/>
              <w:rPr>
                <w:rFonts w:eastAsia="Yu Mincho"/>
                <w:lang w:val="en-US"/>
              </w:rPr>
            </w:pPr>
          </w:p>
        </w:tc>
      </w:tr>
      <w:tr w:rsidR="006F6968" w:rsidRPr="001C7E11" w14:paraId="7B75926B"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23155537" w14:textId="77777777" w:rsidR="000F4459" w:rsidRPr="001C7E11" w:rsidRDefault="000F4459" w:rsidP="000F4459">
            <w:pPr>
              <w:pStyle w:val="TAC"/>
              <w:rPr>
                <w:rFonts w:eastAsiaTheme="minorEastAsia"/>
                <w:lang w:val="zh-CN"/>
              </w:rPr>
            </w:pPr>
          </w:p>
        </w:tc>
        <w:tc>
          <w:tcPr>
            <w:tcW w:w="2712" w:type="dxa"/>
            <w:tcBorders>
              <w:top w:val="nil"/>
              <w:left w:val="nil"/>
              <w:bottom w:val="single" w:sz="4" w:space="0" w:color="auto"/>
              <w:right w:val="single" w:sz="4" w:space="0" w:color="auto"/>
            </w:tcBorders>
            <w:vAlign w:val="center"/>
          </w:tcPr>
          <w:p w14:paraId="0472F3C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8FFCAA0" w14:textId="77777777" w:rsidR="000F4459" w:rsidRPr="001C7E11" w:rsidRDefault="000F4459" w:rsidP="000F4459">
            <w:pPr>
              <w:pStyle w:val="TAC"/>
              <w:rPr>
                <w:rFonts w:eastAsia="Yu Mincho"/>
                <w:lang w:val="en-US"/>
              </w:rPr>
            </w:pPr>
            <w:r w:rsidRPr="001C7E11">
              <w:rPr>
                <w:rFonts w:eastAsia="Yu Mincho"/>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180D3D1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387" w:type="dxa"/>
            <w:tcBorders>
              <w:top w:val="nil"/>
              <w:left w:val="single" w:sz="4" w:space="0" w:color="auto"/>
              <w:bottom w:val="single" w:sz="4" w:space="0" w:color="auto"/>
              <w:right w:val="single" w:sz="4" w:space="0" w:color="auto"/>
            </w:tcBorders>
            <w:vAlign w:val="center"/>
          </w:tcPr>
          <w:p w14:paraId="4EED2A1E" w14:textId="77777777" w:rsidR="000F4459" w:rsidRPr="001C7E11" w:rsidRDefault="000F4459" w:rsidP="000F4459">
            <w:pPr>
              <w:pStyle w:val="TAC"/>
              <w:rPr>
                <w:rFonts w:eastAsia="Yu Mincho"/>
                <w:lang w:val="en-US"/>
              </w:rPr>
            </w:pPr>
          </w:p>
        </w:tc>
      </w:tr>
      <w:tr w:rsidR="006F6968" w:rsidRPr="001C7E11" w14:paraId="4D680EB5"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687F04AF" w14:textId="77777777" w:rsidR="000F4459" w:rsidRPr="001C7E11" w:rsidRDefault="000F4459" w:rsidP="000F4459">
            <w:pPr>
              <w:pStyle w:val="TAC"/>
              <w:rPr>
                <w:rFonts w:eastAsiaTheme="minorEastAsia"/>
                <w:lang w:val="zh-CN"/>
              </w:rPr>
            </w:pPr>
            <w:r w:rsidRPr="001C7E11">
              <w:rPr>
                <w:rFonts w:eastAsiaTheme="minorEastAsia"/>
                <w:lang w:eastAsia="zh-CN"/>
              </w:rPr>
              <w:t>CA_n1A-n7A-n67A</w:t>
            </w:r>
          </w:p>
        </w:tc>
        <w:tc>
          <w:tcPr>
            <w:tcW w:w="2712" w:type="dxa"/>
            <w:tcBorders>
              <w:top w:val="single" w:sz="4" w:space="0" w:color="auto"/>
              <w:left w:val="nil"/>
              <w:bottom w:val="nil"/>
              <w:right w:val="single" w:sz="4" w:space="0" w:color="auto"/>
            </w:tcBorders>
            <w:vAlign w:val="center"/>
          </w:tcPr>
          <w:p w14:paraId="6BE3AA7A" w14:textId="77777777" w:rsidR="000F4459" w:rsidRPr="001C7E11" w:rsidRDefault="000F4459" w:rsidP="000F4459">
            <w:pPr>
              <w:pStyle w:val="TAC"/>
              <w:rPr>
                <w:rFonts w:eastAsiaTheme="minorEastAsia"/>
                <w:lang w:val="en-US"/>
              </w:rPr>
            </w:pPr>
            <w:r w:rsidRPr="001C7E11">
              <w:rPr>
                <w:rFonts w:eastAsiaTheme="minorEastAsia"/>
                <w:lang w:eastAsia="zh-CN"/>
              </w:rPr>
              <w:t>CA_n1A-n7A</w:t>
            </w:r>
          </w:p>
        </w:tc>
        <w:tc>
          <w:tcPr>
            <w:tcW w:w="1231" w:type="dxa"/>
            <w:tcBorders>
              <w:top w:val="single" w:sz="4" w:space="0" w:color="auto"/>
              <w:left w:val="single" w:sz="4" w:space="0" w:color="auto"/>
              <w:bottom w:val="single" w:sz="4" w:space="0" w:color="auto"/>
              <w:right w:val="single" w:sz="4" w:space="0" w:color="auto"/>
            </w:tcBorders>
            <w:vAlign w:val="center"/>
          </w:tcPr>
          <w:p w14:paraId="181002A8" w14:textId="77777777" w:rsidR="000F4459" w:rsidRPr="001C7E11" w:rsidRDefault="000F4459" w:rsidP="000F4459">
            <w:pPr>
              <w:pStyle w:val="TAC"/>
              <w:rPr>
                <w:rFonts w:eastAsia="Yu Mincho"/>
                <w:lang w:val="en-US"/>
              </w:rPr>
            </w:pPr>
            <w:r w:rsidRPr="001C7E11">
              <w:rPr>
                <w:rFonts w:eastAsiaTheme="minorEastAsia" w:hint="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942B61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387" w:type="dxa"/>
            <w:tcBorders>
              <w:top w:val="single" w:sz="4" w:space="0" w:color="auto"/>
              <w:left w:val="single" w:sz="4" w:space="0" w:color="auto"/>
              <w:bottom w:val="nil"/>
              <w:right w:val="single" w:sz="4" w:space="0" w:color="auto"/>
            </w:tcBorders>
            <w:vAlign w:val="center"/>
          </w:tcPr>
          <w:p w14:paraId="4F500F4E" w14:textId="77777777" w:rsidR="000F4459" w:rsidRPr="001C7E11" w:rsidRDefault="000F4459" w:rsidP="000F4459">
            <w:pPr>
              <w:pStyle w:val="TAC"/>
              <w:rPr>
                <w:rFonts w:eastAsia="Yu Mincho"/>
                <w:lang w:val="en-US"/>
              </w:rPr>
            </w:pPr>
            <w:r w:rsidRPr="001C7E11">
              <w:rPr>
                <w:rFonts w:eastAsiaTheme="minorEastAsia" w:hint="eastAsia"/>
                <w:lang w:eastAsia="zh-CN"/>
              </w:rPr>
              <w:t>0</w:t>
            </w:r>
          </w:p>
        </w:tc>
      </w:tr>
      <w:tr w:rsidR="006F6968" w:rsidRPr="001C7E11" w14:paraId="7A94C990" w14:textId="77777777" w:rsidTr="00B27AE2">
        <w:trPr>
          <w:trHeight w:val="202"/>
        </w:trPr>
        <w:tc>
          <w:tcPr>
            <w:tcW w:w="3066" w:type="dxa"/>
            <w:tcBorders>
              <w:top w:val="nil"/>
              <w:left w:val="single" w:sz="4" w:space="0" w:color="auto"/>
              <w:bottom w:val="nil"/>
              <w:right w:val="single" w:sz="4" w:space="0" w:color="auto"/>
            </w:tcBorders>
            <w:vAlign w:val="center"/>
          </w:tcPr>
          <w:p w14:paraId="2C091AC2" w14:textId="77777777" w:rsidR="000F4459" w:rsidRPr="001C7E11" w:rsidRDefault="000F4459" w:rsidP="000F4459">
            <w:pPr>
              <w:pStyle w:val="TAC"/>
              <w:rPr>
                <w:rFonts w:eastAsiaTheme="minorEastAsia"/>
                <w:lang w:val="zh-CN"/>
              </w:rPr>
            </w:pPr>
          </w:p>
        </w:tc>
        <w:tc>
          <w:tcPr>
            <w:tcW w:w="2712" w:type="dxa"/>
            <w:tcBorders>
              <w:top w:val="nil"/>
              <w:left w:val="nil"/>
              <w:bottom w:val="nil"/>
              <w:right w:val="single" w:sz="4" w:space="0" w:color="auto"/>
            </w:tcBorders>
            <w:vAlign w:val="center"/>
          </w:tcPr>
          <w:p w14:paraId="7454589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2D8A4ED" w14:textId="77777777" w:rsidR="000F4459" w:rsidRPr="001C7E11" w:rsidRDefault="000F4459" w:rsidP="000F4459">
            <w:pPr>
              <w:pStyle w:val="TAC"/>
              <w:rPr>
                <w:rFonts w:eastAsia="Yu Mincho"/>
                <w:lang w:val="en-US"/>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2C3BF7E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387" w:type="dxa"/>
            <w:tcBorders>
              <w:top w:val="nil"/>
              <w:left w:val="single" w:sz="4" w:space="0" w:color="auto"/>
              <w:bottom w:val="nil"/>
              <w:right w:val="single" w:sz="4" w:space="0" w:color="auto"/>
            </w:tcBorders>
            <w:vAlign w:val="center"/>
          </w:tcPr>
          <w:p w14:paraId="13A34B84" w14:textId="77777777" w:rsidR="000F4459" w:rsidRPr="001C7E11" w:rsidRDefault="000F4459" w:rsidP="000F4459">
            <w:pPr>
              <w:pStyle w:val="TAC"/>
              <w:rPr>
                <w:rFonts w:eastAsia="Yu Mincho"/>
                <w:lang w:val="en-US"/>
              </w:rPr>
            </w:pPr>
          </w:p>
        </w:tc>
      </w:tr>
      <w:tr w:rsidR="006F6968" w:rsidRPr="001C7E11" w14:paraId="1D583C31"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39058582" w14:textId="77777777" w:rsidR="000F4459" w:rsidRPr="001C7E11" w:rsidRDefault="000F4459" w:rsidP="000F4459">
            <w:pPr>
              <w:pStyle w:val="TAC"/>
              <w:rPr>
                <w:rFonts w:eastAsiaTheme="minorEastAsia"/>
                <w:lang w:val="zh-CN"/>
              </w:rPr>
            </w:pPr>
          </w:p>
        </w:tc>
        <w:tc>
          <w:tcPr>
            <w:tcW w:w="2712" w:type="dxa"/>
            <w:tcBorders>
              <w:top w:val="nil"/>
              <w:left w:val="nil"/>
              <w:bottom w:val="single" w:sz="4" w:space="0" w:color="auto"/>
              <w:right w:val="single" w:sz="4" w:space="0" w:color="auto"/>
            </w:tcBorders>
            <w:vAlign w:val="center"/>
          </w:tcPr>
          <w:p w14:paraId="23DFB12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79C18B5" w14:textId="77777777" w:rsidR="000F4459" w:rsidRPr="001C7E11" w:rsidRDefault="000F4459" w:rsidP="000F4459">
            <w:pPr>
              <w:pStyle w:val="TAC"/>
              <w:rPr>
                <w:rFonts w:eastAsia="Yu Mincho"/>
                <w:lang w:val="en-US"/>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1A6CB50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5, 10, 15, 20</w:t>
            </w:r>
          </w:p>
        </w:tc>
        <w:tc>
          <w:tcPr>
            <w:tcW w:w="2387" w:type="dxa"/>
            <w:tcBorders>
              <w:top w:val="nil"/>
              <w:left w:val="single" w:sz="4" w:space="0" w:color="auto"/>
              <w:bottom w:val="single" w:sz="4" w:space="0" w:color="auto"/>
              <w:right w:val="single" w:sz="4" w:space="0" w:color="auto"/>
            </w:tcBorders>
            <w:vAlign w:val="center"/>
          </w:tcPr>
          <w:p w14:paraId="576A1FF1" w14:textId="77777777" w:rsidR="000F4459" w:rsidRPr="001C7E11" w:rsidRDefault="000F4459" w:rsidP="000F4459">
            <w:pPr>
              <w:pStyle w:val="TAC"/>
              <w:rPr>
                <w:rFonts w:eastAsia="Yu Mincho"/>
                <w:lang w:val="en-US"/>
              </w:rPr>
            </w:pPr>
          </w:p>
        </w:tc>
      </w:tr>
      <w:tr w:rsidR="006F6968" w:rsidRPr="001C7E11" w14:paraId="48CADF97" w14:textId="77777777" w:rsidTr="00B27AE2">
        <w:trPr>
          <w:trHeight w:val="202"/>
        </w:trPr>
        <w:tc>
          <w:tcPr>
            <w:tcW w:w="3066" w:type="dxa"/>
            <w:tcBorders>
              <w:top w:val="single" w:sz="4" w:space="0" w:color="auto"/>
              <w:left w:val="single" w:sz="4" w:space="0" w:color="auto"/>
              <w:bottom w:val="nil"/>
              <w:right w:val="single" w:sz="4" w:space="0" w:color="auto"/>
            </w:tcBorders>
            <w:vAlign w:val="center"/>
          </w:tcPr>
          <w:p w14:paraId="5D09DCE5" w14:textId="77777777" w:rsidR="000F4459" w:rsidRPr="001C7E11" w:rsidRDefault="000F4459" w:rsidP="000F4459">
            <w:pPr>
              <w:pStyle w:val="TAC"/>
              <w:rPr>
                <w:rFonts w:eastAsiaTheme="minorEastAsia"/>
                <w:lang w:val="zh-CN"/>
              </w:rPr>
            </w:pPr>
            <w:r w:rsidRPr="001C7E11">
              <w:rPr>
                <w:lang w:eastAsia="zh-CN"/>
              </w:rPr>
              <w:t>CA_n1A-n7A-n75A</w:t>
            </w:r>
          </w:p>
        </w:tc>
        <w:tc>
          <w:tcPr>
            <w:tcW w:w="2712" w:type="dxa"/>
            <w:tcBorders>
              <w:top w:val="single" w:sz="4" w:space="0" w:color="auto"/>
              <w:left w:val="nil"/>
              <w:bottom w:val="nil"/>
              <w:right w:val="single" w:sz="4" w:space="0" w:color="auto"/>
            </w:tcBorders>
            <w:vAlign w:val="center"/>
          </w:tcPr>
          <w:p w14:paraId="5E6C26C4" w14:textId="77777777" w:rsidR="000F4459" w:rsidRPr="001C7E11" w:rsidRDefault="000F4459" w:rsidP="000F4459">
            <w:pPr>
              <w:pStyle w:val="TAC"/>
              <w:rPr>
                <w:rFonts w:eastAsiaTheme="minorEastAsia"/>
                <w:lang w:val="en-US"/>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7618046B"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126E6733"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3079B96A" w14:textId="77777777" w:rsidR="000F4459" w:rsidRPr="001C7E11" w:rsidRDefault="000F4459" w:rsidP="000F4459">
            <w:pPr>
              <w:pStyle w:val="TAC"/>
              <w:rPr>
                <w:rFonts w:eastAsia="Yu Mincho"/>
                <w:lang w:val="en-US"/>
              </w:rPr>
            </w:pPr>
            <w:r w:rsidRPr="001C7E11">
              <w:rPr>
                <w:rFonts w:eastAsiaTheme="minorEastAsia"/>
                <w:lang w:eastAsia="zh-CN"/>
              </w:rPr>
              <w:t>4 and 5</w:t>
            </w:r>
          </w:p>
        </w:tc>
      </w:tr>
      <w:tr w:rsidR="006F6968" w:rsidRPr="001C7E11" w14:paraId="08C40556" w14:textId="77777777" w:rsidTr="00B27AE2">
        <w:trPr>
          <w:trHeight w:val="202"/>
        </w:trPr>
        <w:tc>
          <w:tcPr>
            <w:tcW w:w="3066" w:type="dxa"/>
            <w:tcBorders>
              <w:top w:val="nil"/>
              <w:left w:val="single" w:sz="4" w:space="0" w:color="auto"/>
              <w:bottom w:val="nil"/>
              <w:right w:val="single" w:sz="4" w:space="0" w:color="auto"/>
            </w:tcBorders>
            <w:vAlign w:val="center"/>
          </w:tcPr>
          <w:p w14:paraId="29F073A8" w14:textId="77777777" w:rsidR="000F4459" w:rsidRPr="001C7E11" w:rsidRDefault="000F4459" w:rsidP="000F4459">
            <w:pPr>
              <w:pStyle w:val="TAC"/>
              <w:rPr>
                <w:rFonts w:eastAsiaTheme="minorEastAsia"/>
                <w:lang w:val="zh-CN"/>
              </w:rPr>
            </w:pPr>
          </w:p>
        </w:tc>
        <w:tc>
          <w:tcPr>
            <w:tcW w:w="2712" w:type="dxa"/>
            <w:tcBorders>
              <w:top w:val="nil"/>
              <w:left w:val="nil"/>
              <w:bottom w:val="nil"/>
              <w:right w:val="single" w:sz="4" w:space="0" w:color="auto"/>
            </w:tcBorders>
            <w:vAlign w:val="center"/>
          </w:tcPr>
          <w:p w14:paraId="0891B8A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9663A48"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41D6C4E8"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674CCF92" w14:textId="77777777" w:rsidR="000F4459" w:rsidRPr="001C7E11" w:rsidRDefault="000F4459" w:rsidP="000F4459">
            <w:pPr>
              <w:pStyle w:val="TAC"/>
              <w:rPr>
                <w:rFonts w:eastAsia="Yu Mincho"/>
                <w:lang w:val="en-US"/>
              </w:rPr>
            </w:pPr>
          </w:p>
        </w:tc>
      </w:tr>
      <w:tr w:rsidR="006F6968" w:rsidRPr="001C7E11" w14:paraId="168003A4" w14:textId="77777777" w:rsidTr="00B27AE2">
        <w:trPr>
          <w:trHeight w:val="202"/>
        </w:trPr>
        <w:tc>
          <w:tcPr>
            <w:tcW w:w="3066" w:type="dxa"/>
            <w:tcBorders>
              <w:top w:val="nil"/>
              <w:left w:val="single" w:sz="4" w:space="0" w:color="auto"/>
              <w:bottom w:val="single" w:sz="4" w:space="0" w:color="auto"/>
              <w:right w:val="single" w:sz="4" w:space="0" w:color="auto"/>
            </w:tcBorders>
            <w:vAlign w:val="center"/>
          </w:tcPr>
          <w:p w14:paraId="630D59EE" w14:textId="77777777" w:rsidR="000F4459" w:rsidRPr="001C7E11" w:rsidRDefault="000F4459" w:rsidP="000F4459">
            <w:pPr>
              <w:pStyle w:val="TAC"/>
              <w:rPr>
                <w:rFonts w:eastAsiaTheme="minorEastAsia"/>
                <w:lang w:val="en-US"/>
              </w:rPr>
            </w:pPr>
          </w:p>
        </w:tc>
        <w:tc>
          <w:tcPr>
            <w:tcW w:w="2712" w:type="dxa"/>
            <w:tcBorders>
              <w:top w:val="nil"/>
              <w:left w:val="nil"/>
              <w:bottom w:val="single" w:sz="4" w:space="0" w:color="auto"/>
              <w:right w:val="single" w:sz="4" w:space="0" w:color="auto"/>
            </w:tcBorders>
            <w:vAlign w:val="center"/>
          </w:tcPr>
          <w:p w14:paraId="123FE75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899B876"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75</w:t>
            </w:r>
          </w:p>
        </w:tc>
        <w:tc>
          <w:tcPr>
            <w:tcW w:w="4191" w:type="dxa"/>
            <w:tcBorders>
              <w:top w:val="single" w:sz="4" w:space="0" w:color="auto"/>
              <w:left w:val="single" w:sz="4" w:space="0" w:color="auto"/>
              <w:bottom w:val="single" w:sz="4" w:space="0" w:color="auto"/>
              <w:right w:val="single" w:sz="4" w:space="0" w:color="auto"/>
            </w:tcBorders>
            <w:vAlign w:val="center"/>
          </w:tcPr>
          <w:p w14:paraId="7C465CE2"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32663806" w14:textId="77777777" w:rsidR="000F4459" w:rsidRPr="001C7E11" w:rsidRDefault="000F4459" w:rsidP="000F4459">
            <w:pPr>
              <w:pStyle w:val="TAC"/>
              <w:rPr>
                <w:rFonts w:eastAsia="Yu Mincho"/>
                <w:lang w:val="en-US"/>
              </w:rPr>
            </w:pPr>
          </w:p>
        </w:tc>
      </w:tr>
      <w:tr w:rsidR="006F6968" w:rsidRPr="001C7E11" w14:paraId="3D39D01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8186CAA"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-n78A</w:t>
            </w:r>
          </w:p>
        </w:tc>
        <w:tc>
          <w:tcPr>
            <w:tcW w:w="2712" w:type="dxa"/>
            <w:tcBorders>
              <w:top w:val="single" w:sz="4" w:space="0" w:color="auto"/>
              <w:left w:val="single" w:sz="4" w:space="0" w:color="auto"/>
              <w:bottom w:val="nil"/>
              <w:right w:val="single" w:sz="4" w:space="0" w:color="auto"/>
            </w:tcBorders>
            <w:vAlign w:val="center"/>
          </w:tcPr>
          <w:p w14:paraId="6C0D9789" w14:textId="77777777" w:rsidR="000F4459" w:rsidRPr="009D46B8" w:rsidRDefault="000F4459" w:rsidP="000F4459">
            <w:pPr>
              <w:pStyle w:val="TAC"/>
              <w:rPr>
                <w:rFonts w:cs="Arial"/>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607B648B"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78CD1969"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6F54C714" w14:textId="77777777" w:rsidR="000F4459" w:rsidRPr="001C7E11" w:rsidRDefault="000F4459" w:rsidP="000F4459">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226646E0" w14:textId="77777777" w:rsidR="000F4459" w:rsidRPr="001C7E11" w:rsidRDefault="000F4459" w:rsidP="000F4459">
            <w:pPr>
              <w:pStyle w:val="TAC"/>
              <w:rPr>
                <w:rFonts w:eastAsiaTheme="minorEastAsia"/>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8B9B58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776A23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DE2D073" w14:textId="77777777" w:rsidTr="00B27AE2">
        <w:trPr>
          <w:trHeight w:val="29"/>
        </w:trPr>
        <w:tc>
          <w:tcPr>
            <w:tcW w:w="3066" w:type="dxa"/>
            <w:tcBorders>
              <w:top w:val="nil"/>
              <w:left w:val="single" w:sz="4" w:space="0" w:color="auto"/>
              <w:bottom w:val="nil"/>
              <w:right w:val="single" w:sz="4" w:space="0" w:color="auto"/>
            </w:tcBorders>
            <w:vAlign w:val="center"/>
          </w:tcPr>
          <w:p w14:paraId="6DF15128"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DC351F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92C0989" w14:textId="77777777" w:rsidR="000F4459" w:rsidRPr="001C7E11" w:rsidRDefault="000F4459" w:rsidP="000F4459">
            <w:pPr>
              <w:pStyle w:val="TAC"/>
              <w:rPr>
                <w:rFonts w:eastAsiaTheme="minorEastAsia"/>
                <w:lang w:val="en-US"/>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97684F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2D7DA69" w14:textId="77777777" w:rsidR="000F4459" w:rsidRPr="001C7E11" w:rsidRDefault="000F4459" w:rsidP="000F4459">
            <w:pPr>
              <w:pStyle w:val="TAC"/>
              <w:rPr>
                <w:rFonts w:eastAsiaTheme="minorEastAsia"/>
                <w:lang w:val="en-US" w:eastAsia="zh-CN"/>
              </w:rPr>
            </w:pPr>
          </w:p>
        </w:tc>
      </w:tr>
      <w:tr w:rsidR="006F6968" w:rsidRPr="001C7E11" w14:paraId="238A2150" w14:textId="77777777" w:rsidTr="00B27AE2">
        <w:trPr>
          <w:trHeight w:val="29"/>
        </w:trPr>
        <w:tc>
          <w:tcPr>
            <w:tcW w:w="3066" w:type="dxa"/>
            <w:tcBorders>
              <w:top w:val="nil"/>
              <w:left w:val="single" w:sz="4" w:space="0" w:color="auto"/>
              <w:bottom w:val="nil"/>
              <w:right w:val="single" w:sz="4" w:space="0" w:color="auto"/>
            </w:tcBorders>
            <w:vAlign w:val="center"/>
          </w:tcPr>
          <w:p w14:paraId="6163B19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8A15B6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13B6A6F" w14:textId="77777777" w:rsidR="000F4459" w:rsidRPr="001C7E11" w:rsidRDefault="000F4459" w:rsidP="000F4459">
            <w:pPr>
              <w:pStyle w:val="TAC"/>
              <w:rPr>
                <w:rFonts w:eastAsiaTheme="minorEastAsia"/>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F6F082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w:t>
            </w:r>
            <w:r w:rsidRPr="001C7E11">
              <w:rPr>
                <w:rFonts w:eastAsiaTheme="minorEastAsia" w:cs="Arial"/>
                <w:color w:val="000000"/>
                <w:szCs w:val="18"/>
                <w:vertAlign w:val="superscript"/>
                <w:lang w:val="en-US" w:eastAsia="zh-CN" w:bidi="ar"/>
              </w:rPr>
              <w:t xml:space="preserve"> </w:t>
            </w:r>
            <w:r w:rsidRPr="001C7E11">
              <w:rPr>
                <w:rFonts w:eastAsiaTheme="minorEastAsia" w:cs="Arial"/>
                <w:color w:val="000000"/>
                <w:szCs w:val="18"/>
                <w:lang w:val="en-US" w:eastAsia="zh-CN" w:bidi="ar"/>
              </w:rPr>
              <w:t>100</w:t>
            </w:r>
          </w:p>
        </w:tc>
        <w:tc>
          <w:tcPr>
            <w:tcW w:w="2387" w:type="dxa"/>
            <w:tcBorders>
              <w:top w:val="nil"/>
              <w:left w:val="single" w:sz="4" w:space="0" w:color="auto"/>
              <w:bottom w:val="single" w:sz="4" w:space="0" w:color="auto"/>
              <w:right w:val="single" w:sz="4" w:space="0" w:color="auto"/>
            </w:tcBorders>
            <w:vAlign w:val="center"/>
          </w:tcPr>
          <w:p w14:paraId="3197B1BB" w14:textId="77777777" w:rsidR="000F4459" w:rsidRPr="001C7E11" w:rsidRDefault="000F4459" w:rsidP="000F4459">
            <w:pPr>
              <w:pStyle w:val="TAC"/>
              <w:rPr>
                <w:rFonts w:eastAsiaTheme="minorEastAsia"/>
                <w:lang w:val="en-US" w:eastAsia="zh-CN"/>
              </w:rPr>
            </w:pPr>
          </w:p>
        </w:tc>
      </w:tr>
      <w:tr w:rsidR="006F6968" w:rsidRPr="001C7E11" w14:paraId="64296FF3" w14:textId="77777777" w:rsidTr="00B27AE2">
        <w:trPr>
          <w:trHeight w:val="29"/>
        </w:trPr>
        <w:tc>
          <w:tcPr>
            <w:tcW w:w="3066" w:type="dxa"/>
            <w:tcBorders>
              <w:top w:val="nil"/>
              <w:left w:val="single" w:sz="4" w:space="0" w:color="auto"/>
              <w:bottom w:val="nil"/>
              <w:right w:val="single" w:sz="4" w:space="0" w:color="auto"/>
            </w:tcBorders>
            <w:vAlign w:val="center"/>
          </w:tcPr>
          <w:p w14:paraId="052CAD6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E04991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70DC7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1C5CEE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C9ED3A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313163AA" w14:textId="77777777" w:rsidTr="00B27AE2">
        <w:trPr>
          <w:trHeight w:val="29"/>
        </w:trPr>
        <w:tc>
          <w:tcPr>
            <w:tcW w:w="3066" w:type="dxa"/>
            <w:tcBorders>
              <w:top w:val="nil"/>
              <w:left w:val="single" w:sz="4" w:space="0" w:color="auto"/>
              <w:bottom w:val="nil"/>
              <w:right w:val="single" w:sz="4" w:space="0" w:color="auto"/>
            </w:tcBorders>
            <w:vAlign w:val="center"/>
          </w:tcPr>
          <w:p w14:paraId="24B89A6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908A5E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D08C9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AAF681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639C46D" w14:textId="77777777" w:rsidR="000F4459" w:rsidRPr="001C7E11" w:rsidRDefault="000F4459" w:rsidP="000F4459">
            <w:pPr>
              <w:pStyle w:val="TAC"/>
              <w:rPr>
                <w:rFonts w:eastAsiaTheme="minorEastAsia"/>
                <w:lang w:val="en-US" w:eastAsia="zh-CN"/>
              </w:rPr>
            </w:pPr>
          </w:p>
        </w:tc>
      </w:tr>
      <w:tr w:rsidR="006F6968" w:rsidRPr="001C7E11" w14:paraId="74DEFEA5" w14:textId="77777777" w:rsidTr="00B27AE2">
        <w:trPr>
          <w:trHeight w:val="29"/>
        </w:trPr>
        <w:tc>
          <w:tcPr>
            <w:tcW w:w="3066" w:type="dxa"/>
            <w:tcBorders>
              <w:top w:val="nil"/>
              <w:left w:val="single" w:sz="4" w:space="0" w:color="auto"/>
              <w:bottom w:val="nil"/>
              <w:right w:val="single" w:sz="4" w:space="0" w:color="auto"/>
            </w:tcBorders>
            <w:vAlign w:val="center"/>
          </w:tcPr>
          <w:p w14:paraId="4EC930F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7688D7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089D6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28B133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 100</w:t>
            </w:r>
          </w:p>
        </w:tc>
        <w:tc>
          <w:tcPr>
            <w:tcW w:w="2387" w:type="dxa"/>
            <w:tcBorders>
              <w:top w:val="nil"/>
              <w:left w:val="single" w:sz="4" w:space="0" w:color="auto"/>
              <w:bottom w:val="single" w:sz="4" w:space="0" w:color="auto"/>
              <w:right w:val="single" w:sz="4" w:space="0" w:color="auto"/>
            </w:tcBorders>
            <w:vAlign w:val="center"/>
          </w:tcPr>
          <w:p w14:paraId="0C6E0C6A" w14:textId="77777777" w:rsidR="000F4459" w:rsidRPr="001C7E11" w:rsidRDefault="000F4459" w:rsidP="000F4459">
            <w:pPr>
              <w:pStyle w:val="TAC"/>
              <w:rPr>
                <w:rFonts w:eastAsiaTheme="minorEastAsia"/>
                <w:lang w:val="en-US" w:eastAsia="zh-CN"/>
              </w:rPr>
            </w:pPr>
          </w:p>
        </w:tc>
      </w:tr>
      <w:tr w:rsidR="006F6968" w:rsidRPr="001C7E11" w14:paraId="6601EF1B" w14:textId="77777777" w:rsidTr="00B27AE2">
        <w:trPr>
          <w:trHeight w:val="29"/>
        </w:trPr>
        <w:tc>
          <w:tcPr>
            <w:tcW w:w="3066" w:type="dxa"/>
            <w:tcBorders>
              <w:top w:val="nil"/>
              <w:left w:val="single" w:sz="4" w:space="0" w:color="auto"/>
              <w:bottom w:val="nil"/>
              <w:right w:val="single" w:sz="4" w:space="0" w:color="auto"/>
            </w:tcBorders>
            <w:vAlign w:val="center"/>
          </w:tcPr>
          <w:p w14:paraId="29DBEC5D"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75077F54" w14:textId="77777777" w:rsidR="000F4459" w:rsidRPr="001C7E11" w:rsidRDefault="000F4459" w:rsidP="000F4459">
            <w:pPr>
              <w:pStyle w:val="TAC"/>
              <w:rPr>
                <w:rFonts w:eastAsiaTheme="minorEastAsia"/>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3BACA7A9"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69A8D8D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0D934670"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0EBCE0BF" w14:textId="77777777" w:rsidTr="00B27AE2">
        <w:trPr>
          <w:trHeight w:val="29"/>
        </w:trPr>
        <w:tc>
          <w:tcPr>
            <w:tcW w:w="3066" w:type="dxa"/>
            <w:tcBorders>
              <w:top w:val="nil"/>
              <w:left w:val="single" w:sz="4" w:space="0" w:color="auto"/>
              <w:bottom w:val="nil"/>
              <w:right w:val="single" w:sz="4" w:space="0" w:color="auto"/>
            </w:tcBorders>
            <w:vAlign w:val="center"/>
          </w:tcPr>
          <w:p w14:paraId="733ED66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CB3B6A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724BE1"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2CD5C73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20483F9B" w14:textId="77777777" w:rsidR="000F4459" w:rsidRPr="001C7E11" w:rsidRDefault="000F4459" w:rsidP="000F4459">
            <w:pPr>
              <w:pStyle w:val="TAC"/>
              <w:rPr>
                <w:rFonts w:eastAsiaTheme="minorEastAsia"/>
                <w:lang w:val="en-US" w:eastAsia="zh-CN"/>
              </w:rPr>
            </w:pPr>
          </w:p>
        </w:tc>
      </w:tr>
      <w:tr w:rsidR="006F6968" w:rsidRPr="001C7E11" w14:paraId="19303D4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F06C52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1C5FA6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2412D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79F4932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36BD59F1" w14:textId="77777777" w:rsidR="000F4459" w:rsidRPr="001C7E11" w:rsidRDefault="000F4459" w:rsidP="000F4459">
            <w:pPr>
              <w:pStyle w:val="TAC"/>
              <w:rPr>
                <w:rFonts w:eastAsiaTheme="minorEastAsia"/>
                <w:lang w:val="en-US" w:eastAsia="zh-CN"/>
              </w:rPr>
            </w:pPr>
          </w:p>
        </w:tc>
      </w:tr>
      <w:tr w:rsidR="006F6968" w:rsidRPr="001C7E11" w14:paraId="725CA5E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AAAC41F" w14:textId="77777777" w:rsidR="000F4459" w:rsidRPr="001C7E11" w:rsidRDefault="000F4459" w:rsidP="000F4459">
            <w:pPr>
              <w:pStyle w:val="TAC"/>
              <w:rPr>
                <w:rFonts w:eastAsiaTheme="minorEastAsia"/>
                <w:lang w:val="en-US" w:eastAsia="zh-CN"/>
              </w:rPr>
            </w:pPr>
            <w:r w:rsidRPr="001C7E11">
              <w:rPr>
                <w:rFonts w:eastAsiaTheme="minorEastAsia"/>
                <w:lang w:val="en-US"/>
              </w:rPr>
              <w:t>CA_n1A-n7B-n78A</w:t>
            </w:r>
          </w:p>
        </w:tc>
        <w:tc>
          <w:tcPr>
            <w:tcW w:w="2712" w:type="dxa"/>
            <w:tcBorders>
              <w:top w:val="single" w:sz="4" w:space="0" w:color="auto"/>
              <w:left w:val="single" w:sz="4" w:space="0" w:color="auto"/>
              <w:bottom w:val="nil"/>
              <w:right w:val="single" w:sz="4" w:space="0" w:color="auto"/>
            </w:tcBorders>
            <w:vAlign w:val="center"/>
          </w:tcPr>
          <w:p w14:paraId="3432CD7A" w14:textId="77777777" w:rsidR="000F4459" w:rsidRPr="001C7E11" w:rsidRDefault="000F4459" w:rsidP="000F4459">
            <w:pPr>
              <w:pStyle w:val="TAC"/>
              <w:rPr>
                <w:rFonts w:eastAsiaTheme="minorEastAsia"/>
                <w:lang w:val="en-US"/>
              </w:rPr>
            </w:pPr>
            <w:r w:rsidRPr="001C7E11">
              <w:rPr>
                <w:rFonts w:eastAsiaTheme="minorEastAsia"/>
                <w:lang w:val="en-US"/>
              </w:rPr>
              <w:t>CA_n1A-n78A</w:t>
            </w:r>
          </w:p>
          <w:p w14:paraId="1C019099" w14:textId="77777777" w:rsidR="000F4459" w:rsidRPr="001C7E11" w:rsidRDefault="000F4459" w:rsidP="000F4459">
            <w:pPr>
              <w:pStyle w:val="TAC"/>
              <w:rPr>
                <w:rFonts w:eastAsiaTheme="minorEastAsia"/>
                <w:lang w:val="en-US"/>
              </w:rPr>
            </w:pPr>
            <w:r w:rsidRPr="001C7E11">
              <w:rPr>
                <w:rFonts w:eastAsiaTheme="minorEastAsia"/>
                <w:lang w:val="en-US"/>
              </w:rPr>
              <w:t>CA_n1A-n7A</w:t>
            </w:r>
          </w:p>
          <w:p w14:paraId="0314F7CE" w14:textId="77777777" w:rsidR="000F4459" w:rsidRPr="001C7E11" w:rsidRDefault="000F4459" w:rsidP="000F4459">
            <w:pPr>
              <w:pStyle w:val="TAC"/>
              <w:rPr>
                <w:rFonts w:eastAsiaTheme="minorEastAsia"/>
                <w:lang w:val="en-US"/>
              </w:rPr>
            </w:pPr>
            <w:r w:rsidRPr="001C7E11">
              <w:rPr>
                <w:rFonts w:eastAsiaTheme="minorEastAsia"/>
                <w:lang w:val="en-US"/>
              </w:rPr>
              <w:t>CA_n7A-n78A</w:t>
            </w:r>
          </w:p>
          <w:p w14:paraId="5673527B" w14:textId="77777777" w:rsidR="000F4459" w:rsidRPr="001C7E11" w:rsidRDefault="000F4459" w:rsidP="000F4459">
            <w:pPr>
              <w:pStyle w:val="TAC"/>
              <w:rPr>
                <w:rFonts w:eastAsiaTheme="minorEastAsia"/>
                <w:lang w:val="en-US" w:eastAsia="zh-CN"/>
              </w:rPr>
            </w:pPr>
            <w:r w:rsidRPr="001C7E11">
              <w:rPr>
                <w:rFonts w:eastAsiaTheme="minorEastAsia"/>
                <w:lang w:val="en-US"/>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21301E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E1AF22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AC8547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3197C26" w14:textId="77777777" w:rsidTr="00B27AE2">
        <w:trPr>
          <w:trHeight w:val="29"/>
        </w:trPr>
        <w:tc>
          <w:tcPr>
            <w:tcW w:w="3066" w:type="dxa"/>
            <w:tcBorders>
              <w:top w:val="nil"/>
              <w:left w:val="single" w:sz="4" w:space="0" w:color="auto"/>
              <w:bottom w:val="nil"/>
              <w:right w:val="single" w:sz="4" w:space="0" w:color="auto"/>
            </w:tcBorders>
            <w:vAlign w:val="center"/>
          </w:tcPr>
          <w:p w14:paraId="67557EE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5F385F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6656B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318FD4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30BA3895" w14:textId="77777777" w:rsidR="000F4459" w:rsidRPr="001C7E11" w:rsidRDefault="000F4459" w:rsidP="000F4459">
            <w:pPr>
              <w:pStyle w:val="TAC"/>
              <w:rPr>
                <w:rFonts w:eastAsiaTheme="minorEastAsia"/>
                <w:lang w:val="en-US" w:eastAsia="zh-CN"/>
              </w:rPr>
            </w:pPr>
          </w:p>
        </w:tc>
      </w:tr>
      <w:tr w:rsidR="006F6968" w:rsidRPr="001C7E11" w14:paraId="4791F46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3BCBDB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AC6A4F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B46EC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209AAD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387" w:type="dxa"/>
            <w:tcBorders>
              <w:top w:val="nil"/>
              <w:left w:val="single" w:sz="4" w:space="0" w:color="auto"/>
              <w:bottom w:val="single" w:sz="4" w:space="0" w:color="auto"/>
              <w:right w:val="single" w:sz="4" w:space="0" w:color="auto"/>
            </w:tcBorders>
            <w:vAlign w:val="center"/>
          </w:tcPr>
          <w:p w14:paraId="27ECEECD" w14:textId="77777777" w:rsidR="000F4459" w:rsidRPr="001C7E11" w:rsidRDefault="000F4459" w:rsidP="000F4459">
            <w:pPr>
              <w:pStyle w:val="TAC"/>
              <w:rPr>
                <w:rFonts w:eastAsiaTheme="minorEastAsia"/>
                <w:lang w:val="en-US" w:eastAsia="zh-CN"/>
              </w:rPr>
            </w:pPr>
          </w:p>
        </w:tc>
      </w:tr>
      <w:tr w:rsidR="006F6968" w:rsidRPr="001C7E11" w14:paraId="010D2486" w14:textId="77777777" w:rsidTr="00B27AE2">
        <w:trPr>
          <w:trHeight w:val="29"/>
        </w:trPr>
        <w:tc>
          <w:tcPr>
            <w:tcW w:w="3066" w:type="dxa"/>
            <w:tcBorders>
              <w:top w:val="single" w:sz="4" w:space="0" w:color="auto"/>
              <w:left w:val="single" w:sz="4" w:space="0" w:color="auto"/>
              <w:bottom w:val="nil"/>
              <w:right w:val="single" w:sz="4" w:space="0" w:color="auto"/>
            </w:tcBorders>
          </w:tcPr>
          <w:p w14:paraId="45591923" w14:textId="77777777" w:rsidR="000F4459" w:rsidRPr="001C7E11" w:rsidRDefault="000F4459" w:rsidP="000F4459">
            <w:pPr>
              <w:pStyle w:val="TAC"/>
              <w:rPr>
                <w:rFonts w:eastAsiaTheme="minorEastAsia"/>
                <w:lang w:val="en-US" w:eastAsia="zh-CN"/>
              </w:rPr>
            </w:pPr>
            <w:r w:rsidRPr="001C7E11">
              <w:rPr>
                <w:rFonts w:eastAsiaTheme="minorEastAsia"/>
                <w:lang w:val="en-US"/>
              </w:rPr>
              <w:t>CA_n1A-n7B-n78(2A)</w:t>
            </w:r>
          </w:p>
        </w:tc>
        <w:tc>
          <w:tcPr>
            <w:tcW w:w="2712" w:type="dxa"/>
            <w:tcBorders>
              <w:top w:val="single" w:sz="4" w:space="0" w:color="auto"/>
              <w:left w:val="single" w:sz="4" w:space="0" w:color="auto"/>
              <w:bottom w:val="nil"/>
              <w:right w:val="single" w:sz="4" w:space="0" w:color="auto"/>
            </w:tcBorders>
            <w:vAlign w:val="center"/>
          </w:tcPr>
          <w:p w14:paraId="06261CC6" w14:textId="77777777" w:rsidR="000F4459" w:rsidRPr="001C7E11" w:rsidRDefault="000F4459" w:rsidP="000F4459">
            <w:pPr>
              <w:pStyle w:val="TAC"/>
              <w:rPr>
                <w:rFonts w:eastAsiaTheme="minorEastAsia"/>
                <w:lang w:val="en-US"/>
              </w:rPr>
            </w:pPr>
            <w:r w:rsidRPr="001C7E11">
              <w:rPr>
                <w:rFonts w:eastAsiaTheme="minorEastAsia"/>
                <w:lang w:val="en-US"/>
              </w:rPr>
              <w:t>CA_n1A-n78A</w:t>
            </w:r>
          </w:p>
          <w:p w14:paraId="7F2A8F39" w14:textId="77777777" w:rsidR="000F4459" w:rsidRPr="001C7E11" w:rsidRDefault="000F4459" w:rsidP="000F4459">
            <w:pPr>
              <w:pStyle w:val="TAC"/>
              <w:rPr>
                <w:rFonts w:eastAsiaTheme="minorEastAsia"/>
                <w:lang w:val="en-US"/>
              </w:rPr>
            </w:pPr>
            <w:r w:rsidRPr="001C7E11">
              <w:rPr>
                <w:rFonts w:eastAsiaTheme="minorEastAsia"/>
                <w:lang w:val="en-US"/>
              </w:rPr>
              <w:t>CA_n1A-n7A</w:t>
            </w:r>
          </w:p>
          <w:p w14:paraId="1EC57FDC" w14:textId="77777777" w:rsidR="000F4459" w:rsidRPr="001C7E11" w:rsidRDefault="000F4459" w:rsidP="000F4459">
            <w:pPr>
              <w:pStyle w:val="TAC"/>
              <w:rPr>
                <w:rFonts w:eastAsiaTheme="minorEastAsia"/>
                <w:lang w:val="en-US"/>
              </w:rPr>
            </w:pPr>
            <w:r w:rsidRPr="001C7E11">
              <w:rPr>
                <w:rFonts w:eastAsiaTheme="minorEastAsia"/>
                <w:lang w:val="en-US"/>
              </w:rPr>
              <w:t>CA_n7A-n78A</w:t>
            </w:r>
          </w:p>
          <w:p w14:paraId="19C6E208" w14:textId="79B29EEC" w:rsidR="000F4459" w:rsidRPr="001C7E11" w:rsidRDefault="000F4459" w:rsidP="004976E9">
            <w:pPr>
              <w:pStyle w:val="TAC"/>
              <w:rPr>
                <w:rFonts w:eastAsiaTheme="minorEastAsia"/>
                <w:lang w:val="en-US" w:eastAsia="zh-CN"/>
              </w:rPr>
            </w:pPr>
            <w:r w:rsidRPr="001C7E11">
              <w:rPr>
                <w:rFonts w:eastAsiaTheme="minorEastAsia"/>
                <w:lang w:val="en-US"/>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7DDA0ED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178485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6E7B08C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1FA4E3F" w14:textId="77777777" w:rsidTr="00B27AE2">
        <w:trPr>
          <w:trHeight w:val="29"/>
        </w:trPr>
        <w:tc>
          <w:tcPr>
            <w:tcW w:w="3066" w:type="dxa"/>
            <w:tcBorders>
              <w:top w:val="nil"/>
              <w:left w:val="single" w:sz="4" w:space="0" w:color="auto"/>
              <w:bottom w:val="nil"/>
              <w:right w:val="single" w:sz="4" w:space="0" w:color="auto"/>
            </w:tcBorders>
            <w:vAlign w:val="center"/>
          </w:tcPr>
          <w:p w14:paraId="703ED4F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57CC89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29465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D7B610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41451318" w14:textId="77777777" w:rsidR="000F4459" w:rsidRPr="001C7E11" w:rsidRDefault="000F4459" w:rsidP="000F4459">
            <w:pPr>
              <w:pStyle w:val="TAC"/>
              <w:rPr>
                <w:rFonts w:eastAsiaTheme="minorEastAsia"/>
                <w:lang w:val="en-US" w:eastAsia="zh-CN"/>
              </w:rPr>
            </w:pPr>
          </w:p>
        </w:tc>
      </w:tr>
      <w:tr w:rsidR="006F6968" w:rsidRPr="001C7E11" w14:paraId="38179FE4" w14:textId="77777777" w:rsidTr="00B27AE2">
        <w:trPr>
          <w:trHeight w:val="29"/>
        </w:trPr>
        <w:tc>
          <w:tcPr>
            <w:tcW w:w="3066" w:type="dxa"/>
            <w:tcBorders>
              <w:top w:val="nil"/>
              <w:left w:val="single" w:sz="4" w:space="0" w:color="auto"/>
              <w:bottom w:val="nil"/>
              <w:right w:val="single" w:sz="4" w:space="0" w:color="auto"/>
            </w:tcBorders>
            <w:vAlign w:val="center"/>
          </w:tcPr>
          <w:p w14:paraId="4A98882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8ABFBA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8E264C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040ECB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55C66B85" w14:textId="77777777" w:rsidR="000F4459" w:rsidRPr="001C7E11" w:rsidRDefault="000F4459" w:rsidP="000F4459">
            <w:pPr>
              <w:pStyle w:val="TAC"/>
              <w:rPr>
                <w:rFonts w:eastAsiaTheme="minorEastAsia"/>
                <w:lang w:val="en-US" w:eastAsia="zh-CN"/>
              </w:rPr>
            </w:pPr>
          </w:p>
        </w:tc>
      </w:tr>
      <w:tr w:rsidR="006F6968" w:rsidRPr="001C7E11" w14:paraId="655BE61A" w14:textId="77777777" w:rsidTr="00B27AE2">
        <w:trPr>
          <w:trHeight w:val="29"/>
          <w:ins w:id="37" w:author="Per Lindell" w:date="2024-08-05T08:17:00Z"/>
        </w:trPr>
        <w:tc>
          <w:tcPr>
            <w:tcW w:w="3066" w:type="dxa"/>
            <w:tcBorders>
              <w:top w:val="nil"/>
              <w:left w:val="single" w:sz="4" w:space="0" w:color="auto"/>
              <w:bottom w:val="nil"/>
              <w:right w:val="single" w:sz="4" w:space="0" w:color="auto"/>
            </w:tcBorders>
            <w:vAlign w:val="center"/>
          </w:tcPr>
          <w:p w14:paraId="2B7F6D89" w14:textId="77777777" w:rsidR="000F4459" w:rsidRPr="001C7E11" w:rsidRDefault="000F4459" w:rsidP="00F330FD">
            <w:pPr>
              <w:pStyle w:val="TAC"/>
              <w:rPr>
                <w:ins w:id="38" w:author="Per Lindell" w:date="2024-08-05T08:17:00Z"/>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5299E913" w14:textId="1546EEB0" w:rsidR="000F4459" w:rsidRPr="001C7E11" w:rsidRDefault="004976E9" w:rsidP="004976E9">
            <w:pPr>
              <w:pStyle w:val="TAC"/>
              <w:rPr>
                <w:ins w:id="39" w:author="Per Lindell" w:date="2024-08-05T08:17:00Z"/>
                <w:rFonts w:eastAsiaTheme="minorEastAsia"/>
                <w:lang w:val="sv-SE"/>
              </w:rPr>
            </w:pPr>
            <w:ins w:id="40" w:author="Per Lindell" w:date="2024-08-05T08:17: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ins>
          </w:p>
        </w:tc>
        <w:tc>
          <w:tcPr>
            <w:tcW w:w="1231" w:type="dxa"/>
            <w:tcBorders>
              <w:top w:val="single" w:sz="4" w:space="0" w:color="auto"/>
              <w:left w:val="single" w:sz="4" w:space="0" w:color="auto"/>
              <w:bottom w:val="single" w:sz="4" w:space="0" w:color="auto"/>
              <w:right w:val="single" w:sz="4" w:space="0" w:color="auto"/>
            </w:tcBorders>
            <w:vAlign w:val="center"/>
          </w:tcPr>
          <w:p w14:paraId="758F6E1B" w14:textId="77777777" w:rsidR="000F4459" w:rsidRPr="001C7E11" w:rsidRDefault="000F4459" w:rsidP="00F330FD">
            <w:pPr>
              <w:pStyle w:val="TAC"/>
              <w:rPr>
                <w:ins w:id="41" w:author="Per Lindell" w:date="2024-08-05T08:17:00Z"/>
                <w:rFonts w:eastAsiaTheme="minorEastAsia"/>
                <w:lang w:val="en-US" w:eastAsia="zh-CN"/>
              </w:rPr>
            </w:pPr>
            <w:ins w:id="42" w:author="Per Lindell" w:date="2024-08-05T08:17:00Z">
              <w:r w:rsidRPr="001C7E11">
                <w:rPr>
                  <w:rFonts w:eastAsiaTheme="minorEastAsia"/>
                  <w:lang w:val="en-US" w:eastAsia="zh-CN"/>
                </w:rPr>
                <w:t>n1</w:t>
              </w:r>
            </w:ins>
          </w:p>
        </w:tc>
        <w:tc>
          <w:tcPr>
            <w:tcW w:w="4191" w:type="dxa"/>
            <w:tcBorders>
              <w:top w:val="single" w:sz="4" w:space="0" w:color="auto"/>
              <w:left w:val="single" w:sz="4" w:space="0" w:color="auto"/>
              <w:bottom w:val="single" w:sz="4" w:space="0" w:color="auto"/>
              <w:right w:val="single" w:sz="4" w:space="0" w:color="auto"/>
            </w:tcBorders>
            <w:vAlign w:val="center"/>
          </w:tcPr>
          <w:p w14:paraId="1A7FEF0F" w14:textId="77777777" w:rsidR="000F4459" w:rsidRPr="001C7E11" w:rsidRDefault="000F4459" w:rsidP="00F330FD">
            <w:pPr>
              <w:pStyle w:val="TAC"/>
              <w:rPr>
                <w:ins w:id="43" w:author="Per Lindell" w:date="2024-08-05T08:17:00Z"/>
                <w:rFonts w:eastAsiaTheme="minorEastAsia"/>
                <w:lang w:val="en-US" w:eastAsia="zh-CN" w:bidi="ar"/>
              </w:rPr>
            </w:pPr>
            <w:ins w:id="44" w:author="Per Lindell" w:date="2024-08-05T08:17:00Z">
              <w:r>
                <w:rPr>
                  <w:rFonts w:eastAsiaTheme="minorEastAsia" w:cs="Arial"/>
                  <w:color w:val="000000"/>
                  <w:szCs w:val="18"/>
                </w:rPr>
                <w:t>n</w:t>
              </w:r>
              <w:r>
                <w:rPr>
                  <w:lang w:eastAsia="zh-CN"/>
                </w:rPr>
                <w:t>1</w:t>
              </w:r>
              <w:r w:rsidRPr="00D33456">
                <w:rPr>
                  <w:rFonts w:eastAsiaTheme="minorEastAsia" w:cs="Arial"/>
                  <w:color w:val="000000"/>
                  <w:szCs w:val="18"/>
                </w:rPr>
                <w:t xml:space="preserve"> channel bandwidths in Table 5.3.5-1</w:t>
              </w:r>
            </w:ins>
          </w:p>
        </w:tc>
        <w:tc>
          <w:tcPr>
            <w:tcW w:w="2387" w:type="dxa"/>
            <w:tcBorders>
              <w:top w:val="nil"/>
              <w:left w:val="single" w:sz="4" w:space="0" w:color="auto"/>
              <w:bottom w:val="nil"/>
              <w:right w:val="single" w:sz="4" w:space="0" w:color="auto"/>
            </w:tcBorders>
            <w:vAlign w:val="center"/>
          </w:tcPr>
          <w:p w14:paraId="3902BFA2" w14:textId="77777777" w:rsidR="000F4459" w:rsidRPr="001C7E11" w:rsidRDefault="000F4459" w:rsidP="00F330FD">
            <w:pPr>
              <w:pStyle w:val="TAC"/>
              <w:rPr>
                <w:ins w:id="45" w:author="Per Lindell" w:date="2024-08-05T08:17:00Z"/>
                <w:rFonts w:eastAsiaTheme="minorEastAsia" w:cs="Arial"/>
                <w:szCs w:val="18"/>
                <w:lang w:val="en-US"/>
              </w:rPr>
            </w:pPr>
            <w:ins w:id="46" w:author="Per Lindell" w:date="2024-08-05T08:17:00Z">
              <w:r>
                <w:rPr>
                  <w:rFonts w:eastAsiaTheme="minorEastAsia" w:cs="Arial"/>
                  <w:szCs w:val="18"/>
                  <w:lang w:val="en-US"/>
                </w:rPr>
                <w:t>4 and 5</w:t>
              </w:r>
            </w:ins>
          </w:p>
        </w:tc>
      </w:tr>
      <w:tr w:rsidR="006F6968" w:rsidRPr="001C7E11" w14:paraId="2C99CF4F" w14:textId="77777777" w:rsidTr="00B27AE2">
        <w:trPr>
          <w:trHeight w:val="29"/>
          <w:ins w:id="47" w:author="Per Lindell" w:date="2024-08-05T08:17:00Z"/>
        </w:trPr>
        <w:tc>
          <w:tcPr>
            <w:tcW w:w="3066" w:type="dxa"/>
            <w:tcBorders>
              <w:top w:val="nil"/>
              <w:left w:val="single" w:sz="4" w:space="0" w:color="auto"/>
              <w:bottom w:val="nil"/>
              <w:right w:val="single" w:sz="4" w:space="0" w:color="auto"/>
            </w:tcBorders>
            <w:vAlign w:val="center"/>
          </w:tcPr>
          <w:p w14:paraId="42DA2E24" w14:textId="77777777" w:rsidR="000F4459" w:rsidRPr="001C7E11" w:rsidRDefault="000F4459" w:rsidP="00F330FD">
            <w:pPr>
              <w:pStyle w:val="TAC"/>
              <w:rPr>
                <w:ins w:id="48" w:author="Per Lindell" w:date="2024-08-05T08:17:00Z"/>
                <w:rFonts w:eastAsiaTheme="minorEastAsia"/>
                <w:lang w:val="en-US"/>
              </w:rPr>
            </w:pPr>
          </w:p>
        </w:tc>
        <w:tc>
          <w:tcPr>
            <w:tcW w:w="2712" w:type="dxa"/>
            <w:tcBorders>
              <w:top w:val="nil"/>
              <w:left w:val="single" w:sz="4" w:space="0" w:color="auto"/>
              <w:bottom w:val="nil"/>
              <w:right w:val="single" w:sz="4" w:space="0" w:color="auto"/>
            </w:tcBorders>
            <w:vAlign w:val="center"/>
          </w:tcPr>
          <w:p w14:paraId="4728F032" w14:textId="77777777" w:rsidR="000F4459" w:rsidRPr="001C7E11" w:rsidRDefault="000F4459" w:rsidP="00F330FD">
            <w:pPr>
              <w:pStyle w:val="TAC"/>
              <w:rPr>
                <w:ins w:id="49" w:author="Per Lindell" w:date="2024-08-05T08:17:00Z"/>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08939532" w14:textId="797406A4" w:rsidR="000F4459" w:rsidRPr="001C7E11" w:rsidRDefault="000F4459" w:rsidP="00F330FD">
            <w:pPr>
              <w:pStyle w:val="TAC"/>
              <w:rPr>
                <w:ins w:id="50" w:author="Per Lindell" w:date="2024-08-05T08:17:00Z"/>
                <w:rFonts w:eastAsiaTheme="minorEastAsia"/>
                <w:lang w:val="en-US" w:eastAsia="zh-CN"/>
              </w:rPr>
            </w:pPr>
            <w:ins w:id="51" w:author="Per Lindell" w:date="2024-08-05T08:17:00Z">
              <w:r w:rsidRPr="001C7E11">
                <w:rPr>
                  <w:rFonts w:eastAsiaTheme="minorEastAsia"/>
                  <w:lang w:val="en-US" w:eastAsia="zh-CN"/>
                </w:rPr>
                <w:t>n</w:t>
              </w:r>
            </w:ins>
            <w:ins w:id="52" w:author="Per Lindell" w:date="2024-08-05T08:18:00Z">
              <w:r>
                <w:rPr>
                  <w:rFonts w:eastAsiaTheme="minorEastAsia"/>
                  <w:lang w:val="en-US" w:eastAsia="zh-CN"/>
                </w:rPr>
                <w:t>7</w:t>
              </w:r>
            </w:ins>
          </w:p>
        </w:tc>
        <w:tc>
          <w:tcPr>
            <w:tcW w:w="4191" w:type="dxa"/>
            <w:tcBorders>
              <w:top w:val="single" w:sz="4" w:space="0" w:color="auto"/>
              <w:left w:val="single" w:sz="4" w:space="0" w:color="auto"/>
              <w:bottom w:val="single" w:sz="4" w:space="0" w:color="auto"/>
              <w:right w:val="single" w:sz="4" w:space="0" w:color="auto"/>
            </w:tcBorders>
          </w:tcPr>
          <w:p w14:paraId="20CF4947" w14:textId="2D57D5AA" w:rsidR="000F4459" w:rsidRPr="001C7E11" w:rsidRDefault="000F4459" w:rsidP="00F330FD">
            <w:pPr>
              <w:pStyle w:val="TAC"/>
              <w:rPr>
                <w:ins w:id="53" w:author="Per Lindell" w:date="2024-08-05T08:17:00Z"/>
                <w:rFonts w:eastAsiaTheme="minorEastAsia"/>
                <w:lang w:val="en-US" w:eastAsia="zh-CN" w:bidi="ar"/>
              </w:rPr>
            </w:pPr>
            <w:ins w:id="54" w:author="Per Lindell" w:date="2024-08-05T08:17:00Z">
              <w:r w:rsidRPr="001C7E11">
                <w:rPr>
                  <w:rFonts w:eastAsiaTheme="minorEastAsia" w:cs="Arial" w:hint="eastAsia"/>
                  <w:color w:val="000000"/>
                  <w:szCs w:val="18"/>
                  <w:lang w:val="en-US" w:eastAsia="zh-CN"/>
                </w:rPr>
                <w:t>CA_n</w:t>
              </w:r>
            </w:ins>
            <w:ins w:id="55" w:author="Per Lindell" w:date="2024-08-05T08:18:00Z">
              <w:r>
                <w:rPr>
                  <w:rFonts w:eastAsiaTheme="minorEastAsia" w:cs="Arial"/>
                  <w:color w:val="000000"/>
                  <w:szCs w:val="18"/>
                  <w:lang w:val="en-US" w:eastAsia="zh-CN"/>
                </w:rPr>
                <w:t>7</w:t>
              </w:r>
            </w:ins>
            <w:ins w:id="56" w:author="Per Lindell" w:date="2024-08-05T08:17:00Z">
              <w:r>
                <w:rPr>
                  <w:rFonts w:eastAsiaTheme="minorEastAsia" w:cs="Arial"/>
                  <w:color w:val="000000"/>
                  <w:szCs w:val="18"/>
                  <w:lang w:val="en-US" w:eastAsia="zh-CN"/>
                </w:rPr>
                <w:t>B</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nil"/>
              <w:right w:val="single" w:sz="4" w:space="0" w:color="auto"/>
            </w:tcBorders>
            <w:vAlign w:val="center"/>
          </w:tcPr>
          <w:p w14:paraId="4B3ADF6A" w14:textId="77777777" w:rsidR="000F4459" w:rsidRPr="001C7E11" w:rsidRDefault="000F4459" w:rsidP="00F330FD">
            <w:pPr>
              <w:pStyle w:val="TAC"/>
              <w:rPr>
                <w:ins w:id="57" w:author="Per Lindell" w:date="2024-08-05T08:17:00Z"/>
                <w:rFonts w:eastAsiaTheme="minorEastAsia" w:cs="Arial"/>
                <w:szCs w:val="18"/>
                <w:lang w:val="en-US"/>
              </w:rPr>
            </w:pPr>
          </w:p>
        </w:tc>
      </w:tr>
      <w:tr w:rsidR="006F6968" w:rsidRPr="001C7E11" w14:paraId="2FCFE8D6" w14:textId="77777777" w:rsidTr="00B27AE2">
        <w:trPr>
          <w:trHeight w:val="29"/>
          <w:ins w:id="58" w:author="Per Lindell" w:date="2024-08-05T08:17:00Z"/>
        </w:trPr>
        <w:tc>
          <w:tcPr>
            <w:tcW w:w="3066" w:type="dxa"/>
            <w:tcBorders>
              <w:top w:val="nil"/>
              <w:left w:val="single" w:sz="4" w:space="0" w:color="auto"/>
              <w:bottom w:val="single" w:sz="4" w:space="0" w:color="auto"/>
              <w:right w:val="single" w:sz="4" w:space="0" w:color="auto"/>
            </w:tcBorders>
            <w:vAlign w:val="center"/>
          </w:tcPr>
          <w:p w14:paraId="23B2CF76" w14:textId="77777777" w:rsidR="000F4459" w:rsidRPr="001C7E11" w:rsidRDefault="000F4459" w:rsidP="00F330FD">
            <w:pPr>
              <w:pStyle w:val="TAC"/>
              <w:rPr>
                <w:ins w:id="59" w:author="Per Lindell" w:date="2024-08-05T08:17:00Z"/>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1DCD9977" w14:textId="77777777" w:rsidR="000F4459" w:rsidRPr="001C7E11" w:rsidRDefault="000F4459" w:rsidP="00F330FD">
            <w:pPr>
              <w:pStyle w:val="TAC"/>
              <w:rPr>
                <w:ins w:id="60" w:author="Per Lindell" w:date="2024-08-05T08:17:00Z"/>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73853B86" w14:textId="77777777" w:rsidR="000F4459" w:rsidRPr="001C7E11" w:rsidRDefault="000F4459" w:rsidP="00F330FD">
            <w:pPr>
              <w:pStyle w:val="TAC"/>
              <w:rPr>
                <w:ins w:id="61" w:author="Per Lindell" w:date="2024-08-05T08:17:00Z"/>
                <w:rFonts w:eastAsiaTheme="minorEastAsia"/>
                <w:lang w:val="en-US" w:eastAsia="zh-CN"/>
              </w:rPr>
            </w:pPr>
            <w:ins w:id="62" w:author="Per Lindell" w:date="2024-08-05T08:17:00Z">
              <w:r w:rsidRPr="001C7E11">
                <w:rPr>
                  <w:rFonts w:eastAsiaTheme="minorEastAsia"/>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594986F4" w14:textId="77777777" w:rsidR="000F4459" w:rsidRPr="001C7E11" w:rsidRDefault="000F4459" w:rsidP="00F330FD">
            <w:pPr>
              <w:pStyle w:val="TAC"/>
              <w:rPr>
                <w:ins w:id="63" w:author="Per Lindell" w:date="2024-08-05T08:17:00Z"/>
                <w:rFonts w:eastAsiaTheme="minorEastAsia"/>
                <w:lang w:val="en-US" w:eastAsia="zh-CN" w:bidi="ar"/>
              </w:rPr>
            </w:pPr>
            <w:ins w:id="64" w:author="Per Lindell" w:date="2024-08-05T08:17: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single" w:sz="4" w:space="0" w:color="auto"/>
              <w:right w:val="single" w:sz="4" w:space="0" w:color="auto"/>
            </w:tcBorders>
            <w:vAlign w:val="center"/>
          </w:tcPr>
          <w:p w14:paraId="74CB2178" w14:textId="77777777" w:rsidR="000F4459" w:rsidRPr="001C7E11" w:rsidRDefault="000F4459" w:rsidP="00F330FD">
            <w:pPr>
              <w:pStyle w:val="TAC"/>
              <w:rPr>
                <w:ins w:id="65" w:author="Per Lindell" w:date="2024-08-05T08:17:00Z"/>
                <w:rFonts w:eastAsiaTheme="minorEastAsia" w:cs="Arial"/>
                <w:szCs w:val="18"/>
                <w:lang w:val="en-US"/>
              </w:rPr>
            </w:pPr>
          </w:p>
        </w:tc>
      </w:tr>
      <w:tr w:rsidR="006F6968" w:rsidRPr="001C7E11" w14:paraId="4106924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D5DB62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-n78(2A)</w:t>
            </w:r>
          </w:p>
        </w:tc>
        <w:tc>
          <w:tcPr>
            <w:tcW w:w="2712" w:type="dxa"/>
            <w:tcBorders>
              <w:top w:val="single" w:sz="4" w:space="0" w:color="auto"/>
              <w:left w:val="single" w:sz="4" w:space="0" w:color="auto"/>
              <w:bottom w:val="nil"/>
              <w:right w:val="single" w:sz="4" w:space="0" w:color="auto"/>
            </w:tcBorders>
            <w:vAlign w:val="center"/>
          </w:tcPr>
          <w:p w14:paraId="0F211B0F" w14:textId="77777777" w:rsidR="000F4459" w:rsidRDefault="000F4459" w:rsidP="000F4459">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0417C6B9"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1F2F6A7F"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791541F5" w14:textId="77777777" w:rsidR="000F4459" w:rsidRPr="001C7E11" w:rsidRDefault="000F4459" w:rsidP="000F4459">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3F903A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B15D3C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F6B436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1AFC196" w14:textId="77777777" w:rsidTr="00B27AE2">
        <w:trPr>
          <w:trHeight w:val="29"/>
        </w:trPr>
        <w:tc>
          <w:tcPr>
            <w:tcW w:w="3066" w:type="dxa"/>
            <w:tcBorders>
              <w:top w:val="nil"/>
              <w:left w:val="single" w:sz="4" w:space="0" w:color="auto"/>
              <w:bottom w:val="nil"/>
              <w:right w:val="single" w:sz="4" w:space="0" w:color="auto"/>
            </w:tcBorders>
            <w:vAlign w:val="center"/>
          </w:tcPr>
          <w:p w14:paraId="342673E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23A258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BBEDB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4040C6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A5DF5E9" w14:textId="77777777" w:rsidR="000F4459" w:rsidRPr="001C7E11" w:rsidRDefault="000F4459" w:rsidP="000F4459">
            <w:pPr>
              <w:pStyle w:val="TAC"/>
              <w:rPr>
                <w:rFonts w:eastAsiaTheme="minorEastAsia"/>
                <w:lang w:val="en-US" w:eastAsia="zh-CN"/>
              </w:rPr>
            </w:pPr>
          </w:p>
        </w:tc>
      </w:tr>
      <w:tr w:rsidR="006F6968" w:rsidRPr="001C7E11" w14:paraId="6FA9E931" w14:textId="77777777" w:rsidTr="00B27AE2">
        <w:trPr>
          <w:trHeight w:val="29"/>
        </w:trPr>
        <w:tc>
          <w:tcPr>
            <w:tcW w:w="3066" w:type="dxa"/>
            <w:tcBorders>
              <w:top w:val="nil"/>
              <w:left w:val="single" w:sz="4" w:space="0" w:color="auto"/>
              <w:bottom w:val="nil"/>
              <w:right w:val="single" w:sz="4" w:space="0" w:color="auto"/>
            </w:tcBorders>
            <w:vAlign w:val="center"/>
          </w:tcPr>
          <w:p w14:paraId="2EA27E7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AD9A4E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98AC7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E1DADB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639F41BD" w14:textId="77777777" w:rsidR="000F4459" w:rsidRPr="001C7E11" w:rsidRDefault="000F4459" w:rsidP="000F4459">
            <w:pPr>
              <w:pStyle w:val="TAC"/>
              <w:rPr>
                <w:rFonts w:eastAsiaTheme="minorEastAsia"/>
                <w:lang w:val="en-US" w:eastAsia="zh-CN"/>
              </w:rPr>
            </w:pPr>
          </w:p>
        </w:tc>
      </w:tr>
      <w:tr w:rsidR="006F6968" w:rsidRPr="001C7E11" w14:paraId="6304F657" w14:textId="77777777" w:rsidTr="00B27AE2">
        <w:trPr>
          <w:trHeight w:val="29"/>
        </w:trPr>
        <w:tc>
          <w:tcPr>
            <w:tcW w:w="3066" w:type="dxa"/>
            <w:tcBorders>
              <w:top w:val="nil"/>
              <w:left w:val="single" w:sz="4" w:space="0" w:color="auto"/>
              <w:bottom w:val="nil"/>
              <w:right w:val="single" w:sz="4" w:space="0" w:color="auto"/>
            </w:tcBorders>
            <w:vAlign w:val="center"/>
          </w:tcPr>
          <w:p w14:paraId="6463EE77" w14:textId="77777777" w:rsidR="000F4459" w:rsidRPr="001C7E11" w:rsidRDefault="000F4459" w:rsidP="000F4459">
            <w:pPr>
              <w:pStyle w:val="TAC"/>
              <w:rPr>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68C03A32" w14:textId="77777777" w:rsidR="000F4459" w:rsidRDefault="000F4459" w:rsidP="000F4459">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318590BE"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CA_n78(2A)</w:t>
            </w:r>
            <w:r w:rsidRPr="009D46B8">
              <w:rPr>
                <w:rFonts w:cs="Arial"/>
                <w:vertAlign w:val="superscript"/>
                <w:lang w:val="en-US" w:eastAsia="zh-CN"/>
              </w:rPr>
              <w:t xml:space="preserve"> 7</w:t>
            </w:r>
          </w:p>
          <w:p w14:paraId="6C0E972C"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06CA5E23"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1C8A0E9A" w14:textId="77777777" w:rsidR="000F4459" w:rsidRPr="001C7E11" w:rsidRDefault="000F4459" w:rsidP="000F4459">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775EF206" w14:textId="77777777" w:rsidR="000F4459" w:rsidRPr="001C7E11" w:rsidRDefault="000F4459" w:rsidP="000F4459">
            <w:pPr>
              <w:pStyle w:val="TAC"/>
              <w:rPr>
                <w:rFonts w:eastAsiaTheme="minorEastAsia"/>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077C65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E00E2A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3BB8E612" w14:textId="77777777" w:rsidTr="00B27AE2">
        <w:trPr>
          <w:trHeight w:val="29"/>
        </w:trPr>
        <w:tc>
          <w:tcPr>
            <w:tcW w:w="3066" w:type="dxa"/>
            <w:tcBorders>
              <w:top w:val="nil"/>
              <w:left w:val="single" w:sz="4" w:space="0" w:color="auto"/>
              <w:bottom w:val="nil"/>
              <w:right w:val="single" w:sz="4" w:space="0" w:color="auto"/>
            </w:tcBorders>
            <w:vAlign w:val="center"/>
          </w:tcPr>
          <w:p w14:paraId="506B4C3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F58717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F05A9A3" w14:textId="77777777" w:rsidR="000F4459" w:rsidRPr="001C7E11" w:rsidRDefault="000F4459" w:rsidP="000F4459">
            <w:pPr>
              <w:pStyle w:val="TAC"/>
              <w:rPr>
                <w:rFonts w:eastAsiaTheme="minorEastAsia"/>
                <w:lang w:val="en-US"/>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749B00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0F2BFE7" w14:textId="77777777" w:rsidR="000F4459" w:rsidRPr="001C7E11" w:rsidRDefault="000F4459" w:rsidP="000F4459">
            <w:pPr>
              <w:pStyle w:val="TAC"/>
              <w:rPr>
                <w:rFonts w:eastAsiaTheme="minorEastAsia"/>
                <w:lang w:val="en-US" w:eastAsia="zh-CN"/>
              </w:rPr>
            </w:pPr>
          </w:p>
        </w:tc>
      </w:tr>
      <w:tr w:rsidR="006F6968" w:rsidRPr="001C7E11" w14:paraId="0AA55C8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F5F229F"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3FBFFEA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39A6002" w14:textId="77777777" w:rsidR="000F4459" w:rsidRPr="001C7E11" w:rsidRDefault="000F4459" w:rsidP="000F4459">
            <w:pPr>
              <w:pStyle w:val="TAC"/>
              <w:rPr>
                <w:rFonts w:eastAsiaTheme="minorEastAsia"/>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461FDC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0E52697B" w14:textId="77777777" w:rsidR="000F4459" w:rsidRPr="001C7E11" w:rsidRDefault="000F4459" w:rsidP="000F4459">
            <w:pPr>
              <w:pStyle w:val="TAC"/>
              <w:rPr>
                <w:rFonts w:eastAsiaTheme="minorEastAsia"/>
                <w:lang w:val="en-US" w:eastAsia="zh-CN"/>
              </w:rPr>
            </w:pPr>
          </w:p>
        </w:tc>
      </w:tr>
      <w:tr w:rsidR="006F6968" w:rsidRPr="001C7E11" w14:paraId="59D4E31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4DAFCB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CA_n1A-n7A-n78C</w:t>
            </w:r>
          </w:p>
        </w:tc>
        <w:tc>
          <w:tcPr>
            <w:tcW w:w="2712" w:type="dxa"/>
            <w:tcBorders>
              <w:top w:val="single" w:sz="4" w:space="0" w:color="auto"/>
              <w:left w:val="single" w:sz="4" w:space="0" w:color="auto"/>
              <w:bottom w:val="nil"/>
              <w:right w:val="single" w:sz="4" w:space="0" w:color="auto"/>
            </w:tcBorders>
            <w:vAlign w:val="center"/>
          </w:tcPr>
          <w:p w14:paraId="601D93E7"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C</w:t>
            </w:r>
            <w:r w:rsidRPr="001C7E11">
              <w:rPr>
                <w:rFonts w:eastAsiaTheme="minorEastAsia"/>
                <w:lang w:val="en-US" w:eastAsia="zh-CN"/>
              </w:rPr>
              <w:t>A_n78C</w:t>
            </w:r>
          </w:p>
          <w:p w14:paraId="69BFF13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0394AA5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79576E4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tc>
        <w:tc>
          <w:tcPr>
            <w:tcW w:w="1231" w:type="dxa"/>
            <w:tcBorders>
              <w:top w:val="single" w:sz="4" w:space="0" w:color="auto"/>
              <w:left w:val="single" w:sz="4" w:space="0" w:color="auto"/>
              <w:bottom w:val="single" w:sz="4" w:space="0" w:color="auto"/>
              <w:right w:val="single" w:sz="4" w:space="0" w:color="auto"/>
            </w:tcBorders>
            <w:vAlign w:val="center"/>
          </w:tcPr>
          <w:p w14:paraId="2A2F374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0682E0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67B9B15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094C422" w14:textId="77777777" w:rsidTr="00B27AE2">
        <w:trPr>
          <w:trHeight w:val="29"/>
        </w:trPr>
        <w:tc>
          <w:tcPr>
            <w:tcW w:w="3066" w:type="dxa"/>
            <w:tcBorders>
              <w:top w:val="nil"/>
              <w:left w:val="single" w:sz="4" w:space="0" w:color="auto"/>
              <w:bottom w:val="nil"/>
              <w:right w:val="single" w:sz="4" w:space="0" w:color="auto"/>
            </w:tcBorders>
            <w:vAlign w:val="center"/>
          </w:tcPr>
          <w:p w14:paraId="5719DC8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62EE13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82EC9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CBA84F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387" w:type="dxa"/>
            <w:tcBorders>
              <w:top w:val="nil"/>
              <w:left w:val="single" w:sz="4" w:space="0" w:color="auto"/>
              <w:bottom w:val="nil"/>
              <w:right w:val="single" w:sz="4" w:space="0" w:color="auto"/>
            </w:tcBorders>
            <w:vAlign w:val="center"/>
          </w:tcPr>
          <w:p w14:paraId="1A8BCF19" w14:textId="77777777" w:rsidR="000F4459" w:rsidRPr="001C7E11" w:rsidRDefault="000F4459" w:rsidP="000F4459">
            <w:pPr>
              <w:pStyle w:val="TAC"/>
              <w:rPr>
                <w:rFonts w:eastAsiaTheme="minorEastAsia"/>
                <w:lang w:val="en-US" w:eastAsia="zh-CN"/>
              </w:rPr>
            </w:pPr>
          </w:p>
        </w:tc>
      </w:tr>
      <w:tr w:rsidR="006F6968" w:rsidRPr="001C7E11" w14:paraId="19D4914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634FBD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9AEE08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E90D9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BBB0C3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CA_n78C_BCS1</w:t>
            </w:r>
          </w:p>
        </w:tc>
        <w:tc>
          <w:tcPr>
            <w:tcW w:w="2387" w:type="dxa"/>
            <w:tcBorders>
              <w:top w:val="nil"/>
              <w:left w:val="single" w:sz="4" w:space="0" w:color="auto"/>
              <w:bottom w:val="single" w:sz="4" w:space="0" w:color="auto"/>
              <w:right w:val="single" w:sz="4" w:space="0" w:color="auto"/>
            </w:tcBorders>
            <w:vAlign w:val="center"/>
          </w:tcPr>
          <w:p w14:paraId="31D0297E" w14:textId="77777777" w:rsidR="000F4459" w:rsidRPr="001C7E11" w:rsidRDefault="000F4459" w:rsidP="000F4459">
            <w:pPr>
              <w:pStyle w:val="TAC"/>
              <w:rPr>
                <w:rFonts w:eastAsiaTheme="minorEastAsia"/>
                <w:lang w:val="en-US" w:eastAsia="zh-CN"/>
              </w:rPr>
            </w:pPr>
          </w:p>
        </w:tc>
      </w:tr>
      <w:tr w:rsidR="006F6968" w:rsidRPr="001C7E11" w14:paraId="6BB135C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AD5333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CA_n1A-n7B-n78C</w:t>
            </w:r>
          </w:p>
        </w:tc>
        <w:tc>
          <w:tcPr>
            <w:tcW w:w="2712" w:type="dxa"/>
            <w:tcBorders>
              <w:top w:val="single" w:sz="4" w:space="0" w:color="auto"/>
              <w:left w:val="single" w:sz="4" w:space="0" w:color="auto"/>
              <w:bottom w:val="nil"/>
              <w:right w:val="single" w:sz="4" w:space="0" w:color="auto"/>
            </w:tcBorders>
            <w:vAlign w:val="center"/>
          </w:tcPr>
          <w:p w14:paraId="301AC58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CA_n7B</w:t>
            </w:r>
          </w:p>
          <w:p w14:paraId="0E19CD1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0EDE233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7AFA5E8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720967E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6DE4540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B793AAE" w14:textId="77777777" w:rsidR="000F4459" w:rsidRPr="001C7E11" w:rsidRDefault="000F4459" w:rsidP="000F4459">
            <w:pPr>
              <w:pStyle w:val="TAC"/>
              <w:rPr>
                <w:rFonts w:eastAsiaTheme="minorEastAsia" w:cs="Arial"/>
                <w:szCs w:val="18"/>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24CD1B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CCFEDD6" w14:textId="77777777" w:rsidTr="00B27AE2">
        <w:trPr>
          <w:trHeight w:val="29"/>
        </w:trPr>
        <w:tc>
          <w:tcPr>
            <w:tcW w:w="3066" w:type="dxa"/>
            <w:tcBorders>
              <w:top w:val="nil"/>
              <w:left w:val="single" w:sz="4" w:space="0" w:color="auto"/>
              <w:bottom w:val="nil"/>
              <w:right w:val="single" w:sz="4" w:space="0" w:color="auto"/>
            </w:tcBorders>
            <w:vAlign w:val="center"/>
          </w:tcPr>
          <w:p w14:paraId="086A1C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9E616C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03E0F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ED9A744" w14:textId="77777777" w:rsidR="000F4459" w:rsidRPr="001C7E11" w:rsidRDefault="000F4459" w:rsidP="000F4459">
            <w:pPr>
              <w:pStyle w:val="TAC"/>
              <w:rPr>
                <w:rFonts w:eastAsiaTheme="minorEastAsia" w:cs="Arial"/>
                <w:szCs w:val="18"/>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1EF29F24" w14:textId="77777777" w:rsidR="000F4459" w:rsidRPr="001C7E11" w:rsidRDefault="000F4459" w:rsidP="000F4459">
            <w:pPr>
              <w:pStyle w:val="TAC"/>
              <w:rPr>
                <w:rFonts w:eastAsiaTheme="minorEastAsia"/>
                <w:lang w:val="en-US" w:eastAsia="zh-CN"/>
              </w:rPr>
            </w:pPr>
          </w:p>
        </w:tc>
      </w:tr>
      <w:tr w:rsidR="006F6968" w:rsidRPr="001C7E11" w14:paraId="270FFEC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E408B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A2EB2B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89E6D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169F5A9" w14:textId="77777777" w:rsidR="000F4459" w:rsidRPr="001C7E11" w:rsidRDefault="000F4459" w:rsidP="000F4459">
            <w:pPr>
              <w:pStyle w:val="TAC"/>
              <w:rPr>
                <w:rFonts w:eastAsiaTheme="minorEastAsia" w:cs="Arial"/>
                <w:szCs w:val="18"/>
              </w:rPr>
            </w:pPr>
            <w:r w:rsidRPr="001C7E11">
              <w:rPr>
                <w:rFonts w:eastAsiaTheme="minorEastAsia" w:cs="Arial"/>
                <w:szCs w:val="18"/>
              </w:rPr>
              <w:t>CA_n78C_BCS1</w:t>
            </w:r>
          </w:p>
        </w:tc>
        <w:tc>
          <w:tcPr>
            <w:tcW w:w="2387" w:type="dxa"/>
            <w:tcBorders>
              <w:top w:val="nil"/>
              <w:left w:val="single" w:sz="4" w:space="0" w:color="auto"/>
              <w:bottom w:val="single" w:sz="4" w:space="0" w:color="auto"/>
              <w:right w:val="single" w:sz="4" w:space="0" w:color="auto"/>
            </w:tcBorders>
            <w:vAlign w:val="center"/>
          </w:tcPr>
          <w:p w14:paraId="390244A3" w14:textId="77777777" w:rsidR="000F4459" w:rsidRPr="001C7E11" w:rsidRDefault="000F4459" w:rsidP="000F4459">
            <w:pPr>
              <w:pStyle w:val="TAC"/>
              <w:rPr>
                <w:rFonts w:eastAsiaTheme="minorEastAsia"/>
                <w:lang w:val="en-US" w:eastAsia="zh-CN"/>
              </w:rPr>
            </w:pPr>
          </w:p>
        </w:tc>
      </w:tr>
      <w:tr w:rsidR="006F6968" w:rsidRPr="001C7E11" w14:paraId="20BCDCC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BAED34B"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C</w:t>
            </w:r>
            <w:r w:rsidRPr="001C7E11">
              <w:rPr>
                <w:rFonts w:eastAsiaTheme="minorEastAsia"/>
                <w:lang w:val="en-US" w:eastAsia="zh-CN"/>
              </w:rPr>
              <w:t>A_n1A-n7(2A)-n78A</w:t>
            </w:r>
          </w:p>
        </w:tc>
        <w:tc>
          <w:tcPr>
            <w:tcW w:w="2712" w:type="dxa"/>
            <w:tcBorders>
              <w:top w:val="single" w:sz="4" w:space="0" w:color="auto"/>
              <w:left w:val="single" w:sz="4" w:space="0" w:color="auto"/>
              <w:bottom w:val="nil"/>
              <w:right w:val="single" w:sz="4" w:space="0" w:color="auto"/>
            </w:tcBorders>
            <w:vAlign w:val="center"/>
          </w:tcPr>
          <w:p w14:paraId="6CECAF6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CA_n1A-n7A</w:t>
            </w:r>
          </w:p>
          <w:p w14:paraId="4F11BD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768CF7B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19087A08"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53E4844" w14:textId="77777777" w:rsidR="000F4459" w:rsidRPr="001C7E11" w:rsidRDefault="000F4459" w:rsidP="000F4459">
            <w:pPr>
              <w:pStyle w:val="TAC"/>
              <w:rPr>
                <w:rFonts w:eastAsiaTheme="minorEastAsia" w:cs="Arial"/>
                <w:szCs w:val="18"/>
              </w:rPr>
            </w:pPr>
            <w:r w:rsidRPr="001C7E11">
              <w:rPr>
                <w:rFonts w:eastAsiaTheme="minorEastAsia" w:cs="Arial"/>
                <w:szCs w:val="18"/>
              </w:rPr>
              <w:t>5, 10, 15, 20</w:t>
            </w:r>
          </w:p>
        </w:tc>
        <w:tc>
          <w:tcPr>
            <w:tcW w:w="2387" w:type="dxa"/>
            <w:tcBorders>
              <w:top w:val="single" w:sz="4" w:space="0" w:color="auto"/>
              <w:left w:val="single" w:sz="4" w:space="0" w:color="auto"/>
              <w:bottom w:val="nil"/>
              <w:right w:val="single" w:sz="4" w:space="0" w:color="auto"/>
            </w:tcBorders>
            <w:vAlign w:val="center"/>
          </w:tcPr>
          <w:p w14:paraId="71673DDB"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0</w:t>
            </w:r>
          </w:p>
        </w:tc>
      </w:tr>
      <w:tr w:rsidR="006F6968" w:rsidRPr="001C7E11" w14:paraId="0D4EFA6A" w14:textId="77777777" w:rsidTr="00B27AE2">
        <w:trPr>
          <w:trHeight w:val="29"/>
        </w:trPr>
        <w:tc>
          <w:tcPr>
            <w:tcW w:w="3066" w:type="dxa"/>
            <w:tcBorders>
              <w:top w:val="nil"/>
              <w:left w:val="single" w:sz="4" w:space="0" w:color="auto"/>
              <w:bottom w:val="nil"/>
              <w:right w:val="single" w:sz="4" w:space="0" w:color="auto"/>
            </w:tcBorders>
            <w:vAlign w:val="center"/>
          </w:tcPr>
          <w:p w14:paraId="086F105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D1D29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889232"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D5D4981" w14:textId="77777777" w:rsidR="000F4459" w:rsidRPr="001C7E11" w:rsidRDefault="000F4459" w:rsidP="000F4459">
            <w:pPr>
              <w:pStyle w:val="TAC"/>
              <w:rPr>
                <w:rFonts w:eastAsiaTheme="minorEastAsia" w:cs="Arial"/>
                <w:szCs w:val="18"/>
              </w:rPr>
            </w:pPr>
            <w:r w:rsidRPr="001C7E11">
              <w:rPr>
                <w:rFonts w:eastAsiaTheme="minorEastAsia" w:cs="Arial"/>
                <w:szCs w:val="18"/>
              </w:rPr>
              <w:t>CA_n7(2A)_BCS0</w:t>
            </w:r>
          </w:p>
        </w:tc>
        <w:tc>
          <w:tcPr>
            <w:tcW w:w="2387" w:type="dxa"/>
            <w:tcBorders>
              <w:top w:val="nil"/>
              <w:left w:val="single" w:sz="4" w:space="0" w:color="auto"/>
              <w:bottom w:val="nil"/>
              <w:right w:val="single" w:sz="4" w:space="0" w:color="auto"/>
            </w:tcBorders>
            <w:vAlign w:val="center"/>
          </w:tcPr>
          <w:p w14:paraId="4ED99C53" w14:textId="77777777" w:rsidR="000F4459" w:rsidRPr="001C7E11" w:rsidRDefault="000F4459" w:rsidP="000F4459">
            <w:pPr>
              <w:pStyle w:val="TAC"/>
              <w:rPr>
                <w:rFonts w:eastAsiaTheme="minorEastAsia"/>
                <w:lang w:val="en-US" w:eastAsia="zh-CN"/>
              </w:rPr>
            </w:pPr>
          </w:p>
        </w:tc>
      </w:tr>
      <w:tr w:rsidR="006F6968" w:rsidRPr="001C7E11" w14:paraId="216C210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9E97B5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D2C9E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D6F586"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895F7E9" w14:textId="77777777" w:rsidR="000F4459" w:rsidRPr="001C7E11" w:rsidRDefault="000F4459" w:rsidP="000F4459">
            <w:pPr>
              <w:pStyle w:val="TAC"/>
              <w:rPr>
                <w:rFonts w:eastAsiaTheme="minorEastAsia" w:cs="Arial"/>
                <w:szCs w:val="18"/>
              </w:rPr>
            </w:pPr>
            <w:r w:rsidRPr="001C7E11">
              <w:rPr>
                <w:rFonts w:eastAsiaTheme="minorEastAsia" w:cs="Arial"/>
                <w:szCs w:val="18"/>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C548482" w14:textId="77777777" w:rsidR="000F4459" w:rsidRPr="001C7E11" w:rsidRDefault="000F4459" w:rsidP="000F4459">
            <w:pPr>
              <w:pStyle w:val="TAC"/>
              <w:rPr>
                <w:rFonts w:eastAsiaTheme="minorEastAsia"/>
                <w:lang w:val="en-US" w:eastAsia="zh-CN"/>
              </w:rPr>
            </w:pPr>
          </w:p>
        </w:tc>
      </w:tr>
      <w:tr w:rsidR="006F6968" w:rsidRPr="001C7E11" w14:paraId="2F50286D" w14:textId="77777777" w:rsidTr="00B27AE2">
        <w:trPr>
          <w:trHeight w:val="29"/>
        </w:trPr>
        <w:tc>
          <w:tcPr>
            <w:tcW w:w="3066" w:type="dxa"/>
            <w:tcBorders>
              <w:top w:val="nil"/>
              <w:left w:val="single" w:sz="4" w:space="0" w:color="auto"/>
              <w:bottom w:val="nil"/>
              <w:right w:val="single" w:sz="4" w:space="0" w:color="auto"/>
            </w:tcBorders>
            <w:vAlign w:val="center"/>
          </w:tcPr>
          <w:p w14:paraId="4C3CE7E8" w14:textId="77777777" w:rsidR="000F4459" w:rsidRPr="001C7E11" w:rsidRDefault="000F4459" w:rsidP="000F4459">
            <w:pPr>
              <w:pStyle w:val="TAC"/>
              <w:rPr>
                <w:rFonts w:eastAsiaTheme="minorEastAsia"/>
                <w:lang w:val="en-US" w:eastAsia="zh-CN"/>
              </w:rPr>
            </w:pPr>
            <w:r w:rsidRPr="001C7E11">
              <w:rPr>
                <w:kern w:val="2"/>
                <w:szCs w:val="22"/>
                <w:lang w:val="en-US"/>
              </w:rPr>
              <w:t>CA_n1A-n7A-n79A</w:t>
            </w:r>
          </w:p>
        </w:tc>
        <w:tc>
          <w:tcPr>
            <w:tcW w:w="2712" w:type="dxa"/>
            <w:tcBorders>
              <w:top w:val="single" w:sz="4" w:space="0" w:color="auto"/>
              <w:left w:val="nil"/>
              <w:bottom w:val="nil"/>
              <w:right w:val="single" w:sz="4" w:space="0" w:color="auto"/>
            </w:tcBorders>
            <w:vAlign w:val="center"/>
          </w:tcPr>
          <w:p w14:paraId="5799969B" w14:textId="77777777" w:rsidR="000F4459" w:rsidRPr="001C7E11" w:rsidRDefault="000F4459" w:rsidP="000F4459">
            <w:pPr>
              <w:pStyle w:val="TAC"/>
              <w:rPr>
                <w:rFonts w:eastAsiaTheme="minorEastAsia"/>
                <w:lang w:val="en-US" w:eastAsia="zh-CN"/>
              </w:rPr>
            </w:pPr>
            <w:r w:rsidRPr="001C7E11">
              <w:rPr>
                <w:kern w:val="2"/>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3A33A4A8" w14:textId="77777777" w:rsidR="000F4459" w:rsidRPr="001C7E11" w:rsidRDefault="000F4459" w:rsidP="000F4459">
            <w:pPr>
              <w:pStyle w:val="TAC"/>
              <w:rPr>
                <w:rFonts w:eastAsiaTheme="minorEastAsia"/>
                <w:lang w:val="en-US" w:eastAsia="zh-CN"/>
              </w:rPr>
            </w:pPr>
            <w:r w:rsidRPr="001C7E11">
              <w:rPr>
                <w:kern w:val="2"/>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A408D88"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98285B4" w14:textId="77777777" w:rsidR="000F4459" w:rsidRPr="001C7E11" w:rsidRDefault="000F4459" w:rsidP="000F4459">
            <w:pPr>
              <w:pStyle w:val="TAC"/>
              <w:rPr>
                <w:rFonts w:eastAsiaTheme="minorEastAsia"/>
                <w:lang w:val="en-US" w:eastAsia="zh-CN"/>
              </w:rPr>
            </w:pPr>
            <w:r w:rsidRPr="001C7E11">
              <w:rPr>
                <w:kern w:val="2"/>
                <w:szCs w:val="22"/>
                <w:lang w:val="en-US"/>
              </w:rPr>
              <w:t>0</w:t>
            </w:r>
          </w:p>
        </w:tc>
      </w:tr>
      <w:tr w:rsidR="006F6968" w:rsidRPr="001C7E11" w14:paraId="2B478AA9" w14:textId="77777777" w:rsidTr="00B27AE2">
        <w:trPr>
          <w:trHeight w:val="29"/>
        </w:trPr>
        <w:tc>
          <w:tcPr>
            <w:tcW w:w="3066" w:type="dxa"/>
            <w:tcBorders>
              <w:top w:val="nil"/>
              <w:left w:val="single" w:sz="4" w:space="0" w:color="auto"/>
              <w:bottom w:val="nil"/>
              <w:right w:val="single" w:sz="4" w:space="0" w:color="auto"/>
            </w:tcBorders>
            <w:vAlign w:val="center"/>
          </w:tcPr>
          <w:p w14:paraId="312BB5DD"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74ECB81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85E941C" w14:textId="77777777" w:rsidR="000F4459" w:rsidRPr="001C7E11" w:rsidRDefault="000F4459" w:rsidP="000F4459">
            <w:pPr>
              <w:pStyle w:val="TAC"/>
              <w:rPr>
                <w:rFonts w:eastAsiaTheme="minorEastAsia"/>
                <w:lang w:val="en-US" w:eastAsia="zh-CN"/>
              </w:rPr>
            </w:pPr>
            <w:r w:rsidRPr="001C7E11">
              <w:rPr>
                <w:kern w:val="2"/>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F64BC88"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6A17662" w14:textId="77777777" w:rsidR="000F4459" w:rsidRPr="001C7E11" w:rsidRDefault="000F4459" w:rsidP="000F4459">
            <w:pPr>
              <w:pStyle w:val="TAC"/>
              <w:rPr>
                <w:rFonts w:eastAsiaTheme="minorEastAsia"/>
                <w:lang w:val="en-US" w:eastAsia="zh-CN"/>
              </w:rPr>
            </w:pPr>
          </w:p>
        </w:tc>
      </w:tr>
      <w:tr w:rsidR="006F6968" w:rsidRPr="001C7E11" w14:paraId="740C14C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29F2F03" w14:textId="77777777" w:rsidR="000F4459" w:rsidRPr="001C7E11" w:rsidRDefault="000F4459" w:rsidP="000F4459">
            <w:pPr>
              <w:pStyle w:val="TAC"/>
              <w:rPr>
                <w:rFonts w:eastAsiaTheme="minorEastAsia"/>
                <w:lang w:val="en-US" w:eastAsia="zh-CN"/>
              </w:rPr>
            </w:pPr>
          </w:p>
        </w:tc>
        <w:tc>
          <w:tcPr>
            <w:tcW w:w="2712" w:type="dxa"/>
            <w:tcBorders>
              <w:top w:val="nil"/>
              <w:left w:val="nil"/>
              <w:bottom w:val="single" w:sz="4" w:space="0" w:color="auto"/>
              <w:right w:val="single" w:sz="4" w:space="0" w:color="auto"/>
            </w:tcBorders>
            <w:vAlign w:val="center"/>
          </w:tcPr>
          <w:p w14:paraId="5FDB7A1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E73201" w14:textId="77777777" w:rsidR="000F4459" w:rsidRPr="001C7E11" w:rsidRDefault="000F4459" w:rsidP="000F4459">
            <w:pPr>
              <w:pStyle w:val="TAC"/>
              <w:rPr>
                <w:rFonts w:eastAsiaTheme="minorEastAsia"/>
                <w:lang w:val="en-US" w:eastAsia="zh-CN"/>
              </w:rPr>
            </w:pPr>
            <w:r w:rsidRPr="001C7E11">
              <w:rPr>
                <w:kern w:val="2"/>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D75F096"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509B6204" w14:textId="77777777" w:rsidR="000F4459" w:rsidRPr="001C7E11" w:rsidRDefault="000F4459" w:rsidP="000F4459">
            <w:pPr>
              <w:pStyle w:val="TAC"/>
              <w:rPr>
                <w:rFonts w:eastAsiaTheme="minorEastAsia"/>
                <w:lang w:val="en-US" w:eastAsia="zh-CN"/>
              </w:rPr>
            </w:pPr>
          </w:p>
        </w:tc>
      </w:tr>
      <w:tr w:rsidR="006F6968" w:rsidRPr="001C7E11" w14:paraId="192102C2" w14:textId="77777777" w:rsidTr="00B27AE2">
        <w:trPr>
          <w:trHeight w:val="29"/>
        </w:trPr>
        <w:tc>
          <w:tcPr>
            <w:tcW w:w="3066" w:type="dxa"/>
            <w:tcBorders>
              <w:top w:val="nil"/>
              <w:left w:val="single" w:sz="4" w:space="0" w:color="auto"/>
              <w:bottom w:val="nil"/>
              <w:right w:val="single" w:sz="4" w:space="0" w:color="auto"/>
            </w:tcBorders>
            <w:vAlign w:val="center"/>
          </w:tcPr>
          <w:p w14:paraId="0E863AFD" w14:textId="77777777" w:rsidR="000F4459" w:rsidRPr="001C7E11" w:rsidRDefault="000F4459" w:rsidP="000F4459">
            <w:pPr>
              <w:pStyle w:val="TAC"/>
              <w:rPr>
                <w:rFonts w:eastAsiaTheme="minorEastAsia"/>
                <w:lang w:val="en-US" w:eastAsia="zh-CN"/>
              </w:rPr>
            </w:pPr>
            <w:r w:rsidRPr="001C7E11">
              <w:rPr>
                <w:kern w:val="2"/>
                <w:szCs w:val="22"/>
                <w:lang w:val="en-US"/>
              </w:rPr>
              <w:t>CA_n1A-n7A-n79C</w:t>
            </w:r>
          </w:p>
        </w:tc>
        <w:tc>
          <w:tcPr>
            <w:tcW w:w="2712" w:type="dxa"/>
            <w:tcBorders>
              <w:top w:val="single" w:sz="4" w:space="0" w:color="auto"/>
              <w:left w:val="nil"/>
              <w:bottom w:val="nil"/>
              <w:right w:val="single" w:sz="4" w:space="0" w:color="auto"/>
            </w:tcBorders>
            <w:vAlign w:val="center"/>
          </w:tcPr>
          <w:p w14:paraId="4E91B8FA" w14:textId="77777777" w:rsidR="000F4459" w:rsidRPr="001C7E11" w:rsidRDefault="000F4459" w:rsidP="000F4459">
            <w:pPr>
              <w:pStyle w:val="TAC"/>
              <w:rPr>
                <w:rFonts w:eastAsiaTheme="minorEastAsia"/>
                <w:lang w:val="en-US" w:eastAsia="zh-CN"/>
              </w:rPr>
            </w:pPr>
            <w:r w:rsidRPr="001C7E11">
              <w:rPr>
                <w:kern w:val="2"/>
                <w:szCs w:val="22"/>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7722A15" w14:textId="77777777" w:rsidR="000F4459" w:rsidRPr="001C7E11" w:rsidRDefault="000F4459" w:rsidP="000F4459">
            <w:pPr>
              <w:pStyle w:val="TAC"/>
              <w:rPr>
                <w:rFonts w:eastAsiaTheme="minorEastAsia"/>
                <w:lang w:val="en-US" w:eastAsia="zh-CN"/>
              </w:rPr>
            </w:pPr>
            <w:r w:rsidRPr="001C7E11">
              <w:rPr>
                <w:kern w:val="2"/>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1C54A9D"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08CC1A7E"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349A0E1E" w14:textId="77777777" w:rsidTr="00B27AE2">
        <w:trPr>
          <w:trHeight w:val="29"/>
        </w:trPr>
        <w:tc>
          <w:tcPr>
            <w:tcW w:w="3066" w:type="dxa"/>
            <w:tcBorders>
              <w:top w:val="nil"/>
              <w:left w:val="single" w:sz="4" w:space="0" w:color="auto"/>
              <w:bottom w:val="nil"/>
              <w:right w:val="single" w:sz="4" w:space="0" w:color="auto"/>
            </w:tcBorders>
            <w:vAlign w:val="center"/>
          </w:tcPr>
          <w:p w14:paraId="227392AD"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46CEC90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021EDE" w14:textId="77777777" w:rsidR="000F4459" w:rsidRPr="001C7E11" w:rsidRDefault="000F4459" w:rsidP="000F4459">
            <w:pPr>
              <w:pStyle w:val="TAC"/>
              <w:rPr>
                <w:rFonts w:eastAsiaTheme="minorEastAsia"/>
                <w:lang w:val="en-US" w:eastAsia="zh-CN"/>
              </w:rPr>
            </w:pPr>
            <w:r w:rsidRPr="001C7E11">
              <w:rPr>
                <w:kern w:val="2"/>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A66F13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A414251" w14:textId="77777777" w:rsidR="000F4459" w:rsidRPr="001C7E11" w:rsidRDefault="000F4459" w:rsidP="000F4459">
            <w:pPr>
              <w:pStyle w:val="TAC"/>
              <w:rPr>
                <w:rFonts w:eastAsiaTheme="minorEastAsia"/>
                <w:lang w:val="en-US" w:eastAsia="zh-CN"/>
              </w:rPr>
            </w:pPr>
          </w:p>
        </w:tc>
      </w:tr>
      <w:tr w:rsidR="006F6968" w:rsidRPr="001C7E11" w14:paraId="2016C6E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51C75EF" w14:textId="77777777" w:rsidR="000F4459" w:rsidRPr="001C7E11" w:rsidRDefault="000F4459" w:rsidP="000F4459">
            <w:pPr>
              <w:pStyle w:val="TAC"/>
              <w:rPr>
                <w:rFonts w:eastAsiaTheme="minorEastAsia"/>
                <w:lang w:val="en-US" w:eastAsia="zh-CN"/>
              </w:rPr>
            </w:pPr>
          </w:p>
        </w:tc>
        <w:tc>
          <w:tcPr>
            <w:tcW w:w="2712" w:type="dxa"/>
            <w:tcBorders>
              <w:top w:val="nil"/>
              <w:left w:val="nil"/>
              <w:bottom w:val="single" w:sz="4" w:space="0" w:color="auto"/>
              <w:right w:val="single" w:sz="4" w:space="0" w:color="auto"/>
            </w:tcBorders>
            <w:vAlign w:val="center"/>
          </w:tcPr>
          <w:p w14:paraId="7FE50DE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53BDC6" w14:textId="77777777" w:rsidR="000F4459" w:rsidRPr="001C7E11" w:rsidRDefault="000F4459" w:rsidP="000F4459">
            <w:pPr>
              <w:pStyle w:val="TAC"/>
              <w:rPr>
                <w:rFonts w:eastAsiaTheme="minorEastAsia"/>
                <w:lang w:val="en-US" w:eastAsia="zh-CN"/>
              </w:rPr>
            </w:pPr>
            <w:r w:rsidRPr="001C7E11">
              <w:rPr>
                <w:kern w:val="2"/>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4A420D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378C654B" w14:textId="77777777" w:rsidR="000F4459" w:rsidRPr="001C7E11" w:rsidRDefault="000F4459" w:rsidP="000F4459">
            <w:pPr>
              <w:pStyle w:val="TAC"/>
              <w:rPr>
                <w:rFonts w:eastAsiaTheme="minorEastAsia"/>
                <w:lang w:val="en-US" w:eastAsia="zh-CN"/>
              </w:rPr>
            </w:pPr>
          </w:p>
        </w:tc>
      </w:tr>
      <w:tr w:rsidR="006F6968" w:rsidRPr="001C7E11" w14:paraId="1AC07E50" w14:textId="77777777" w:rsidTr="00B27AE2">
        <w:trPr>
          <w:trHeight w:val="29"/>
        </w:trPr>
        <w:tc>
          <w:tcPr>
            <w:tcW w:w="3066" w:type="dxa"/>
            <w:tcBorders>
              <w:top w:val="nil"/>
              <w:left w:val="single" w:sz="4" w:space="0" w:color="auto"/>
              <w:bottom w:val="nil"/>
              <w:right w:val="single" w:sz="4" w:space="0" w:color="auto"/>
            </w:tcBorders>
            <w:vAlign w:val="center"/>
          </w:tcPr>
          <w:p w14:paraId="24D8C7BC" w14:textId="77777777" w:rsidR="000F4459" w:rsidRPr="001C7E11" w:rsidRDefault="000F4459" w:rsidP="000F4459">
            <w:pPr>
              <w:pStyle w:val="TAC"/>
              <w:rPr>
                <w:rFonts w:eastAsiaTheme="minorEastAsia"/>
                <w:lang w:val="en-US" w:eastAsia="zh-CN"/>
              </w:rPr>
            </w:pPr>
            <w:r w:rsidRPr="001C7E11">
              <w:rPr>
                <w:kern w:val="2"/>
                <w:szCs w:val="22"/>
                <w:lang w:val="en-US"/>
              </w:rPr>
              <w:t>CA_n1(2A)-n7A-n79A</w:t>
            </w:r>
          </w:p>
        </w:tc>
        <w:tc>
          <w:tcPr>
            <w:tcW w:w="2712" w:type="dxa"/>
            <w:tcBorders>
              <w:top w:val="single" w:sz="4" w:space="0" w:color="auto"/>
              <w:left w:val="nil"/>
              <w:bottom w:val="nil"/>
              <w:right w:val="single" w:sz="4" w:space="0" w:color="auto"/>
            </w:tcBorders>
            <w:vAlign w:val="center"/>
          </w:tcPr>
          <w:p w14:paraId="2B7345E6" w14:textId="77777777" w:rsidR="000F4459" w:rsidRPr="001C7E11" w:rsidRDefault="000F4459" w:rsidP="000F4459">
            <w:pPr>
              <w:pStyle w:val="TAC"/>
              <w:rPr>
                <w:rFonts w:eastAsiaTheme="minorEastAsia"/>
                <w:lang w:val="en-US" w:eastAsia="zh-CN"/>
              </w:rPr>
            </w:pPr>
            <w:r w:rsidRPr="001C7E11">
              <w:rPr>
                <w:kern w:val="2"/>
                <w:szCs w:val="22"/>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04D50CA" w14:textId="77777777" w:rsidR="000F4459" w:rsidRPr="001C7E11" w:rsidRDefault="000F4459" w:rsidP="000F4459">
            <w:pPr>
              <w:pStyle w:val="TAC"/>
              <w:rPr>
                <w:rFonts w:eastAsiaTheme="minorEastAsia"/>
                <w:lang w:val="en-US" w:eastAsia="zh-CN"/>
              </w:rPr>
            </w:pPr>
            <w:r w:rsidRPr="001C7E11">
              <w:rPr>
                <w:kern w:val="2"/>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1210CC2"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CA_n1(2A)_BCS0</w:t>
            </w:r>
          </w:p>
        </w:tc>
        <w:tc>
          <w:tcPr>
            <w:tcW w:w="2387" w:type="dxa"/>
            <w:tcBorders>
              <w:top w:val="nil"/>
              <w:left w:val="single" w:sz="4" w:space="0" w:color="auto"/>
              <w:bottom w:val="nil"/>
              <w:right w:val="single" w:sz="4" w:space="0" w:color="auto"/>
            </w:tcBorders>
            <w:vAlign w:val="center"/>
          </w:tcPr>
          <w:p w14:paraId="5BF32ADE"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2E35C1EE" w14:textId="77777777" w:rsidTr="00B27AE2">
        <w:trPr>
          <w:trHeight w:val="29"/>
        </w:trPr>
        <w:tc>
          <w:tcPr>
            <w:tcW w:w="3066" w:type="dxa"/>
            <w:tcBorders>
              <w:top w:val="nil"/>
              <w:left w:val="single" w:sz="4" w:space="0" w:color="auto"/>
              <w:bottom w:val="nil"/>
              <w:right w:val="single" w:sz="4" w:space="0" w:color="auto"/>
            </w:tcBorders>
            <w:vAlign w:val="center"/>
          </w:tcPr>
          <w:p w14:paraId="65BA799C"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3DD8388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FC76BF" w14:textId="77777777" w:rsidR="000F4459" w:rsidRPr="001C7E11" w:rsidRDefault="000F4459" w:rsidP="000F4459">
            <w:pPr>
              <w:pStyle w:val="TAC"/>
              <w:rPr>
                <w:rFonts w:eastAsiaTheme="minorEastAsia"/>
                <w:lang w:val="en-US" w:eastAsia="zh-CN"/>
              </w:rPr>
            </w:pPr>
            <w:r w:rsidRPr="001C7E11">
              <w:rPr>
                <w:kern w:val="2"/>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264349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943197E" w14:textId="77777777" w:rsidR="000F4459" w:rsidRPr="001C7E11" w:rsidRDefault="000F4459" w:rsidP="000F4459">
            <w:pPr>
              <w:pStyle w:val="TAC"/>
              <w:rPr>
                <w:rFonts w:eastAsiaTheme="minorEastAsia"/>
                <w:lang w:val="en-US" w:eastAsia="zh-CN"/>
              </w:rPr>
            </w:pPr>
          </w:p>
        </w:tc>
      </w:tr>
      <w:tr w:rsidR="006F6968" w:rsidRPr="001C7E11" w14:paraId="2A41D94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F5D820E" w14:textId="77777777" w:rsidR="000F4459" w:rsidRPr="001C7E11" w:rsidRDefault="000F4459" w:rsidP="000F4459">
            <w:pPr>
              <w:pStyle w:val="TAC"/>
              <w:rPr>
                <w:rFonts w:eastAsiaTheme="minorEastAsia"/>
                <w:lang w:val="en-US" w:eastAsia="zh-CN"/>
              </w:rPr>
            </w:pPr>
          </w:p>
        </w:tc>
        <w:tc>
          <w:tcPr>
            <w:tcW w:w="2712" w:type="dxa"/>
            <w:tcBorders>
              <w:top w:val="nil"/>
              <w:left w:val="nil"/>
              <w:bottom w:val="single" w:sz="4" w:space="0" w:color="auto"/>
              <w:right w:val="single" w:sz="4" w:space="0" w:color="auto"/>
            </w:tcBorders>
            <w:vAlign w:val="center"/>
          </w:tcPr>
          <w:p w14:paraId="21532E9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2E8EED" w14:textId="77777777" w:rsidR="000F4459" w:rsidRPr="001C7E11" w:rsidRDefault="000F4459" w:rsidP="000F4459">
            <w:pPr>
              <w:pStyle w:val="TAC"/>
              <w:rPr>
                <w:rFonts w:eastAsiaTheme="minorEastAsia"/>
                <w:lang w:val="en-US" w:eastAsia="zh-CN"/>
              </w:rPr>
            </w:pPr>
            <w:r w:rsidRPr="001C7E11">
              <w:rPr>
                <w:kern w:val="2"/>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082DE58E"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63CC28B0" w14:textId="77777777" w:rsidR="000F4459" w:rsidRPr="001C7E11" w:rsidRDefault="000F4459" w:rsidP="000F4459">
            <w:pPr>
              <w:pStyle w:val="TAC"/>
              <w:rPr>
                <w:rFonts w:eastAsiaTheme="minorEastAsia"/>
                <w:lang w:val="en-US" w:eastAsia="zh-CN"/>
              </w:rPr>
            </w:pPr>
          </w:p>
        </w:tc>
      </w:tr>
      <w:tr w:rsidR="006F6968" w:rsidRPr="001C7E11" w14:paraId="7187552D" w14:textId="77777777" w:rsidTr="00B27AE2">
        <w:trPr>
          <w:trHeight w:val="29"/>
        </w:trPr>
        <w:tc>
          <w:tcPr>
            <w:tcW w:w="3066" w:type="dxa"/>
            <w:tcBorders>
              <w:top w:val="nil"/>
              <w:left w:val="single" w:sz="4" w:space="0" w:color="auto"/>
              <w:bottom w:val="nil"/>
              <w:right w:val="single" w:sz="4" w:space="0" w:color="auto"/>
            </w:tcBorders>
            <w:vAlign w:val="center"/>
          </w:tcPr>
          <w:p w14:paraId="3B3A585B" w14:textId="77777777" w:rsidR="000F4459" w:rsidRPr="001C7E11" w:rsidRDefault="000F4459" w:rsidP="000F4459">
            <w:pPr>
              <w:pStyle w:val="TAC"/>
              <w:rPr>
                <w:rFonts w:eastAsiaTheme="minorEastAsia"/>
                <w:lang w:val="en-US" w:eastAsia="zh-CN"/>
              </w:rPr>
            </w:pPr>
            <w:r w:rsidRPr="001C7E11">
              <w:rPr>
                <w:kern w:val="2"/>
                <w:szCs w:val="22"/>
                <w:lang w:val="en-US"/>
              </w:rPr>
              <w:t>CA_n1(2A)-n7A-n79C</w:t>
            </w:r>
          </w:p>
        </w:tc>
        <w:tc>
          <w:tcPr>
            <w:tcW w:w="2712" w:type="dxa"/>
            <w:tcBorders>
              <w:top w:val="single" w:sz="4" w:space="0" w:color="auto"/>
              <w:left w:val="nil"/>
              <w:bottom w:val="nil"/>
              <w:right w:val="single" w:sz="4" w:space="0" w:color="auto"/>
            </w:tcBorders>
            <w:vAlign w:val="center"/>
          </w:tcPr>
          <w:p w14:paraId="485C7ECA" w14:textId="77777777" w:rsidR="000F4459" w:rsidRPr="001C7E11" w:rsidRDefault="000F4459" w:rsidP="000F4459">
            <w:pPr>
              <w:pStyle w:val="TAC"/>
              <w:rPr>
                <w:rFonts w:eastAsiaTheme="minorEastAsia"/>
                <w:lang w:val="en-US" w:eastAsia="zh-CN"/>
              </w:rPr>
            </w:pPr>
            <w:r w:rsidRPr="001C7E11">
              <w:rPr>
                <w:kern w:val="2"/>
                <w:szCs w:val="22"/>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F78DC28" w14:textId="77777777" w:rsidR="000F4459" w:rsidRPr="001C7E11" w:rsidRDefault="000F4459" w:rsidP="000F4459">
            <w:pPr>
              <w:pStyle w:val="TAC"/>
              <w:rPr>
                <w:rFonts w:eastAsiaTheme="minorEastAsia"/>
                <w:lang w:val="en-US" w:eastAsia="zh-CN"/>
              </w:rPr>
            </w:pPr>
            <w:r w:rsidRPr="001C7E11">
              <w:rPr>
                <w:kern w:val="2"/>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AA2BD06"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CA_n1(2A)_BCS0</w:t>
            </w:r>
          </w:p>
        </w:tc>
        <w:tc>
          <w:tcPr>
            <w:tcW w:w="2387" w:type="dxa"/>
            <w:tcBorders>
              <w:top w:val="nil"/>
              <w:left w:val="single" w:sz="4" w:space="0" w:color="auto"/>
              <w:bottom w:val="nil"/>
              <w:right w:val="single" w:sz="4" w:space="0" w:color="auto"/>
            </w:tcBorders>
            <w:vAlign w:val="center"/>
          </w:tcPr>
          <w:p w14:paraId="503A8EDB"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671D72EC" w14:textId="77777777" w:rsidTr="00B27AE2">
        <w:trPr>
          <w:trHeight w:val="29"/>
        </w:trPr>
        <w:tc>
          <w:tcPr>
            <w:tcW w:w="3066" w:type="dxa"/>
            <w:tcBorders>
              <w:top w:val="nil"/>
              <w:left w:val="single" w:sz="4" w:space="0" w:color="auto"/>
              <w:bottom w:val="nil"/>
              <w:right w:val="single" w:sz="4" w:space="0" w:color="auto"/>
            </w:tcBorders>
            <w:vAlign w:val="center"/>
          </w:tcPr>
          <w:p w14:paraId="6FDB9595"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5606673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B3A7F0" w14:textId="77777777" w:rsidR="000F4459" w:rsidRPr="001C7E11" w:rsidRDefault="000F4459" w:rsidP="000F4459">
            <w:pPr>
              <w:pStyle w:val="TAC"/>
              <w:rPr>
                <w:rFonts w:eastAsiaTheme="minorEastAsia"/>
                <w:lang w:val="en-US" w:eastAsia="zh-CN"/>
              </w:rPr>
            </w:pPr>
            <w:r w:rsidRPr="001C7E11">
              <w:rPr>
                <w:kern w:val="2"/>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D3E8A0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3427208" w14:textId="77777777" w:rsidR="000F4459" w:rsidRPr="001C7E11" w:rsidRDefault="000F4459" w:rsidP="000F4459">
            <w:pPr>
              <w:pStyle w:val="TAC"/>
              <w:rPr>
                <w:rFonts w:eastAsiaTheme="minorEastAsia"/>
                <w:lang w:val="en-US" w:eastAsia="zh-CN"/>
              </w:rPr>
            </w:pPr>
          </w:p>
        </w:tc>
      </w:tr>
      <w:tr w:rsidR="006F6968" w:rsidRPr="001C7E11" w14:paraId="14E0298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FCEB5A7" w14:textId="77777777" w:rsidR="000F4459" w:rsidRPr="001C7E11" w:rsidRDefault="000F4459" w:rsidP="000F4459">
            <w:pPr>
              <w:pStyle w:val="TAC"/>
              <w:rPr>
                <w:rFonts w:eastAsiaTheme="minorEastAsia"/>
                <w:lang w:val="en-US" w:eastAsia="zh-CN"/>
              </w:rPr>
            </w:pPr>
          </w:p>
        </w:tc>
        <w:tc>
          <w:tcPr>
            <w:tcW w:w="2712" w:type="dxa"/>
            <w:tcBorders>
              <w:top w:val="nil"/>
              <w:left w:val="nil"/>
              <w:bottom w:val="single" w:sz="4" w:space="0" w:color="auto"/>
              <w:right w:val="single" w:sz="4" w:space="0" w:color="auto"/>
            </w:tcBorders>
            <w:vAlign w:val="center"/>
          </w:tcPr>
          <w:p w14:paraId="681BB36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BECB25" w14:textId="77777777" w:rsidR="000F4459" w:rsidRPr="001C7E11" w:rsidRDefault="000F4459" w:rsidP="000F4459">
            <w:pPr>
              <w:pStyle w:val="TAC"/>
              <w:rPr>
                <w:rFonts w:eastAsiaTheme="minorEastAsia"/>
                <w:lang w:val="en-US" w:eastAsia="zh-CN"/>
              </w:rPr>
            </w:pPr>
            <w:r w:rsidRPr="001C7E11">
              <w:rPr>
                <w:kern w:val="2"/>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783F18D"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1BD6A762" w14:textId="77777777" w:rsidR="000F4459" w:rsidRPr="001C7E11" w:rsidRDefault="000F4459" w:rsidP="000F4459">
            <w:pPr>
              <w:pStyle w:val="TAC"/>
              <w:rPr>
                <w:rFonts w:eastAsiaTheme="minorEastAsia"/>
                <w:lang w:val="en-US" w:eastAsia="zh-CN"/>
              </w:rPr>
            </w:pPr>
          </w:p>
        </w:tc>
      </w:tr>
      <w:tr w:rsidR="006F6968" w:rsidRPr="001C7E11" w14:paraId="49B6722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6A4F79A" w14:textId="77777777" w:rsidR="000F4459" w:rsidRPr="001C7E11" w:rsidRDefault="000F4459" w:rsidP="000F4459">
            <w:pPr>
              <w:pStyle w:val="TAC"/>
              <w:rPr>
                <w:rFonts w:eastAsiaTheme="minorEastAsia"/>
                <w:lang w:val="en-US" w:eastAsia="zh-CN"/>
              </w:rPr>
            </w:pPr>
            <w:r w:rsidRPr="001C7E11">
              <w:rPr>
                <w:color w:val="000000"/>
                <w:lang w:eastAsia="zh-CN"/>
              </w:rPr>
              <w:t>CA_n1A-n7A-n105A</w:t>
            </w:r>
          </w:p>
        </w:tc>
        <w:tc>
          <w:tcPr>
            <w:tcW w:w="2712" w:type="dxa"/>
            <w:tcBorders>
              <w:top w:val="single" w:sz="4" w:space="0" w:color="auto"/>
              <w:left w:val="nil"/>
              <w:bottom w:val="nil"/>
              <w:right w:val="single" w:sz="4" w:space="0" w:color="auto"/>
            </w:tcBorders>
            <w:vAlign w:val="center"/>
          </w:tcPr>
          <w:p w14:paraId="31BBC29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CA_n1A-n7A</w:t>
            </w:r>
          </w:p>
          <w:p w14:paraId="0B23CC48"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CA_n1A-n105A</w:t>
            </w:r>
          </w:p>
        </w:tc>
        <w:tc>
          <w:tcPr>
            <w:tcW w:w="1231" w:type="dxa"/>
            <w:tcBorders>
              <w:top w:val="single" w:sz="4" w:space="0" w:color="auto"/>
              <w:left w:val="single" w:sz="4" w:space="0" w:color="auto"/>
              <w:bottom w:val="single" w:sz="4" w:space="0" w:color="auto"/>
              <w:right w:val="single" w:sz="4" w:space="0" w:color="auto"/>
            </w:tcBorders>
            <w:vAlign w:val="center"/>
          </w:tcPr>
          <w:p w14:paraId="7760A1F2" w14:textId="77777777" w:rsidR="000F4459" w:rsidRPr="001C7E11" w:rsidRDefault="000F4459" w:rsidP="000F4459">
            <w:pPr>
              <w:pStyle w:val="TAC"/>
              <w:rPr>
                <w:kern w:val="2"/>
                <w:szCs w:val="18"/>
                <w:lang w:val="en-US" w:eastAsia="zh-CN"/>
              </w:rPr>
            </w:pPr>
            <w:r w:rsidRPr="001C7E11">
              <w:rPr>
                <w:rFonts w:eastAsiaTheme="minorEastAsia" w:cs="Arial"/>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131BF2B" w14:textId="77777777" w:rsidR="000F4459" w:rsidRPr="001C7E11" w:rsidRDefault="000F4459" w:rsidP="000F4459">
            <w:pPr>
              <w:pStyle w:val="TAC"/>
              <w:rPr>
                <w:rFonts w:cs="Arial"/>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7C7FB101"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16ED7EE1" w14:textId="77777777" w:rsidTr="00B27AE2">
        <w:trPr>
          <w:trHeight w:val="29"/>
        </w:trPr>
        <w:tc>
          <w:tcPr>
            <w:tcW w:w="3066" w:type="dxa"/>
            <w:tcBorders>
              <w:top w:val="nil"/>
              <w:left w:val="single" w:sz="4" w:space="0" w:color="auto"/>
              <w:bottom w:val="nil"/>
              <w:right w:val="single" w:sz="4" w:space="0" w:color="auto"/>
            </w:tcBorders>
            <w:vAlign w:val="center"/>
          </w:tcPr>
          <w:p w14:paraId="7745B5CD"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485C7AC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CA_n7A-n105A</w:t>
            </w:r>
          </w:p>
        </w:tc>
        <w:tc>
          <w:tcPr>
            <w:tcW w:w="1231" w:type="dxa"/>
            <w:tcBorders>
              <w:top w:val="single" w:sz="4" w:space="0" w:color="auto"/>
              <w:left w:val="single" w:sz="4" w:space="0" w:color="auto"/>
              <w:bottom w:val="single" w:sz="4" w:space="0" w:color="auto"/>
              <w:right w:val="single" w:sz="4" w:space="0" w:color="auto"/>
            </w:tcBorders>
            <w:vAlign w:val="center"/>
          </w:tcPr>
          <w:p w14:paraId="1EDFD1BB" w14:textId="77777777" w:rsidR="000F4459" w:rsidRPr="001C7E11" w:rsidRDefault="000F4459" w:rsidP="000F4459">
            <w:pPr>
              <w:pStyle w:val="TAC"/>
              <w:rPr>
                <w:kern w:val="2"/>
                <w:szCs w:val="18"/>
                <w:lang w:val="en-US" w:eastAsia="zh-CN"/>
              </w:rPr>
            </w:pPr>
            <w:r w:rsidRPr="001C7E11">
              <w:rPr>
                <w:rFonts w:cs="Arial"/>
                <w:color w:val="000000"/>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B7DC2D0" w14:textId="77777777" w:rsidR="000F4459" w:rsidRPr="001C7E11" w:rsidRDefault="000F4459" w:rsidP="000F4459">
            <w:pPr>
              <w:pStyle w:val="TAC"/>
              <w:rPr>
                <w:rFonts w:cs="Arial"/>
                <w:lang w:val="en-US" w:eastAsia="zh-CN" w:bidi="ar"/>
              </w:rPr>
            </w:pPr>
            <w:r w:rsidRPr="001C7E11">
              <w:rPr>
                <w:rFonts w:eastAsiaTheme="minorEastAsia"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2A74ACD" w14:textId="77777777" w:rsidR="000F4459" w:rsidRPr="001C7E11" w:rsidRDefault="000F4459" w:rsidP="000F4459">
            <w:pPr>
              <w:pStyle w:val="TAC"/>
              <w:rPr>
                <w:rFonts w:eastAsiaTheme="minorEastAsia"/>
                <w:lang w:val="en-US" w:eastAsia="zh-CN"/>
              </w:rPr>
            </w:pPr>
          </w:p>
        </w:tc>
      </w:tr>
      <w:tr w:rsidR="006F6968" w:rsidRPr="001C7E11" w14:paraId="4F8239D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0294080" w14:textId="77777777" w:rsidR="000F4459" w:rsidRPr="001C7E11" w:rsidRDefault="000F4459" w:rsidP="000F4459">
            <w:pPr>
              <w:pStyle w:val="TAC"/>
              <w:rPr>
                <w:rFonts w:eastAsiaTheme="minorEastAsia"/>
                <w:lang w:val="en-US" w:eastAsia="zh-CN"/>
              </w:rPr>
            </w:pPr>
          </w:p>
        </w:tc>
        <w:tc>
          <w:tcPr>
            <w:tcW w:w="2712" w:type="dxa"/>
            <w:tcBorders>
              <w:top w:val="nil"/>
              <w:left w:val="nil"/>
              <w:bottom w:val="single" w:sz="4" w:space="0" w:color="auto"/>
              <w:right w:val="single" w:sz="4" w:space="0" w:color="auto"/>
            </w:tcBorders>
            <w:vAlign w:val="center"/>
          </w:tcPr>
          <w:p w14:paraId="399C424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A72DC1" w14:textId="77777777" w:rsidR="000F4459" w:rsidRPr="001C7E11" w:rsidRDefault="000F4459" w:rsidP="000F4459">
            <w:pPr>
              <w:pStyle w:val="TAC"/>
              <w:rPr>
                <w:kern w:val="2"/>
                <w:szCs w:val="18"/>
                <w:lang w:val="en-US" w:eastAsia="zh-CN"/>
              </w:rPr>
            </w:pPr>
            <w:r w:rsidRPr="001C7E11">
              <w:rPr>
                <w:rFonts w:eastAsiaTheme="minorEastAsia" w:cs="Arial"/>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3A93130A" w14:textId="77777777" w:rsidR="000F4459" w:rsidRPr="001C7E11" w:rsidRDefault="000F4459" w:rsidP="000F4459">
            <w:pPr>
              <w:pStyle w:val="TAC"/>
              <w:rPr>
                <w:rFonts w:cs="Arial"/>
                <w:lang w:val="en-US" w:eastAsia="zh-CN" w:bidi="ar"/>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374E3CE0" w14:textId="77777777" w:rsidR="000F4459" w:rsidRPr="001C7E11" w:rsidRDefault="000F4459" w:rsidP="000F4459">
            <w:pPr>
              <w:pStyle w:val="TAC"/>
              <w:rPr>
                <w:rFonts w:eastAsiaTheme="minorEastAsia"/>
                <w:lang w:val="en-US" w:eastAsia="zh-CN"/>
              </w:rPr>
            </w:pPr>
          </w:p>
        </w:tc>
      </w:tr>
      <w:tr w:rsidR="006F6968" w:rsidRPr="001C7E11" w14:paraId="13D0620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1F1A62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CA_n1A-n8A-n28A</w:t>
            </w:r>
          </w:p>
        </w:tc>
        <w:tc>
          <w:tcPr>
            <w:tcW w:w="2712" w:type="dxa"/>
            <w:tcBorders>
              <w:top w:val="single" w:sz="4" w:space="0" w:color="auto"/>
              <w:left w:val="nil"/>
              <w:bottom w:val="nil"/>
              <w:right w:val="single" w:sz="4" w:space="0" w:color="auto"/>
            </w:tcBorders>
            <w:vAlign w:val="center"/>
          </w:tcPr>
          <w:p w14:paraId="3E7EFC3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89F3EC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037F58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7DD29CA5" w14:textId="77777777" w:rsidR="000F4459" w:rsidRPr="001C7E11" w:rsidRDefault="000F4459" w:rsidP="000F4459">
            <w:pPr>
              <w:pStyle w:val="TAC"/>
              <w:rPr>
                <w:rFonts w:eastAsiaTheme="minorEastAsia"/>
                <w:lang w:val="en-US" w:eastAsia="zh-CN"/>
              </w:rPr>
            </w:pPr>
            <w:r w:rsidRPr="001C7E11">
              <w:rPr>
                <w:rFonts w:eastAsia="Yu Mincho"/>
                <w:lang w:val="en-US"/>
              </w:rPr>
              <w:t>0</w:t>
            </w:r>
          </w:p>
        </w:tc>
      </w:tr>
      <w:tr w:rsidR="006F6968" w:rsidRPr="001C7E11" w14:paraId="44EA412A" w14:textId="77777777" w:rsidTr="00B27AE2">
        <w:trPr>
          <w:trHeight w:val="29"/>
        </w:trPr>
        <w:tc>
          <w:tcPr>
            <w:tcW w:w="3066" w:type="dxa"/>
            <w:tcBorders>
              <w:top w:val="nil"/>
              <w:left w:val="single" w:sz="4" w:space="0" w:color="auto"/>
              <w:bottom w:val="nil"/>
              <w:right w:val="single" w:sz="4" w:space="0" w:color="auto"/>
            </w:tcBorders>
            <w:vAlign w:val="center"/>
          </w:tcPr>
          <w:p w14:paraId="3C4D609D"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7F80381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F5522D" w14:textId="77777777" w:rsidR="000F4459" w:rsidRPr="001C7E11" w:rsidRDefault="000F4459" w:rsidP="000F4459">
            <w:pPr>
              <w:pStyle w:val="TAC"/>
              <w:rPr>
                <w:rFonts w:eastAsiaTheme="minorEastAsia"/>
                <w:lang w:val="en-US" w:eastAsia="zh-CN"/>
              </w:rPr>
            </w:pPr>
            <w:r w:rsidRPr="001C7E11">
              <w:rPr>
                <w:rFonts w:eastAsia="Yu Mincho"/>
                <w:lang w:val="en-US"/>
              </w:rPr>
              <w:t>n</w:t>
            </w:r>
            <w:r w:rsidRPr="001C7E11">
              <w:rPr>
                <w:rFonts w:eastAsiaTheme="minorEastAsia"/>
                <w:lang w:val="en-US" w:eastAsia="zh-CN"/>
              </w:rPr>
              <w:t>8</w:t>
            </w:r>
          </w:p>
        </w:tc>
        <w:tc>
          <w:tcPr>
            <w:tcW w:w="4191" w:type="dxa"/>
            <w:tcBorders>
              <w:top w:val="single" w:sz="4" w:space="0" w:color="auto"/>
              <w:left w:val="single" w:sz="4" w:space="0" w:color="auto"/>
              <w:bottom w:val="single" w:sz="4" w:space="0" w:color="auto"/>
              <w:right w:val="single" w:sz="4" w:space="0" w:color="auto"/>
            </w:tcBorders>
            <w:vAlign w:val="center"/>
          </w:tcPr>
          <w:p w14:paraId="025E77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D1FB832" w14:textId="77777777" w:rsidR="000F4459" w:rsidRPr="001C7E11" w:rsidRDefault="000F4459" w:rsidP="000F4459">
            <w:pPr>
              <w:pStyle w:val="TAC"/>
              <w:rPr>
                <w:rFonts w:eastAsiaTheme="minorEastAsia"/>
                <w:lang w:val="en-US" w:eastAsia="zh-CN"/>
              </w:rPr>
            </w:pPr>
          </w:p>
        </w:tc>
      </w:tr>
      <w:tr w:rsidR="006F6968" w:rsidRPr="001C7E11" w14:paraId="1ECFEAE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9D2C17F" w14:textId="77777777" w:rsidR="000F4459" w:rsidRPr="001C7E11" w:rsidRDefault="000F4459" w:rsidP="000F4459">
            <w:pPr>
              <w:pStyle w:val="TAC"/>
              <w:rPr>
                <w:rFonts w:eastAsiaTheme="minorEastAsia"/>
                <w:lang w:val="en-US" w:eastAsia="zh-CN"/>
              </w:rPr>
            </w:pPr>
          </w:p>
        </w:tc>
        <w:tc>
          <w:tcPr>
            <w:tcW w:w="2712" w:type="dxa"/>
            <w:tcBorders>
              <w:top w:val="nil"/>
              <w:left w:val="nil"/>
              <w:bottom w:val="single" w:sz="4" w:space="0" w:color="auto"/>
              <w:right w:val="single" w:sz="4" w:space="0" w:color="auto"/>
            </w:tcBorders>
            <w:vAlign w:val="center"/>
          </w:tcPr>
          <w:p w14:paraId="55560BC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0F1860" w14:textId="77777777" w:rsidR="000F4459" w:rsidRPr="001C7E11" w:rsidRDefault="000F4459" w:rsidP="000F4459">
            <w:pPr>
              <w:pStyle w:val="TAC"/>
              <w:rPr>
                <w:rFonts w:eastAsiaTheme="minorEastAsia"/>
                <w:lang w:val="en-US" w:eastAsia="zh-CN"/>
              </w:rPr>
            </w:pPr>
            <w:r w:rsidRPr="001C7E11">
              <w:rPr>
                <w:rFonts w:eastAsia="Yu Mincho"/>
                <w:lang w:val="en-US"/>
              </w:rPr>
              <w:t>n</w:t>
            </w:r>
            <w:r w:rsidRPr="001C7E11">
              <w:rPr>
                <w:rFonts w:eastAsiaTheme="minorEastAsia"/>
                <w:lang w:val="en-US" w:eastAsia="zh-CN"/>
              </w:rPr>
              <w:t>2</w:t>
            </w:r>
            <w:r w:rsidRPr="001C7E11">
              <w:rPr>
                <w:rFonts w:eastAsia="Yu Mincho"/>
                <w:lang w:val="en-US"/>
              </w:rPr>
              <w:t>8</w:t>
            </w:r>
          </w:p>
        </w:tc>
        <w:tc>
          <w:tcPr>
            <w:tcW w:w="4191" w:type="dxa"/>
            <w:tcBorders>
              <w:top w:val="single" w:sz="4" w:space="0" w:color="auto"/>
              <w:left w:val="single" w:sz="4" w:space="0" w:color="auto"/>
              <w:bottom w:val="single" w:sz="4" w:space="0" w:color="auto"/>
              <w:right w:val="single" w:sz="4" w:space="0" w:color="auto"/>
            </w:tcBorders>
            <w:vAlign w:val="center"/>
          </w:tcPr>
          <w:p w14:paraId="1B270C7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w:t>
            </w:r>
          </w:p>
        </w:tc>
        <w:tc>
          <w:tcPr>
            <w:tcW w:w="2387" w:type="dxa"/>
            <w:tcBorders>
              <w:top w:val="nil"/>
              <w:left w:val="single" w:sz="4" w:space="0" w:color="auto"/>
              <w:bottom w:val="single" w:sz="4" w:space="0" w:color="auto"/>
              <w:right w:val="single" w:sz="4" w:space="0" w:color="auto"/>
            </w:tcBorders>
            <w:vAlign w:val="center"/>
          </w:tcPr>
          <w:p w14:paraId="44161928" w14:textId="77777777" w:rsidR="000F4459" w:rsidRPr="001C7E11" w:rsidRDefault="000F4459" w:rsidP="000F4459">
            <w:pPr>
              <w:pStyle w:val="TAC"/>
              <w:rPr>
                <w:rFonts w:eastAsiaTheme="minorEastAsia"/>
                <w:lang w:val="en-US" w:eastAsia="zh-CN"/>
              </w:rPr>
            </w:pPr>
          </w:p>
        </w:tc>
      </w:tr>
      <w:tr w:rsidR="006F6968" w:rsidRPr="001C7E11" w14:paraId="222495D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9734B7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CA_n1A-n8A-n40A</w:t>
            </w:r>
          </w:p>
        </w:tc>
        <w:tc>
          <w:tcPr>
            <w:tcW w:w="2712" w:type="dxa"/>
            <w:tcBorders>
              <w:top w:val="single" w:sz="4" w:space="0" w:color="auto"/>
              <w:left w:val="nil"/>
              <w:bottom w:val="nil"/>
              <w:right w:val="single" w:sz="4" w:space="0" w:color="auto"/>
            </w:tcBorders>
            <w:vAlign w:val="center"/>
          </w:tcPr>
          <w:p w14:paraId="4722691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CA_n1A-n8A</w:t>
            </w:r>
          </w:p>
          <w:p w14:paraId="0E25BFC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CA_n1A-n40A</w:t>
            </w:r>
          </w:p>
          <w:p w14:paraId="593A8F1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CA_n8A-n40A</w:t>
            </w:r>
          </w:p>
        </w:tc>
        <w:tc>
          <w:tcPr>
            <w:tcW w:w="1231" w:type="dxa"/>
            <w:tcBorders>
              <w:top w:val="single" w:sz="4" w:space="0" w:color="auto"/>
              <w:left w:val="single" w:sz="4" w:space="0" w:color="auto"/>
              <w:bottom w:val="single" w:sz="4" w:space="0" w:color="auto"/>
              <w:right w:val="single" w:sz="4" w:space="0" w:color="auto"/>
            </w:tcBorders>
            <w:vAlign w:val="center"/>
          </w:tcPr>
          <w:p w14:paraId="368FDA0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7ACA16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4B9ACB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1DA0964A" w14:textId="77777777" w:rsidTr="00B27AE2">
        <w:trPr>
          <w:trHeight w:val="29"/>
        </w:trPr>
        <w:tc>
          <w:tcPr>
            <w:tcW w:w="3066" w:type="dxa"/>
            <w:tcBorders>
              <w:top w:val="nil"/>
              <w:left w:val="single" w:sz="4" w:space="0" w:color="auto"/>
              <w:bottom w:val="nil"/>
              <w:right w:val="single" w:sz="4" w:space="0" w:color="auto"/>
            </w:tcBorders>
            <w:vAlign w:val="center"/>
          </w:tcPr>
          <w:p w14:paraId="7095485F"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2A065A9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CE839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1D9BE45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092DFCE" w14:textId="77777777" w:rsidR="000F4459" w:rsidRPr="001C7E11" w:rsidRDefault="000F4459" w:rsidP="000F4459">
            <w:pPr>
              <w:pStyle w:val="TAC"/>
              <w:rPr>
                <w:rFonts w:eastAsiaTheme="minorEastAsia"/>
                <w:lang w:val="en-US" w:eastAsia="zh-CN"/>
              </w:rPr>
            </w:pPr>
          </w:p>
        </w:tc>
      </w:tr>
      <w:tr w:rsidR="006F6968" w:rsidRPr="001C7E11" w14:paraId="4D04B727" w14:textId="77777777" w:rsidTr="00B27AE2">
        <w:trPr>
          <w:trHeight w:val="29"/>
        </w:trPr>
        <w:tc>
          <w:tcPr>
            <w:tcW w:w="3066" w:type="dxa"/>
            <w:tcBorders>
              <w:top w:val="nil"/>
              <w:left w:val="single" w:sz="4" w:space="0" w:color="auto"/>
              <w:bottom w:val="nil"/>
              <w:right w:val="single" w:sz="4" w:space="0" w:color="auto"/>
            </w:tcBorders>
            <w:vAlign w:val="center"/>
          </w:tcPr>
          <w:p w14:paraId="34B24E0E"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376944C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7FF4F2" w14:textId="77777777" w:rsidR="000F4459" w:rsidRPr="001C7E11" w:rsidRDefault="000F4459" w:rsidP="000F4459">
            <w:pPr>
              <w:pStyle w:val="TAC"/>
              <w:rPr>
                <w:rFonts w:eastAsiaTheme="minorEastAsia"/>
                <w:lang w:val="en-US" w:eastAsia="zh-CN"/>
              </w:rPr>
            </w:pPr>
            <w:r w:rsidRPr="001C7E11">
              <w:rPr>
                <w:rFonts w:eastAsia="Yu Mincho"/>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33E4D31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387" w:type="dxa"/>
            <w:tcBorders>
              <w:top w:val="nil"/>
              <w:left w:val="single" w:sz="4" w:space="0" w:color="auto"/>
              <w:bottom w:val="single" w:sz="4" w:space="0" w:color="auto"/>
              <w:right w:val="single" w:sz="4" w:space="0" w:color="auto"/>
            </w:tcBorders>
            <w:vAlign w:val="center"/>
          </w:tcPr>
          <w:p w14:paraId="6C81DCE9" w14:textId="77777777" w:rsidR="000F4459" w:rsidRPr="001C7E11" w:rsidRDefault="000F4459" w:rsidP="000F4459">
            <w:pPr>
              <w:pStyle w:val="TAC"/>
              <w:rPr>
                <w:rFonts w:eastAsiaTheme="minorEastAsia"/>
                <w:lang w:val="en-US" w:eastAsia="zh-CN"/>
              </w:rPr>
            </w:pPr>
          </w:p>
        </w:tc>
      </w:tr>
      <w:tr w:rsidR="006F6968" w:rsidRPr="001C7E11" w14:paraId="4B4FD21A" w14:textId="77777777" w:rsidTr="00B27AE2">
        <w:trPr>
          <w:trHeight w:val="29"/>
        </w:trPr>
        <w:tc>
          <w:tcPr>
            <w:tcW w:w="3066" w:type="dxa"/>
            <w:tcBorders>
              <w:top w:val="nil"/>
              <w:left w:val="single" w:sz="4" w:space="0" w:color="auto"/>
              <w:bottom w:val="nil"/>
              <w:right w:val="single" w:sz="4" w:space="0" w:color="auto"/>
            </w:tcBorders>
            <w:vAlign w:val="center"/>
          </w:tcPr>
          <w:p w14:paraId="48F32B35"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33CD7A8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E17011" w14:textId="77777777" w:rsidR="000F4459" w:rsidRPr="001C7E11" w:rsidRDefault="000F4459" w:rsidP="000F4459">
            <w:pPr>
              <w:pStyle w:val="TAC"/>
              <w:rPr>
                <w:rFonts w:eastAsia="Yu Mincho"/>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F9527C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n1 channel bandwidths in Table 5.3.5-1</w:t>
            </w:r>
          </w:p>
        </w:tc>
        <w:tc>
          <w:tcPr>
            <w:tcW w:w="2387" w:type="dxa"/>
            <w:tcBorders>
              <w:top w:val="single" w:sz="4" w:space="0" w:color="auto"/>
              <w:left w:val="single" w:sz="4" w:space="0" w:color="auto"/>
              <w:bottom w:val="nil"/>
              <w:right w:val="single" w:sz="4" w:space="0" w:color="auto"/>
            </w:tcBorders>
            <w:vAlign w:val="center"/>
          </w:tcPr>
          <w:p w14:paraId="3823AA7A"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46C5BB1A" w14:textId="77777777" w:rsidTr="00B27AE2">
        <w:trPr>
          <w:trHeight w:val="29"/>
        </w:trPr>
        <w:tc>
          <w:tcPr>
            <w:tcW w:w="3066" w:type="dxa"/>
            <w:tcBorders>
              <w:top w:val="nil"/>
              <w:left w:val="single" w:sz="4" w:space="0" w:color="auto"/>
              <w:bottom w:val="nil"/>
              <w:right w:val="single" w:sz="4" w:space="0" w:color="auto"/>
            </w:tcBorders>
            <w:vAlign w:val="center"/>
          </w:tcPr>
          <w:p w14:paraId="503C09BC" w14:textId="77777777" w:rsidR="000F4459" w:rsidRPr="001C7E11" w:rsidRDefault="000F4459" w:rsidP="000F4459">
            <w:pPr>
              <w:pStyle w:val="TAC"/>
              <w:rPr>
                <w:rFonts w:eastAsiaTheme="minorEastAsia"/>
                <w:lang w:val="en-US" w:eastAsia="zh-CN"/>
              </w:rPr>
            </w:pPr>
          </w:p>
        </w:tc>
        <w:tc>
          <w:tcPr>
            <w:tcW w:w="2712" w:type="dxa"/>
            <w:tcBorders>
              <w:top w:val="nil"/>
              <w:left w:val="nil"/>
              <w:bottom w:val="nil"/>
              <w:right w:val="single" w:sz="4" w:space="0" w:color="auto"/>
            </w:tcBorders>
            <w:vAlign w:val="center"/>
          </w:tcPr>
          <w:p w14:paraId="2A4E466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F03789" w14:textId="77777777" w:rsidR="000F4459" w:rsidRPr="001C7E11" w:rsidRDefault="000F4459" w:rsidP="000F4459">
            <w:pPr>
              <w:pStyle w:val="TAC"/>
              <w:rPr>
                <w:rFonts w:eastAsia="Yu Mincho"/>
                <w:lang w:val="en-US"/>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758F533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2387" w:type="dxa"/>
            <w:tcBorders>
              <w:top w:val="nil"/>
              <w:left w:val="single" w:sz="4" w:space="0" w:color="auto"/>
              <w:bottom w:val="nil"/>
              <w:right w:val="single" w:sz="4" w:space="0" w:color="auto"/>
            </w:tcBorders>
            <w:vAlign w:val="center"/>
          </w:tcPr>
          <w:p w14:paraId="16794E83" w14:textId="77777777" w:rsidR="000F4459" w:rsidRPr="001C7E11" w:rsidRDefault="000F4459" w:rsidP="000F4459">
            <w:pPr>
              <w:pStyle w:val="TAC"/>
              <w:rPr>
                <w:rFonts w:eastAsiaTheme="minorEastAsia"/>
                <w:lang w:val="en-US" w:eastAsia="zh-CN"/>
              </w:rPr>
            </w:pPr>
          </w:p>
        </w:tc>
      </w:tr>
      <w:tr w:rsidR="006F6968" w:rsidRPr="001C7E11" w14:paraId="5BD901E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AA7A12C" w14:textId="77777777" w:rsidR="000F4459" w:rsidRPr="001C7E11" w:rsidRDefault="000F4459" w:rsidP="000F4459">
            <w:pPr>
              <w:pStyle w:val="TAC"/>
              <w:rPr>
                <w:rFonts w:eastAsiaTheme="minorEastAsia"/>
                <w:lang w:val="en-US" w:eastAsia="zh-CN"/>
              </w:rPr>
            </w:pPr>
          </w:p>
        </w:tc>
        <w:tc>
          <w:tcPr>
            <w:tcW w:w="2712" w:type="dxa"/>
            <w:tcBorders>
              <w:top w:val="nil"/>
              <w:left w:val="nil"/>
              <w:bottom w:val="single" w:sz="4" w:space="0" w:color="auto"/>
              <w:right w:val="single" w:sz="4" w:space="0" w:color="auto"/>
            </w:tcBorders>
            <w:vAlign w:val="center"/>
          </w:tcPr>
          <w:p w14:paraId="7BDEEED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7CE653" w14:textId="77777777" w:rsidR="000F4459" w:rsidRPr="001C7E11" w:rsidRDefault="000F4459" w:rsidP="000F4459">
            <w:pPr>
              <w:pStyle w:val="TAC"/>
              <w:rPr>
                <w:rFonts w:eastAsia="Yu Mincho"/>
                <w:lang w:val="en-US"/>
              </w:rPr>
            </w:pPr>
            <w:r w:rsidRPr="001C7E11">
              <w:rPr>
                <w:rFonts w:eastAsia="Yu Mincho"/>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7C9CD7B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 xml:space="preserve"> n40 channel bandwidths in Table 5.3.5-1</w:t>
            </w:r>
          </w:p>
        </w:tc>
        <w:tc>
          <w:tcPr>
            <w:tcW w:w="2387" w:type="dxa"/>
            <w:tcBorders>
              <w:top w:val="nil"/>
              <w:left w:val="single" w:sz="4" w:space="0" w:color="auto"/>
              <w:bottom w:val="single" w:sz="4" w:space="0" w:color="auto"/>
              <w:right w:val="single" w:sz="4" w:space="0" w:color="auto"/>
            </w:tcBorders>
            <w:vAlign w:val="center"/>
          </w:tcPr>
          <w:p w14:paraId="280B7D77" w14:textId="77777777" w:rsidR="000F4459" w:rsidRPr="001C7E11" w:rsidRDefault="000F4459" w:rsidP="000F4459">
            <w:pPr>
              <w:pStyle w:val="TAC"/>
              <w:rPr>
                <w:rFonts w:eastAsiaTheme="minorEastAsia"/>
                <w:lang w:val="en-US" w:eastAsia="zh-CN"/>
              </w:rPr>
            </w:pPr>
          </w:p>
        </w:tc>
      </w:tr>
      <w:tr w:rsidR="006F6968" w:rsidRPr="001C7E11" w14:paraId="10F0D44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F2A627E" w14:textId="77777777" w:rsidR="000F4459" w:rsidRPr="001C7E11" w:rsidRDefault="000F4459" w:rsidP="000F4459">
            <w:pPr>
              <w:pStyle w:val="TAC"/>
              <w:rPr>
                <w:rFonts w:eastAsiaTheme="minorEastAsia"/>
                <w:lang w:val="en-US" w:eastAsia="zh-CN"/>
              </w:rPr>
            </w:pPr>
            <w:r w:rsidRPr="001C7E11">
              <w:rPr>
                <w:rFonts w:eastAsiaTheme="minorEastAsia"/>
                <w:lang w:val="en-US"/>
              </w:rPr>
              <w:t>CA_n1A-n8A-n77A</w:t>
            </w:r>
          </w:p>
        </w:tc>
        <w:tc>
          <w:tcPr>
            <w:tcW w:w="2712" w:type="dxa"/>
            <w:tcBorders>
              <w:top w:val="single" w:sz="4" w:space="0" w:color="auto"/>
              <w:left w:val="single" w:sz="4" w:space="0" w:color="auto"/>
              <w:bottom w:val="nil"/>
              <w:right w:val="single" w:sz="4" w:space="0" w:color="auto"/>
            </w:tcBorders>
            <w:vAlign w:val="center"/>
          </w:tcPr>
          <w:p w14:paraId="08114D60" w14:textId="77777777" w:rsidR="000F4459" w:rsidRPr="001C7E11" w:rsidRDefault="000F4459" w:rsidP="000F4459">
            <w:pPr>
              <w:pStyle w:val="TAC"/>
              <w:rPr>
                <w:rFonts w:eastAsiaTheme="minorEastAsia"/>
                <w:lang w:val="en-US" w:eastAsia="zh-CN"/>
              </w:rPr>
            </w:pPr>
            <w:r w:rsidRPr="001C7E11">
              <w:rPr>
                <w:rFonts w:eastAsiaTheme="minorEastAsia"/>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1AD207EF" w14:textId="77777777" w:rsidR="000F4459" w:rsidRPr="001C7E11" w:rsidRDefault="000F4459" w:rsidP="000F4459">
            <w:pPr>
              <w:pStyle w:val="TAC"/>
              <w:rPr>
                <w:rFonts w:eastAsiaTheme="minorEastAsia"/>
                <w:lang w:val="en-US" w:eastAsia="zh-CN"/>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6872E2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B03195E" w14:textId="77777777" w:rsidR="000F4459" w:rsidRPr="001C7E11" w:rsidRDefault="000F4459" w:rsidP="000F4459">
            <w:pPr>
              <w:pStyle w:val="TAC"/>
              <w:rPr>
                <w:rFonts w:eastAsiaTheme="minorEastAsia"/>
                <w:lang w:val="en-US" w:eastAsia="zh-CN"/>
              </w:rPr>
            </w:pPr>
            <w:r w:rsidRPr="001C7E11">
              <w:rPr>
                <w:rFonts w:eastAsia="Yu Mincho"/>
                <w:lang w:val="en-US"/>
              </w:rPr>
              <w:t>0</w:t>
            </w:r>
          </w:p>
        </w:tc>
      </w:tr>
      <w:tr w:rsidR="006F6968" w:rsidRPr="001C7E11" w14:paraId="169C2D11" w14:textId="77777777" w:rsidTr="00B27AE2">
        <w:trPr>
          <w:trHeight w:val="29"/>
        </w:trPr>
        <w:tc>
          <w:tcPr>
            <w:tcW w:w="3066" w:type="dxa"/>
            <w:tcBorders>
              <w:top w:val="nil"/>
              <w:left w:val="single" w:sz="4" w:space="0" w:color="auto"/>
              <w:bottom w:val="nil"/>
              <w:right w:val="single" w:sz="4" w:space="0" w:color="auto"/>
            </w:tcBorders>
            <w:vAlign w:val="center"/>
          </w:tcPr>
          <w:p w14:paraId="020CC3A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EBA639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8B58C0" w14:textId="77777777" w:rsidR="000F4459" w:rsidRPr="001C7E11" w:rsidRDefault="000F4459" w:rsidP="000F4459">
            <w:pPr>
              <w:pStyle w:val="TAC"/>
              <w:rPr>
                <w:rFonts w:eastAsiaTheme="minorEastAsia"/>
                <w:lang w:val="en-US" w:eastAsia="zh-CN"/>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6FD86D6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CE9F656" w14:textId="77777777" w:rsidR="000F4459" w:rsidRPr="001C7E11" w:rsidRDefault="000F4459" w:rsidP="000F4459">
            <w:pPr>
              <w:pStyle w:val="TAC"/>
              <w:rPr>
                <w:rFonts w:eastAsiaTheme="minorEastAsia"/>
                <w:lang w:val="en-US" w:eastAsia="zh-CN"/>
              </w:rPr>
            </w:pPr>
          </w:p>
        </w:tc>
      </w:tr>
      <w:tr w:rsidR="006F6968" w:rsidRPr="001C7E11" w14:paraId="50852BA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079A74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612971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23C5BAD"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095D1D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0EA0F935" w14:textId="77777777" w:rsidR="000F4459" w:rsidRPr="001C7E11" w:rsidRDefault="000F4459" w:rsidP="000F4459">
            <w:pPr>
              <w:pStyle w:val="TAC"/>
              <w:rPr>
                <w:rFonts w:eastAsiaTheme="minorEastAsia"/>
                <w:lang w:val="en-US" w:eastAsia="zh-CN"/>
              </w:rPr>
            </w:pPr>
          </w:p>
        </w:tc>
      </w:tr>
      <w:tr w:rsidR="006F6968" w:rsidRPr="001C7E11" w14:paraId="64E26A3E" w14:textId="77777777" w:rsidTr="00B27AE2">
        <w:trPr>
          <w:trHeight w:val="29"/>
        </w:trPr>
        <w:tc>
          <w:tcPr>
            <w:tcW w:w="3066" w:type="dxa"/>
            <w:tcBorders>
              <w:top w:val="nil"/>
              <w:left w:val="single" w:sz="4" w:space="0" w:color="auto"/>
              <w:bottom w:val="nil"/>
              <w:right w:val="single" w:sz="4" w:space="0" w:color="auto"/>
            </w:tcBorders>
            <w:vAlign w:val="center"/>
          </w:tcPr>
          <w:p w14:paraId="1FE7F933" w14:textId="77777777" w:rsidR="000F4459" w:rsidRPr="001C7E11" w:rsidRDefault="000F4459" w:rsidP="000F4459">
            <w:pPr>
              <w:pStyle w:val="TAC"/>
              <w:rPr>
                <w:rFonts w:eastAsiaTheme="minorEastAsia"/>
                <w:lang w:val="en-US" w:eastAsia="zh-CN"/>
              </w:rPr>
            </w:pPr>
            <w:r w:rsidRPr="001C7E11">
              <w:rPr>
                <w:rFonts w:eastAsiaTheme="minorEastAsia"/>
                <w:lang w:val="en-US"/>
              </w:rPr>
              <w:t>CA_n1A-n8A-n77(2A)</w:t>
            </w:r>
          </w:p>
        </w:tc>
        <w:tc>
          <w:tcPr>
            <w:tcW w:w="2712" w:type="dxa"/>
            <w:tcBorders>
              <w:top w:val="nil"/>
              <w:left w:val="single" w:sz="4" w:space="0" w:color="auto"/>
              <w:bottom w:val="nil"/>
              <w:right w:val="single" w:sz="4" w:space="0" w:color="auto"/>
            </w:tcBorders>
            <w:vAlign w:val="center"/>
          </w:tcPr>
          <w:p w14:paraId="214FE7C1" w14:textId="77777777" w:rsidR="000F4459" w:rsidRPr="001C7E11" w:rsidRDefault="000F4459" w:rsidP="000F4459">
            <w:pPr>
              <w:pStyle w:val="TAC"/>
              <w:rPr>
                <w:rFonts w:eastAsiaTheme="minorEastAsia"/>
                <w:lang w:val="en-US" w:eastAsia="zh-CN"/>
              </w:rPr>
            </w:pPr>
            <w:r w:rsidRPr="001C7E11">
              <w:rPr>
                <w:rFonts w:eastAsiaTheme="minorEastAsia"/>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117AA2DE" w14:textId="77777777" w:rsidR="000F4459" w:rsidRPr="001C7E11" w:rsidRDefault="000F4459" w:rsidP="000F4459">
            <w:pPr>
              <w:pStyle w:val="TAC"/>
              <w:rPr>
                <w:rFonts w:eastAsiaTheme="minorEastAsia"/>
                <w:lang w:val="en-US" w:eastAsia="zh-CN"/>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8C6EAA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223DD01" w14:textId="77777777" w:rsidR="000F4459" w:rsidRPr="001C7E11" w:rsidRDefault="000F4459" w:rsidP="000F4459">
            <w:pPr>
              <w:pStyle w:val="TAC"/>
              <w:rPr>
                <w:rFonts w:eastAsiaTheme="minorEastAsia"/>
                <w:lang w:val="en-US" w:eastAsia="zh-CN"/>
              </w:rPr>
            </w:pPr>
            <w:r w:rsidRPr="001C7E11">
              <w:rPr>
                <w:rFonts w:eastAsia="Yu Mincho"/>
                <w:lang w:val="en-US"/>
              </w:rPr>
              <w:t>0</w:t>
            </w:r>
          </w:p>
        </w:tc>
      </w:tr>
      <w:tr w:rsidR="006F6968" w:rsidRPr="001C7E11" w14:paraId="60297270" w14:textId="77777777" w:rsidTr="00B27AE2">
        <w:trPr>
          <w:trHeight w:val="29"/>
        </w:trPr>
        <w:tc>
          <w:tcPr>
            <w:tcW w:w="3066" w:type="dxa"/>
            <w:tcBorders>
              <w:top w:val="nil"/>
              <w:left w:val="single" w:sz="4" w:space="0" w:color="auto"/>
              <w:bottom w:val="nil"/>
              <w:right w:val="single" w:sz="4" w:space="0" w:color="auto"/>
            </w:tcBorders>
            <w:vAlign w:val="center"/>
          </w:tcPr>
          <w:p w14:paraId="5D12C88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4A3D47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C1B730A" w14:textId="77777777" w:rsidR="000F4459" w:rsidRPr="001C7E11" w:rsidRDefault="000F4459" w:rsidP="000F4459">
            <w:pPr>
              <w:pStyle w:val="TAC"/>
              <w:rPr>
                <w:rFonts w:eastAsiaTheme="minorEastAsia"/>
                <w:lang w:val="en-US" w:eastAsia="zh-CN"/>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1418FFE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E1D2BE3" w14:textId="77777777" w:rsidR="000F4459" w:rsidRPr="001C7E11" w:rsidRDefault="000F4459" w:rsidP="000F4459">
            <w:pPr>
              <w:pStyle w:val="TAC"/>
              <w:rPr>
                <w:rFonts w:eastAsiaTheme="minorEastAsia"/>
                <w:lang w:val="en-US" w:eastAsia="zh-CN"/>
              </w:rPr>
            </w:pPr>
          </w:p>
        </w:tc>
      </w:tr>
      <w:tr w:rsidR="006F6968" w:rsidRPr="001C7E11" w14:paraId="5074CE7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1181DC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53A8AF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F230B9"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34400E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52E258C8" w14:textId="77777777" w:rsidR="000F4459" w:rsidRPr="001C7E11" w:rsidRDefault="000F4459" w:rsidP="000F4459">
            <w:pPr>
              <w:pStyle w:val="TAC"/>
              <w:rPr>
                <w:rFonts w:eastAsiaTheme="minorEastAsia"/>
                <w:lang w:val="en-US" w:eastAsia="zh-CN"/>
              </w:rPr>
            </w:pPr>
          </w:p>
        </w:tc>
      </w:tr>
      <w:tr w:rsidR="006F6968" w:rsidRPr="001C7E11" w14:paraId="64C1995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C2194F5"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-n78A</w:t>
            </w:r>
          </w:p>
        </w:tc>
        <w:tc>
          <w:tcPr>
            <w:tcW w:w="2712" w:type="dxa"/>
            <w:tcBorders>
              <w:top w:val="single" w:sz="4" w:space="0" w:color="auto"/>
              <w:left w:val="single" w:sz="4" w:space="0" w:color="auto"/>
              <w:bottom w:val="nil"/>
              <w:right w:val="single" w:sz="4" w:space="0" w:color="auto"/>
            </w:tcBorders>
            <w:vAlign w:val="center"/>
          </w:tcPr>
          <w:p w14:paraId="1F5C39CC" w14:textId="77777777" w:rsidR="000F4459" w:rsidRPr="00A42C7F" w:rsidRDefault="000F4459" w:rsidP="000F4459">
            <w:pPr>
              <w:pStyle w:val="TAC"/>
              <w:rPr>
                <w:rFonts w:eastAsiaTheme="minorEastAsia"/>
                <w:lang w:val="en-US"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A42C7F">
              <w:rPr>
                <w:rFonts w:eastAsiaTheme="minorEastAsia"/>
                <w:lang w:val="en-US" w:eastAsia="ja-JP"/>
              </w:rPr>
              <w:t>A-</w:t>
            </w:r>
            <w:r w:rsidRPr="001C7E11">
              <w:rPr>
                <w:rFonts w:eastAsiaTheme="minorEastAsia"/>
                <w:lang w:val="en-US" w:eastAsia="zh-CN"/>
              </w:rPr>
              <w:t>n8</w:t>
            </w:r>
            <w:r w:rsidRPr="00A42C7F">
              <w:rPr>
                <w:rFonts w:eastAsiaTheme="minorEastAsia"/>
                <w:lang w:val="en-US" w:eastAsia="ja-JP"/>
              </w:rPr>
              <w:t>A</w:t>
            </w:r>
          </w:p>
          <w:p w14:paraId="302202D4" w14:textId="77777777" w:rsidR="000F4459" w:rsidRPr="00A42C7F" w:rsidRDefault="000F4459" w:rsidP="000F4459">
            <w:pPr>
              <w:pStyle w:val="TAC"/>
              <w:rPr>
                <w:rFonts w:eastAsiaTheme="minorEastAsia"/>
                <w:lang w:val="en-US"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A42C7F">
              <w:rPr>
                <w:rFonts w:eastAsiaTheme="minorEastAsia"/>
                <w:lang w:val="en-US"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A42C7F">
              <w:rPr>
                <w:rFonts w:eastAsiaTheme="minorEastAsia"/>
                <w:lang w:val="en-US" w:eastAsia="ja-JP"/>
              </w:rPr>
              <w:t>A</w:t>
            </w:r>
          </w:p>
          <w:p w14:paraId="23D34FF1"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1231" w:type="dxa"/>
            <w:tcBorders>
              <w:top w:val="single" w:sz="4" w:space="0" w:color="auto"/>
              <w:left w:val="single" w:sz="4" w:space="0" w:color="auto"/>
              <w:bottom w:val="single" w:sz="4" w:space="0" w:color="auto"/>
              <w:right w:val="single" w:sz="4" w:space="0" w:color="auto"/>
            </w:tcBorders>
            <w:vAlign w:val="center"/>
          </w:tcPr>
          <w:p w14:paraId="7CAE8A9E" w14:textId="77777777" w:rsidR="000F4459" w:rsidRPr="001C7E11" w:rsidRDefault="000F4459" w:rsidP="000F4459">
            <w:pPr>
              <w:pStyle w:val="TAC"/>
              <w:rPr>
                <w:rFonts w:eastAsiaTheme="minorEastAsia"/>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F08C6D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EC0C7E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7F397DA" w14:textId="77777777" w:rsidTr="00B27AE2">
        <w:trPr>
          <w:trHeight w:val="29"/>
        </w:trPr>
        <w:tc>
          <w:tcPr>
            <w:tcW w:w="3066" w:type="dxa"/>
            <w:tcBorders>
              <w:top w:val="nil"/>
              <w:left w:val="single" w:sz="4" w:space="0" w:color="auto"/>
              <w:bottom w:val="nil"/>
              <w:right w:val="single" w:sz="4" w:space="0" w:color="auto"/>
            </w:tcBorders>
            <w:vAlign w:val="center"/>
          </w:tcPr>
          <w:p w14:paraId="7223C5A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162F3A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C2A5943" w14:textId="77777777" w:rsidR="000F4459" w:rsidRPr="001C7E11" w:rsidRDefault="000F4459" w:rsidP="000F4459">
            <w:pPr>
              <w:pStyle w:val="TAC"/>
              <w:rPr>
                <w:rFonts w:eastAsiaTheme="minorEastAsia"/>
                <w:lang w:val="en-US"/>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6FAF220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CB93359" w14:textId="77777777" w:rsidR="000F4459" w:rsidRPr="001C7E11" w:rsidRDefault="000F4459" w:rsidP="000F4459">
            <w:pPr>
              <w:pStyle w:val="TAC"/>
              <w:rPr>
                <w:rFonts w:eastAsiaTheme="minorEastAsia"/>
                <w:lang w:val="en-US" w:eastAsia="zh-CN"/>
              </w:rPr>
            </w:pPr>
          </w:p>
        </w:tc>
      </w:tr>
      <w:tr w:rsidR="006F6968" w:rsidRPr="001C7E11" w14:paraId="096DEAFC" w14:textId="77777777" w:rsidTr="00B27AE2">
        <w:trPr>
          <w:trHeight w:val="29"/>
        </w:trPr>
        <w:tc>
          <w:tcPr>
            <w:tcW w:w="3066" w:type="dxa"/>
            <w:tcBorders>
              <w:top w:val="nil"/>
              <w:left w:val="single" w:sz="4" w:space="0" w:color="auto"/>
              <w:bottom w:val="nil"/>
              <w:right w:val="single" w:sz="4" w:space="0" w:color="auto"/>
            </w:tcBorders>
            <w:vAlign w:val="center"/>
          </w:tcPr>
          <w:p w14:paraId="37155AB7"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945F420"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BB33AB5" w14:textId="77777777" w:rsidR="000F4459" w:rsidRPr="001C7E11" w:rsidRDefault="000F4459" w:rsidP="000F4459">
            <w:pPr>
              <w:pStyle w:val="TAC"/>
              <w:rPr>
                <w:rFonts w:eastAsiaTheme="minorEastAsia"/>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5DFE56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396F99D9" w14:textId="77777777" w:rsidR="000F4459" w:rsidRPr="001C7E11" w:rsidRDefault="000F4459" w:rsidP="000F4459">
            <w:pPr>
              <w:pStyle w:val="TAC"/>
              <w:rPr>
                <w:rFonts w:eastAsiaTheme="minorEastAsia"/>
                <w:lang w:val="en-US" w:eastAsia="zh-CN"/>
              </w:rPr>
            </w:pPr>
          </w:p>
        </w:tc>
      </w:tr>
      <w:tr w:rsidR="006F6968" w:rsidRPr="001C7E11" w14:paraId="50808246" w14:textId="77777777" w:rsidTr="00B27AE2">
        <w:trPr>
          <w:trHeight w:val="29"/>
        </w:trPr>
        <w:tc>
          <w:tcPr>
            <w:tcW w:w="3066" w:type="dxa"/>
            <w:tcBorders>
              <w:top w:val="nil"/>
              <w:left w:val="single" w:sz="4" w:space="0" w:color="auto"/>
              <w:bottom w:val="nil"/>
              <w:right w:val="single" w:sz="4" w:space="0" w:color="auto"/>
            </w:tcBorders>
            <w:vAlign w:val="center"/>
          </w:tcPr>
          <w:p w14:paraId="58DC6E28" w14:textId="77777777" w:rsidR="000F4459" w:rsidRPr="001C7E11" w:rsidRDefault="000F4459" w:rsidP="000F4459">
            <w:pPr>
              <w:pStyle w:val="TAC"/>
              <w:rPr>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1B7ADF9B" w14:textId="77777777" w:rsidR="000F4459" w:rsidRPr="001C7E11" w:rsidRDefault="000F4459" w:rsidP="000F4459">
            <w:pPr>
              <w:pStyle w:val="TAC"/>
              <w:rPr>
                <w:rFonts w:eastAsiaTheme="minorEastAsia"/>
                <w:lang w:val="en-US"/>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3E10670" w14:textId="77777777" w:rsidR="000F4459" w:rsidRPr="001C7E11" w:rsidRDefault="000F4459" w:rsidP="000F4459">
            <w:pPr>
              <w:pStyle w:val="TAC"/>
              <w:rPr>
                <w:rFonts w:eastAsiaTheme="minorEastAsia"/>
                <w:lang w:val="en-US"/>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AC0DB5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3AA8A1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452C4E9E" w14:textId="77777777" w:rsidTr="00B27AE2">
        <w:trPr>
          <w:trHeight w:val="29"/>
        </w:trPr>
        <w:tc>
          <w:tcPr>
            <w:tcW w:w="3066" w:type="dxa"/>
            <w:tcBorders>
              <w:top w:val="nil"/>
              <w:left w:val="single" w:sz="4" w:space="0" w:color="auto"/>
              <w:bottom w:val="nil"/>
              <w:right w:val="single" w:sz="4" w:space="0" w:color="auto"/>
            </w:tcBorders>
            <w:vAlign w:val="center"/>
          </w:tcPr>
          <w:p w14:paraId="6D12A32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7F0AD6D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DE068FE" w14:textId="77777777" w:rsidR="000F4459" w:rsidRPr="001C7E11" w:rsidRDefault="000F4459" w:rsidP="000F4459">
            <w:pPr>
              <w:pStyle w:val="TAC"/>
              <w:rPr>
                <w:rFonts w:eastAsiaTheme="minorEastAsia"/>
                <w:lang w:val="en-US"/>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0528BA5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68205FC" w14:textId="77777777" w:rsidR="000F4459" w:rsidRPr="001C7E11" w:rsidRDefault="000F4459" w:rsidP="000F4459">
            <w:pPr>
              <w:pStyle w:val="TAC"/>
              <w:rPr>
                <w:rFonts w:eastAsiaTheme="minorEastAsia"/>
                <w:lang w:val="en-US" w:eastAsia="zh-CN"/>
              </w:rPr>
            </w:pPr>
          </w:p>
        </w:tc>
      </w:tr>
      <w:tr w:rsidR="006F6968" w:rsidRPr="001C7E11" w14:paraId="69EAFE6C" w14:textId="77777777" w:rsidTr="00B27AE2">
        <w:trPr>
          <w:trHeight w:val="29"/>
        </w:trPr>
        <w:tc>
          <w:tcPr>
            <w:tcW w:w="3066" w:type="dxa"/>
            <w:tcBorders>
              <w:top w:val="nil"/>
              <w:left w:val="single" w:sz="4" w:space="0" w:color="auto"/>
              <w:bottom w:val="nil"/>
              <w:right w:val="single" w:sz="4" w:space="0" w:color="auto"/>
            </w:tcBorders>
            <w:vAlign w:val="center"/>
          </w:tcPr>
          <w:p w14:paraId="4FD0D478"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1973EDF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F7CE590" w14:textId="77777777" w:rsidR="000F4459" w:rsidRPr="001C7E11" w:rsidRDefault="000F4459" w:rsidP="000F4459">
            <w:pPr>
              <w:pStyle w:val="TAC"/>
              <w:rPr>
                <w:rFonts w:eastAsiaTheme="minorEastAsia"/>
                <w:lang w:val="en-US"/>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57F8E1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2387" w:type="dxa"/>
            <w:tcBorders>
              <w:top w:val="nil"/>
              <w:left w:val="single" w:sz="4" w:space="0" w:color="auto"/>
              <w:bottom w:val="single" w:sz="4" w:space="0" w:color="auto"/>
              <w:right w:val="single" w:sz="4" w:space="0" w:color="auto"/>
            </w:tcBorders>
            <w:vAlign w:val="center"/>
          </w:tcPr>
          <w:p w14:paraId="497A0A53" w14:textId="77777777" w:rsidR="000F4459" w:rsidRPr="001C7E11" w:rsidRDefault="000F4459" w:rsidP="000F4459">
            <w:pPr>
              <w:pStyle w:val="TAC"/>
              <w:rPr>
                <w:rFonts w:eastAsiaTheme="minorEastAsia"/>
                <w:lang w:val="en-US" w:eastAsia="zh-CN"/>
              </w:rPr>
            </w:pPr>
          </w:p>
        </w:tc>
      </w:tr>
      <w:tr w:rsidR="006F6968" w:rsidRPr="001C7E11" w14:paraId="47816BB5" w14:textId="77777777" w:rsidTr="00B27AE2">
        <w:trPr>
          <w:trHeight w:val="29"/>
        </w:trPr>
        <w:tc>
          <w:tcPr>
            <w:tcW w:w="3066" w:type="dxa"/>
            <w:tcBorders>
              <w:top w:val="nil"/>
              <w:left w:val="single" w:sz="4" w:space="0" w:color="auto"/>
              <w:bottom w:val="nil"/>
              <w:right w:val="single" w:sz="4" w:space="0" w:color="auto"/>
            </w:tcBorders>
            <w:vAlign w:val="center"/>
          </w:tcPr>
          <w:p w14:paraId="772F6121" w14:textId="77777777" w:rsidR="000F4459" w:rsidRPr="001C7E11" w:rsidRDefault="000F4459" w:rsidP="000F4459">
            <w:pPr>
              <w:pStyle w:val="TAC"/>
              <w:rPr>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6FAE1E67" w14:textId="77777777" w:rsidR="000F4459" w:rsidRPr="00A42C7F" w:rsidRDefault="000F4459" w:rsidP="000F4459">
            <w:pPr>
              <w:pStyle w:val="TAC"/>
              <w:rPr>
                <w:rFonts w:eastAsiaTheme="minorEastAsia"/>
                <w:lang w:val="en-US"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A42C7F">
              <w:rPr>
                <w:rFonts w:eastAsiaTheme="minorEastAsia"/>
                <w:lang w:val="en-US" w:eastAsia="ja-JP"/>
              </w:rPr>
              <w:t>A-</w:t>
            </w:r>
            <w:r w:rsidRPr="001C7E11">
              <w:rPr>
                <w:rFonts w:eastAsiaTheme="minorEastAsia"/>
                <w:lang w:val="en-US" w:eastAsia="zh-CN"/>
              </w:rPr>
              <w:t>n8</w:t>
            </w:r>
            <w:r w:rsidRPr="00A42C7F">
              <w:rPr>
                <w:rFonts w:eastAsiaTheme="minorEastAsia"/>
                <w:lang w:val="en-US" w:eastAsia="ja-JP"/>
              </w:rPr>
              <w:t>A</w:t>
            </w:r>
          </w:p>
          <w:p w14:paraId="05D15985" w14:textId="77777777" w:rsidR="000F4459" w:rsidRPr="00A42C7F" w:rsidRDefault="000F4459" w:rsidP="000F4459">
            <w:pPr>
              <w:pStyle w:val="TAC"/>
              <w:rPr>
                <w:rFonts w:eastAsiaTheme="minorEastAsia"/>
                <w:lang w:val="en-US"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A42C7F">
              <w:rPr>
                <w:rFonts w:eastAsiaTheme="minorEastAsia"/>
                <w:lang w:val="en-US"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A42C7F">
              <w:rPr>
                <w:rFonts w:eastAsiaTheme="minorEastAsia"/>
                <w:lang w:val="en-US" w:eastAsia="ja-JP"/>
              </w:rPr>
              <w:t>A</w:t>
            </w:r>
          </w:p>
          <w:p w14:paraId="4B63FFC8"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1231" w:type="dxa"/>
            <w:tcBorders>
              <w:top w:val="single" w:sz="4" w:space="0" w:color="auto"/>
              <w:left w:val="single" w:sz="4" w:space="0" w:color="auto"/>
              <w:bottom w:val="single" w:sz="4" w:space="0" w:color="auto"/>
              <w:right w:val="single" w:sz="4" w:space="0" w:color="auto"/>
            </w:tcBorders>
            <w:vAlign w:val="center"/>
          </w:tcPr>
          <w:p w14:paraId="56588BE6" w14:textId="77777777" w:rsidR="000F4459" w:rsidRPr="001C7E11" w:rsidRDefault="000F4459" w:rsidP="000F4459">
            <w:pPr>
              <w:pStyle w:val="TAC"/>
              <w:rPr>
                <w:rFonts w:eastAsiaTheme="minorEastAsia"/>
                <w:lang w:val="en-US"/>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DFBD42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387" w:type="dxa"/>
            <w:tcBorders>
              <w:top w:val="single" w:sz="4" w:space="0" w:color="auto"/>
              <w:left w:val="single" w:sz="4" w:space="0" w:color="auto"/>
              <w:bottom w:val="nil"/>
              <w:right w:val="single" w:sz="4" w:space="0" w:color="auto"/>
            </w:tcBorders>
            <w:vAlign w:val="center"/>
          </w:tcPr>
          <w:p w14:paraId="61063DE5"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3182CDC8" w14:textId="77777777" w:rsidTr="00B27AE2">
        <w:trPr>
          <w:trHeight w:val="29"/>
        </w:trPr>
        <w:tc>
          <w:tcPr>
            <w:tcW w:w="3066" w:type="dxa"/>
            <w:tcBorders>
              <w:top w:val="nil"/>
              <w:left w:val="single" w:sz="4" w:space="0" w:color="auto"/>
              <w:bottom w:val="nil"/>
              <w:right w:val="single" w:sz="4" w:space="0" w:color="auto"/>
            </w:tcBorders>
            <w:vAlign w:val="center"/>
          </w:tcPr>
          <w:p w14:paraId="4B0DDFB6"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E4C249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A251FD4" w14:textId="77777777" w:rsidR="000F4459" w:rsidRPr="001C7E11" w:rsidRDefault="000F4459" w:rsidP="000F4459">
            <w:pPr>
              <w:pStyle w:val="TAC"/>
              <w:rPr>
                <w:rFonts w:eastAsiaTheme="minorEastAsia"/>
                <w:lang w:val="en-US"/>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7D42F9D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2387" w:type="dxa"/>
            <w:tcBorders>
              <w:top w:val="nil"/>
              <w:left w:val="single" w:sz="4" w:space="0" w:color="auto"/>
              <w:bottom w:val="nil"/>
              <w:right w:val="single" w:sz="4" w:space="0" w:color="auto"/>
            </w:tcBorders>
            <w:vAlign w:val="center"/>
          </w:tcPr>
          <w:p w14:paraId="0D7736ED" w14:textId="77777777" w:rsidR="000F4459" w:rsidRPr="001C7E11" w:rsidRDefault="000F4459" w:rsidP="000F4459">
            <w:pPr>
              <w:pStyle w:val="TAC"/>
              <w:rPr>
                <w:rFonts w:eastAsiaTheme="minorEastAsia"/>
                <w:lang w:val="en-US" w:eastAsia="zh-CN"/>
              </w:rPr>
            </w:pPr>
          </w:p>
        </w:tc>
      </w:tr>
      <w:tr w:rsidR="006F6968" w:rsidRPr="001C7E11" w14:paraId="26833FF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21D4787"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384DBFA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9BEAA63" w14:textId="77777777" w:rsidR="000F4459" w:rsidRPr="001C7E11" w:rsidRDefault="000F4459" w:rsidP="000F4459">
            <w:pPr>
              <w:pStyle w:val="TAC"/>
              <w:rPr>
                <w:rFonts w:eastAsiaTheme="minorEastAsia"/>
                <w:lang w:val="en-US"/>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29B695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2387" w:type="dxa"/>
            <w:tcBorders>
              <w:top w:val="nil"/>
              <w:left w:val="single" w:sz="4" w:space="0" w:color="auto"/>
              <w:bottom w:val="single" w:sz="4" w:space="0" w:color="auto"/>
              <w:right w:val="single" w:sz="4" w:space="0" w:color="auto"/>
            </w:tcBorders>
            <w:vAlign w:val="center"/>
          </w:tcPr>
          <w:p w14:paraId="5F24EC1F" w14:textId="77777777" w:rsidR="000F4459" w:rsidRPr="001C7E11" w:rsidRDefault="000F4459" w:rsidP="000F4459">
            <w:pPr>
              <w:pStyle w:val="TAC"/>
              <w:rPr>
                <w:rFonts w:eastAsiaTheme="minorEastAsia"/>
                <w:lang w:val="en-US" w:eastAsia="zh-CN"/>
              </w:rPr>
            </w:pPr>
          </w:p>
        </w:tc>
      </w:tr>
      <w:tr w:rsidR="006F6968" w:rsidRPr="001C7E11" w14:paraId="3057A28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439FDB7"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-n78C</w:t>
            </w:r>
          </w:p>
        </w:tc>
        <w:tc>
          <w:tcPr>
            <w:tcW w:w="2712" w:type="dxa"/>
            <w:tcBorders>
              <w:top w:val="single" w:sz="4" w:space="0" w:color="auto"/>
              <w:left w:val="single" w:sz="4" w:space="0" w:color="auto"/>
              <w:bottom w:val="nil"/>
              <w:right w:val="single" w:sz="4" w:space="0" w:color="auto"/>
            </w:tcBorders>
            <w:vAlign w:val="center"/>
          </w:tcPr>
          <w:p w14:paraId="0FC7092F" w14:textId="77777777" w:rsidR="000F4459" w:rsidRPr="00A42C7F" w:rsidRDefault="000F4459" w:rsidP="000F4459">
            <w:pPr>
              <w:pStyle w:val="TAC"/>
              <w:rPr>
                <w:rFonts w:eastAsiaTheme="minorEastAsia"/>
                <w:lang w:val="en-US"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A42C7F">
              <w:rPr>
                <w:rFonts w:eastAsiaTheme="minorEastAsia"/>
                <w:lang w:val="en-US" w:eastAsia="ja-JP"/>
              </w:rPr>
              <w:t>A-</w:t>
            </w:r>
            <w:r w:rsidRPr="001C7E11">
              <w:rPr>
                <w:rFonts w:eastAsiaTheme="minorEastAsia"/>
                <w:lang w:val="en-US" w:eastAsia="zh-CN"/>
              </w:rPr>
              <w:t>n8</w:t>
            </w:r>
            <w:r w:rsidRPr="00A42C7F">
              <w:rPr>
                <w:rFonts w:eastAsiaTheme="minorEastAsia"/>
                <w:lang w:val="en-US" w:eastAsia="ja-JP"/>
              </w:rPr>
              <w:t>A</w:t>
            </w:r>
          </w:p>
          <w:p w14:paraId="61B81049" w14:textId="77777777" w:rsidR="000F4459" w:rsidRPr="00A42C7F" w:rsidRDefault="000F4459" w:rsidP="000F4459">
            <w:pPr>
              <w:pStyle w:val="TAC"/>
              <w:rPr>
                <w:rFonts w:eastAsiaTheme="minorEastAsia"/>
                <w:lang w:val="en-US"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A42C7F">
              <w:rPr>
                <w:rFonts w:eastAsiaTheme="minorEastAsia"/>
                <w:lang w:val="en-US"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A42C7F">
              <w:rPr>
                <w:rFonts w:eastAsiaTheme="minorEastAsia"/>
                <w:lang w:val="en-US" w:eastAsia="ja-JP"/>
              </w:rPr>
              <w:t>A</w:t>
            </w:r>
          </w:p>
          <w:p w14:paraId="6D55B3E8"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1231" w:type="dxa"/>
            <w:tcBorders>
              <w:top w:val="single" w:sz="4" w:space="0" w:color="auto"/>
              <w:left w:val="single" w:sz="4" w:space="0" w:color="auto"/>
              <w:bottom w:val="single" w:sz="4" w:space="0" w:color="auto"/>
              <w:right w:val="single" w:sz="4" w:space="0" w:color="auto"/>
            </w:tcBorders>
            <w:vAlign w:val="center"/>
          </w:tcPr>
          <w:p w14:paraId="0BE3C0FF" w14:textId="77777777" w:rsidR="000F4459" w:rsidRPr="001C7E11" w:rsidRDefault="000F4459" w:rsidP="000F4459">
            <w:pPr>
              <w:pStyle w:val="TAC"/>
              <w:rPr>
                <w:rFonts w:eastAsiaTheme="minorEastAsia"/>
                <w:lang w:val="en-US"/>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B6FB7E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387" w:type="dxa"/>
            <w:tcBorders>
              <w:top w:val="single" w:sz="4" w:space="0" w:color="auto"/>
              <w:left w:val="single" w:sz="4" w:space="0" w:color="auto"/>
              <w:bottom w:val="nil"/>
              <w:right w:val="single" w:sz="4" w:space="0" w:color="auto"/>
            </w:tcBorders>
            <w:vAlign w:val="center"/>
          </w:tcPr>
          <w:p w14:paraId="47EED469"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30AA4356" w14:textId="77777777" w:rsidTr="00B27AE2">
        <w:trPr>
          <w:trHeight w:val="29"/>
        </w:trPr>
        <w:tc>
          <w:tcPr>
            <w:tcW w:w="3066" w:type="dxa"/>
            <w:tcBorders>
              <w:top w:val="nil"/>
              <w:left w:val="single" w:sz="4" w:space="0" w:color="auto"/>
              <w:bottom w:val="nil"/>
              <w:right w:val="single" w:sz="4" w:space="0" w:color="auto"/>
            </w:tcBorders>
            <w:vAlign w:val="center"/>
          </w:tcPr>
          <w:p w14:paraId="2D02DB7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1AAA74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ADFD4A3" w14:textId="77777777" w:rsidR="000F4459" w:rsidRPr="001C7E11" w:rsidRDefault="000F4459" w:rsidP="000F4459">
            <w:pPr>
              <w:pStyle w:val="TAC"/>
              <w:rPr>
                <w:rFonts w:eastAsiaTheme="minorEastAsia"/>
                <w:lang w:val="en-US"/>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27ED518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2387" w:type="dxa"/>
            <w:tcBorders>
              <w:top w:val="nil"/>
              <w:left w:val="single" w:sz="4" w:space="0" w:color="auto"/>
              <w:bottom w:val="nil"/>
              <w:right w:val="single" w:sz="4" w:space="0" w:color="auto"/>
            </w:tcBorders>
            <w:vAlign w:val="center"/>
          </w:tcPr>
          <w:p w14:paraId="565C5EB6" w14:textId="77777777" w:rsidR="000F4459" w:rsidRPr="001C7E11" w:rsidRDefault="000F4459" w:rsidP="000F4459">
            <w:pPr>
              <w:pStyle w:val="TAC"/>
              <w:rPr>
                <w:rFonts w:eastAsiaTheme="minorEastAsia"/>
                <w:lang w:val="en-US" w:eastAsia="zh-CN"/>
              </w:rPr>
            </w:pPr>
          </w:p>
        </w:tc>
      </w:tr>
      <w:tr w:rsidR="006F6968" w:rsidRPr="001C7E11" w14:paraId="05BDB34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EE5FE35"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2855E11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1A80A4B" w14:textId="77777777" w:rsidR="000F4459" w:rsidRPr="001C7E11" w:rsidRDefault="000F4459" w:rsidP="000F4459">
            <w:pPr>
              <w:pStyle w:val="TAC"/>
              <w:rPr>
                <w:rFonts w:eastAsiaTheme="minorEastAsia"/>
                <w:lang w:val="en-US"/>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69F8CC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A_n78C_BCS4 and 5</w:t>
            </w:r>
          </w:p>
        </w:tc>
        <w:tc>
          <w:tcPr>
            <w:tcW w:w="2387" w:type="dxa"/>
            <w:tcBorders>
              <w:top w:val="nil"/>
              <w:left w:val="single" w:sz="4" w:space="0" w:color="auto"/>
              <w:bottom w:val="single" w:sz="4" w:space="0" w:color="auto"/>
              <w:right w:val="single" w:sz="4" w:space="0" w:color="auto"/>
            </w:tcBorders>
            <w:vAlign w:val="center"/>
          </w:tcPr>
          <w:p w14:paraId="51E97F19" w14:textId="77777777" w:rsidR="000F4459" w:rsidRPr="001C7E11" w:rsidRDefault="000F4459" w:rsidP="000F4459">
            <w:pPr>
              <w:pStyle w:val="TAC"/>
              <w:rPr>
                <w:rFonts w:eastAsiaTheme="minorEastAsia"/>
                <w:lang w:val="en-US" w:eastAsia="zh-CN"/>
              </w:rPr>
            </w:pPr>
          </w:p>
        </w:tc>
      </w:tr>
      <w:tr w:rsidR="006F6968" w:rsidRPr="001C7E11" w14:paraId="462322E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9931D4E"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n8</w:t>
            </w:r>
            <w:r w:rsidRPr="001C7E11">
              <w:rPr>
                <w:rFonts w:eastAsiaTheme="minorEastAsia"/>
                <w:lang w:val="en-US" w:eastAsia="ja-JP"/>
              </w:rPr>
              <w:t>A</w:t>
            </w:r>
            <w:r w:rsidRPr="001C7E11">
              <w:rPr>
                <w:rFonts w:eastAsiaTheme="minorEastAsia"/>
                <w:lang w:val="en-US" w:eastAsia="zh-CN"/>
              </w:rPr>
              <w:t>-n78(2A)</w:t>
            </w:r>
          </w:p>
        </w:tc>
        <w:tc>
          <w:tcPr>
            <w:tcW w:w="2712" w:type="dxa"/>
            <w:tcBorders>
              <w:top w:val="single" w:sz="4" w:space="0" w:color="auto"/>
              <w:left w:val="single" w:sz="4" w:space="0" w:color="auto"/>
              <w:bottom w:val="nil"/>
              <w:right w:val="single" w:sz="4" w:space="0" w:color="auto"/>
            </w:tcBorders>
            <w:vAlign w:val="center"/>
          </w:tcPr>
          <w:p w14:paraId="7BD81EDC" w14:textId="77777777" w:rsidR="000F4459" w:rsidRPr="001C7E11" w:rsidRDefault="000F4459" w:rsidP="000F4459">
            <w:pPr>
              <w:pStyle w:val="TAC"/>
              <w:rPr>
                <w:rFonts w:eastAsiaTheme="minorEastAsia"/>
                <w:lang w:val="en-US"/>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D24E2D9" w14:textId="77777777" w:rsidR="000F4459" w:rsidRPr="001C7E11" w:rsidRDefault="000F4459" w:rsidP="000F4459">
            <w:pPr>
              <w:pStyle w:val="TAC"/>
              <w:rPr>
                <w:rFonts w:eastAsiaTheme="minorEastAsia"/>
                <w:lang w:val="en-US"/>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B1F5B4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CFE62D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2C2AB11" w14:textId="77777777" w:rsidTr="00B27AE2">
        <w:trPr>
          <w:trHeight w:val="29"/>
        </w:trPr>
        <w:tc>
          <w:tcPr>
            <w:tcW w:w="3066" w:type="dxa"/>
            <w:tcBorders>
              <w:top w:val="nil"/>
              <w:left w:val="single" w:sz="4" w:space="0" w:color="auto"/>
              <w:bottom w:val="nil"/>
              <w:right w:val="single" w:sz="4" w:space="0" w:color="auto"/>
            </w:tcBorders>
            <w:vAlign w:val="center"/>
          </w:tcPr>
          <w:p w14:paraId="4CFFE74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1058F22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F4D9336" w14:textId="77777777" w:rsidR="000F4459" w:rsidRPr="001C7E11" w:rsidRDefault="000F4459" w:rsidP="000F4459">
            <w:pPr>
              <w:pStyle w:val="TAC"/>
              <w:rPr>
                <w:rFonts w:eastAsiaTheme="minorEastAsia"/>
                <w:lang w:val="en-US"/>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1E15537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32EBAD7" w14:textId="77777777" w:rsidR="000F4459" w:rsidRPr="001C7E11" w:rsidRDefault="000F4459" w:rsidP="000F4459">
            <w:pPr>
              <w:pStyle w:val="TAC"/>
              <w:rPr>
                <w:rFonts w:eastAsiaTheme="minorEastAsia"/>
                <w:lang w:val="en-US" w:eastAsia="zh-CN"/>
              </w:rPr>
            </w:pPr>
          </w:p>
        </w:tc>
      </w:tr>
      <w:tr w:rsidR="006F6968" w:rsidRPr="001C7E11" w14:paraId="6776F9A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129604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B603B7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5D74297" w14:textId="77777777" w:rsidR="000F4459" w:rsidRPr="001C7E11" w:rsidRDefault="000F4459" w:rsidP="000F4459">
            <w:pPr>
              <w:pStyle w:val="TAC"/>
              <w:rPr>
                <w:rFonts w:eastAsiaTheme="minorEastAsia"/>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E22715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CA_n78(2A)_BCS1</w:t>
            </w:r>
          </w:p>
        </w:tc>
        <w:tc>
          <w:tcPr>
            <w:tcW w:w="2387" w:type="dxa"/>
            <w:tcBorders>
              <w:top w:val="nil"/>
              <w:left w:val="single" w:sz="4" w:space="0" w:color="auto"/>
              <w:bottom w:val="single" w:sz="4" w:space="0" w:color="auto"/>
              <w:right w:val="single" w:sz="4" w:space="0" w:color="auto"/>
            </w:tcBorders>
            <w:vAlign w:val="center"/>
          </w:tcPr>
          <w:p w14:paraId="3A624828" w14:textId="77777777" w:rsidR="000F4459" w:rsidRPr="001C7E11" w:rsidRDefault="000F4459" w:rsidP="000F4459">
            <w:pPr>
              <w:pStyle w:val="TAC"/>
              <w:rPr>
                <w:rFonts w:eastAsiaTheme="minorEastAsia"/>
                <w:lang w:val="en-US" w:eastAsia="zh-CN"/>
              </w:rPr>
            </w:pPr>
          </w:p>
        </w:tc>
      </w:tr>
      <w:tr w:rsidR="006F6968" w:rsidRPr="001C7E11" w14:paraId="16D1937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A5359D2" w14:textId="77777777" w:rsidR="000F4459" w:rsidRPr="001C7E11" w:rsidRDefault="000F4459" w:rsidP="000F4459">
            <w:pPr>
              <w:pStyle w:val="TAC"/>
              <w:rPr>
                <w:rFonts w:eastAsiaTheme="minorEastAsia"/>
                <w:lang w:val="en-US" w:eastAsia="zh-CN"/>
              </w:rPr>
            </w:pPr>
            <w:r w:rsidRPr="001C7E11">
              <w:rPr>
                <w:rFonts w:eastAsiaTheme="minorEastAsia"/>
                <w:lang w:val="en-US"/>
              </w:rPr>
              <w:t>CA_n1A-n8A-n79A</w:t>
            </w:r>
          </w:p>
        </w:tc>
        <w:tc>
          <w:tcPr>
            <w:tcW w:w="2712" w:type="dxa"/>
            <w:tcBorders>
              <w:top w:val="single" w:sz="4" w:space="0" w:color="auto"/>
              <w:left w:val="single" w:sz="4" w:space="0" w:color="auto"/>
              <w:bottom w:val="nil"/>
              <w:right w:val="single" w:sz="4" w:space="0" w:color="auto"/>
            </w:tcBorders>
            <w:vAlign w:val="center"/>
          </w:tcPr>
          <w:p w14:paraId="4AA9C04E" w14:textId="77777777" w:rsidR="000F4459" w:rsidRPr="001C7E11" w:rsidRDefault="000F4459" w:rsidP="000F4459">
            <w:pPr>
              <w:pStyle w:val="TAC"/>
              <w:rPr>
                <w:rFonts w:eastAsiaTheme="minorEastAsia"/>
                <w:lang w:val="en-US" w:eastAsia="zh-CN"/>
              </w:rPr>
            </w:pPr>
            <w:r w:rsidRPr="001C7E11">
              <w:rPr>
                <w:rFonts w:eastAsiaTheme="minorEastAsia"/>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6D434334" w14:textId="77777777" w:rsidR="000F4459" w:rsidRPr="001C7E11" w:rsidRDefault="000F4459" w:rsidP="000F4459">
            <w:pPr>
              <w:pStyle w:val="TAC"/>
              <w:rPr>
                <w:rFonts w:eastAsiaTheme="minorEastAsia"/>
                <w:lang w:val="en-US" w:eastAsia="zh-CN"/>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8761E0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66B8B7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B8BC669" w14:textId="77777777" w:rsidTr="00B27AE2">
        <w:trPr>
          <w:trHeight w:val="29"/>
        </w:trPr>
        <w:tc>
          <w:tcPr>
            <w:tcW w:w="3066" w:type="dxa"/>
            <w:tcBorders>
              <w:top w:val="nil"/>
              <w:left w:val="single" w:sz="4" w:space="0" w:color="auto"/>
              <w:bottom w:val="nil"/>
              <w:right w:val="single" w:sz="4" w:space="0" w:color="auto"/>
            </w:tcBorders>
            <w:vAlign w:val="center"/>
          </w:tcPr>
          <w:p w14:paraId="0114250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CDCAE9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21DFA6" w14:textId="77777777" w:rsidR="000F4459" w:rsidRPr="001C7E11" w:rsidRDefault="000F4459" w:rsidP="000F4459">
            <w:pPr>
              <w:pStyle w:val="TAC"/>
              <w:rPr>
                <w:rFonts w:eastAsiaTheme="minorEastAsia"/>
                <w:lang w:val="en-US" w:eastAsia="zh-CN"/>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638DA2C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BAA33A3" w14:textId="77777777" w:rsidR="000F4459" w:rsidRPr="001C7E11" w:rsidRDefault="000F4459" w:rsidP="000F4459">
            <w:pPr>
              <w:pStyle w:val="TAC"/>
              <w:rPr>
                <w:rFonts w:eastAsiaTheme="minorEastAsia"/>
                <w:lang w:val="en-US" w:eastAsia="zh-CN"/>
              </w:rPr>
            </w:pPr>
          </w:p>
        </w:tc>
      </w:tr>
      <w:tr w:rsidR="006F6968" w:rsidRPr="001C7E11" w14:paraId="610E550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C478DF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01D7B0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053D32" w14:textId="77777777" w:rsidR="000F4459" w:rsidRPr="001C7E11" w:rsidRDefault="000F4459" w:rsidP="000F4459">
            <w:pPr>
              <w:pStyle w:val="TAC"/>
              <w:rPr>
                <w:rFonts w:eastAsiaTheme="minorEastAsia"/>
                <w:lang w:val="en-US" w:eastAsia="zh-CN"/>
              </w:rPr>
            </w:pPr>
            <w:r w:rsidRPr="001C7E11">
              <w:rPr>
                <w:rFonts w:eastAsiaTheme="minorEastAsia"/>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2095A7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0BE165E2" w14:textId="77777777" w:rsidR="000F4459" w:rsidRPr="001C7E11" w:rsidRDefault="000F4459" w:rsidP="000F4459">
            <w:pPr>
              <w:pStyle w:val="TAC"/>
              <w:rPr>
                <w:rFonts w:eastAsiaTheme="minorEastAsia"/>
                <w:lang w:val="en-US" w:eastAsia="zh-CN"/>
              </w:rPr>
            </w:pPr>
          </w:p>
        </w:tc>
      </w:tr>
      <w:tr w:rsidR="006F6968" w:rsidRPr="001C7E11" w14:paraId="44A128BF" w14:textId="77777777" w:rsidTr="00B27AE2">
        <w:trPr>
          <w:trHeight w:val="29"/>
        </w:trPr>
        <w:tc>
          <w:tcPr>
            <w:tcW w:w="3066" w:type="dxa"/>
            <w:tcBorders>
              <w:top w:val="single" w:sz="4" w:space="0" w:color="auto"/>
              <w:left w:val="single" w:sz="4" w:space="0" w:color="auto"/>
              <w:bottom w:val="nil"/>
              <w:right w:val="single" w:sz="4" w:space="0" w:color="auto"/>
            </w:tcBorders>
          </w:tcPr>
          <w:p w14:paraId="7DE1898E" w14:textId="77777777" w:rsidR="000F4459" w:rsidRPr="001C7E11" w:rsidRDefault="000F4459" w:rsidP="000F4459">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2712" w:type="dxa"/>
            <w:tcBorders>
              <w:top w:val="single" w:sz="4" w:space="0" w:color="auto"/>
              <w:left w:val="single" w:sz="4" w:space="0" w:color="auto"/>
              <w:bottom w:val="nil"/>
              <w:right w:val="single" w:sz="4" w:space="0" w:color="auto"/>
            </w:tcBorders>
          </w:tcPr>
          <w:p w14:paraId="50670D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 xml:space="preserve"> CA_n1A-n18A</w:t>
            </w:r>
          </w:p>
          <w:p w14:paraId="1C70D26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CA_n1A-n28A</w:t>
            </w:r>
          </w:p>
          <w:p w14:paraId="2F44CAE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CA_n18A-n28A</w:t>
            </w:r>
          </w:p>
        </w:tc>
        <w:tc>
          <w:tcPr>
            <w:tcW w:w="1231" w:type="dxa"/>
            <w:tcBorders>
              <w:top w:val="single" w:sz="4" w:space="0" w:color="auto"/>
              <w:left w:val="single" w:sz="4" w:space="0" w:color="auto"/>
              <w:bottom w:val="single" w:sz="4" w:space="0" w:color="auto"/>
              <w:right w:val="single" w:sz="4" w:space="0" w:color="auto"/>
            </w:tcBorders>
          </w:tcPr>
          <w:p w14:paraId="7D29DC8E" w14:textId="77777777" w:rsidR="000F4459" w:rsidRPr="001C7E11" w:rsidRDefault="000F4459" w:rsidP="000F4459">
            <w:pPr>
              <w:pStyle w:val="TAC"/>
              <w:rPr>
                <w:rFonts w:eastAsiaTheme="minorEastAsia"/>
                <w:lang w:val="en-US" w:eastAsia="zh-CN"/>
              </w:rPr>
            </w:pPr>
            <w:r w:rsidRPr="001C7E11">
              <w:rPr>
                <w:rFonts w:eastAsiaTheme="minorEastAsia"/>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9FF3A7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r w:rsidRPr="001C7E11">
              <w:rPr>
                <w:rFonts w:eastAsiaTheme="minorEastAsia" w:cs="Arial" w:hint="eastAsia"/>
                <w:color w:val="000000"/>
                <w:szCs w:val="18"/>
                <w:lang w:val="en-US" w:eastAsia="zh-CN" w:bidi="ar"/>
              </w:rPr>
              <w:t>, 50</w:t>
            </w:r>
          </w:p>
        </w:tc>
        <w:tc>
          <w:tcPr>
            <w:tcW w:w="2387" w:type="dxa"/>
            <w:tcBorders>
              <w:top w:val="single" w:sz="4" w:space="0" w:color="auto"/>
              <w:left w:val="single" w:sz="4" w:space="0" w:color="auto"/>
              <w:bottom w:val="nil"/>
              <w:right w:val="single" w:sz="4" w:space="0" w:color="auto"/>
            </w:tcBorders>
            <w:vAlign w:val="center"/>
          </w:tcPr>
          <w:p w14:paraId="5F72728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AC86A36" w14:textId="77777777" w:rsidTr="00B27AE2">
        <w:trPr>
          <w:trHeight w:val="29"/>
        </w:trPr>
        <w:tc>
          <w:tcPr>
            <w:tcW w:w="3066" w:type="dxa"/>
            <w:tcBorders>
              <w:top w:val="nil"/>
              <w:left w:val="single" w:sz="4" w:space="0" w:color="auto"/>
              <w:bottom w:val="nil"/>
              <w:right w:val="single" w:sz="4" w:space="0" w:color="auto"/>
            </w:tcBorders>
          </w:tcPr>
          <w:p w14:paraId="75A4F09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53AEBC7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18081AF" w14:textId="77777777" w:rsidR="000F4459" w:rsidRPr="001C7E11" w:rsidRDefault="000F4459" w:rsidP="000F4459">
            <w:pPr>
              <w:pStyle w:val="TAC"/>
              <w:rPr>
                <w:rFonts w:eastAsiaTheme="minorEastAsia"/>
                <w:lang w:val="en-US" w:eastAsia="zh-CN"/>
              </w:rPr>
            </w:pPr>
            <w:r w:rsidRPr="001C7E11">
              <w:rPr>
                <w:rFonts w:eastAsiaTheme="minorEastAsia"/>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69FC04B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044DE149" w14:textId="77777777" w:rsidR="000F4459" w:rsidRPr="001C7E11" w:rsidRDefault="000F4459" w:rsidP="000F4459">
            <w:pPr>
              <w:pStyle w:val="TAC"/>
              <w:rPr>
                <w:rFonts w:eastAsiaTheme="minorEastAsia"/>
                <w:lang w:val="en-US" w:eastAsia="zh-CN"/>
              </w:rPr>
            </w:pPr>
          </w:p>
        </w:tc>
      </w:tr>
      <w:tr w:rsidR="006F6968" w:rsidRPr="001C7E11" w14:paraId="73A70438" w14:textId="77777777" w:rsidTr="00B27AE2">
        <w:trPr>
          <w:trHeight w:val="29"/>
        </w:trPr>
        <w:tc>
          <w:tcPr>
            <w:tcW w:w="3066" w:type="dxa"/>
            <w:tcBorders>
              <w:top w:val="nil"/>
              <w:left w:val="single" w:sz="4" w:space="0" w:color="auto"/>
              <w:bottom w:val="single" w:sz="4" w:space="0" w:color="auto"/>
              <w:right w:val="single" w:sz="4" w:space="0" w:color="auto"/>
            </w:tcBorders>
          </w:tcPr>
          <w:p w14:paraId="359F786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41DAD8A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3B5E186" w14:textId="77777777" w:rsidR="000F4459" w:rsidRPr="001C7E11" w:rsidRDefault="000F4459" w:rsidP="000F4459">
            <w:pPr>
              <w:pStyle w:val="TAC"/>
              <w:rPr>
                <w:rFonts w:eastAsiaTheme="minorEastAsia"/>
                <w:lang w:val="en-US" w:eastAsia="zh-CN"/>
              </w:rPr>
            </w:pPr>
            <w:r w:rsidRPr="001C7E11">
              <w:rPr>
                <w:rFonts w:eastAsiaTheme="minorEastAsia"/>
                <w:szCs w:val="18"/>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399924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single" w:sz="4" w:space="0" w:color="auto"/>
              <w:right w:val="single" w:sz="4" w:space="0" w:color="auto"/>
            </w:tcBorders>
            <w:vAlign w:val="center"/>
          </w:tcPr>
          <w:p w14:paraId="658D2A92" w14:textId="77777777" w:rsidR="000F4459" w:rsidRPr="001C7E11" w:rsidRDefault="000F4459" w:rsidP="000F4459">
            <w:pPr>
              <w:pStyle w:val="TAC"/>
              <w:rPr>
                <w:rFonts w:eastAsiaTheme="minorEastAsia"/>
                <w:lang w:val="en-US" w:eastAsia="zh-CN"/>
              </w:rPr>
            </w:pPr>
          </w:p>
        </w:tc>
      </w:tr>
      <w:tr w:rsidR="006F6968" w:rsidRPr="001C7E11" w14:paraId="0C369E45" w14:textId="77777777" w:rsidTr="00B27AE2">
        <w:trPr>
          <w:trHeight w:val="29"/>
        </w:trPr>
        <w:tc>
          <w:tcPr>
            <w:tcW w:w="3066" w:type="dxa"/>
            <w:tcBorders>
              <w:top w:val="single" w:sz="4" w:space="0" w:color="auto"/>
              <w:left w:val="single" w:sz="4" w:space="0" w:color="auto"/>
              <w:bottom w:val="nil"/>
              <w:right w:val="single" w:sz="4" w:space="0" w:color="auto"/>
            </w:tcBorders>
          </w:tcPr>
          <w:p w14:paraId="6959C8BC" w14:textId="77777777" w:rsidR="000F4459" w:rsidRPr="001C7E11" w:rsidRDefault="000F4459" w:rsidP="000F4459">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A-n41A</w:t>
            </w:r>
          </w:p>
        </w:tc>
        <w:tc>
          <w:tcPr>
            <w:tcW w:w="2712" w:type="dxa"/>
            <w:tcBorders>
              <w:top w:val="single" w:sz="4" w:space="0" w:color="auto"/>
              <w:left w:val="single" w:sz="4" w:space="0" w:color="auto"/>
              <w:bottom w:val="nil"/>
              <w:right w:val="single" w:sz="4" w:space="0" w:color="auto"/>
            </w:tcBorders>
          </w:tcPr>
          <w:p w14:paraId="3476BFD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CA_n1A-n18A</w:t>
            </w:r>
          </w:p>
          <w:p w14:paraId="4AA9A7D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CA_n1A-n41A</w:t>
            </w:r>
          </w:p>
          <w:p w14:paraId="6999BB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CA_n18A-n41A</w:t>
            </w:r>
          </w:p>
        </w:tc>
        <w:tc>
          <w:tcPr>
            <w:tcW w:w="1231" w:type="dxa"/>
            <w:tcBorders>
              <w:top w:val="single" w:sz="4" w:space="0" w:color="auto"/>
              <w:left w:val="single" w:sz="4" w:space="0" w:color="auto"/>
              <w:bottom w:val="single" w:sz="4" w:space="0" w:color="auto"/>
              <w:right w:val="single" w:sz="4" w:space="0" w:color="auto"/>
            </w:tcBorders>
          </w:tcPr>
          <w:p w14:paraId="49BCEA23" w14:textId="77777777" w:rsidR="000F4459" w:rsidRPr="001C7E11" w:rsidRDefault="000F4459" w:rsidP="000F4459">
            <w:pPr>
              <w:pStyle w:val="TAC"/>
              <w:rPr>
                <w:rFonts w:eastAsiaTheme="minorEastAsia"/>
                <w:lang w:val="en-US" w:eastAsia="zh-CN"/>
              </w:rPr>
            </w:pPr>
            <w:r w:rsidRPr="001C7E11">
              <w:rPr>
                <w:rFonts w:eastAsiaTheme="minorEastAsia"/>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F6F195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142C8D5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F0B6B46" w14:textId="77777777" w:rsidTr="00B27AE2">
        <w:trPr>
          <w:trHeight w:val="29"/>
        </w:trPr>
        <w:tc>
          <w:tcPr>
            <w:tcW w:w="3066" w:type="dxa"/>
            <w:tcBorders>
              <w:top w:val="nil"/>
              <w:left w:val="single" w:sz="4" w:space="0" w:color="auto"/>
              <w:bottom w:val="nil"/>
              <w:right w:val="single" w:sz="4" w:space="0" w:color="auto"/>
            </w:tcBorders>
          </w:tcPr>
          <w:p w14:paraId="26626CD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28F77C8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970445E" w14:textId="77777777" w:rsidR="000F4459" w:rsidRPr="001C7E11" w:rsidRDefault="000F4459" w:rsidP="000F4459">
            <w:pPr>
              <w:pStyle w:val="TAC"/>
              <w:rPr>
                <w:rFonts w:eastAsiaTheme="minorEastAsia"/>
                <w:lang w:val="en-US" w:eastAsia="zh-CN"/>
              </w:rPr>
            </w:pPr>
            <w:r w:rsidRPr="001C7E11">
              <w:rPr>
                <w:rFonts w:eastAsiaTheme="minorEastAsia"/>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22FBAC6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2C10E419" w14:textId="77777777" w:rsidR="000F4459" w:rsidRPr="001C7E11" w:rsidRDefault="000F4459" w:rsidP="000F4459">
            <w:pPr>
              <w:pStyle w:val="TAC"/>
              <w:rPr>
                <w:rFonts w:eastAsiaTheme="minorEastAsia"/>
                <w:lang w:val="en-US" w:eastAsia="zh-CN"/>
              </w:rPr>
            </w:pPr>
          </w:p>
        </w:tc>
      </w:tr>
      <w:tr w:rsidR="006F6968" w:rsidRPr="001C7E11" w14:paraId="0F46C7C5" w14:textId="77777777" w:rsidTr="00B27AE2">
        <w:trPr>
          <w:trHeight w:val="29"/>
        </w:trPr>
        <w:tc>
          <w:tcPr>
            <w:tcW w:w="3066" w:type="dxa"/>
            <w:tcBorders>
              <w:top w:val="nil"/>
              <w:left w:val="single" w:sz="4" w:space="0" w:color="auto"/>
              <w:bottom w:val="single" w:sz="4" w:space="0" w:color="auto"/>
              <w:right w:val="single" w:sz="4" w:space="0" w:color="auto"/>
            </w:tcBorders>
          </w:tcPr>
          <w:p w14:paraId="141F2E4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0B3E34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C73D7BF" w14:textId="77777777" w:rsidR="000F4459" w:rsidRPr="001C7E11" w:rsidRDefault="000F4459" w:rsidP="000F4459">
            <w:pPr>
              <w:pStyle w:val="TAC"/>
              <w:rPr>
                <w:rFonts w:eastAsiaTheme="minorEastAsia"/>
                <w:lang w:val="en-US" w:eastAsia="zh-CN"/>
              </w:rPr>
            </w:pPr>
            <w:r w:rsidRPr="001C7E11">
              <w:rPr>
                <w:rFonts w:eastAsiaTheme="minorEastAsia"/>
                <w:szCs w:val="18"/>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3328AD4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w:t>
            </w:r>
            <w:r w:rsidRPr="001C7E11">
              <w:rPr>
                <w:rFonts w:eastAsiaTheme="minorEastAsia" w:cs="Arial" w:hint="eastAsia"/>
                <w:color w:val="000000"/>
                <w:szCs w:val="18"/>
                <w:lang w:val="en-US" w:eastAsia="zh-CN" w:bidi="ar"/>
              </w:rPr>
              <w:t xml:space="preserve"> </w:t>
            </w:r>
            <w:r w:rsidRPr="001C7E11">
              <w:rPr>
                <w:rFonts w:eastAsiaTheme="minorEastAsia" w:cs="Arial"/>
                <w:color w:val="000000"/>
                <w:szCs w:val="18"/>
                <w:lang w:val="en-US" w:eastAsia="zh-CN" w:bidi="ar"/>
              </w:rPr>
              <w:t>100</w:t>
            </w:r>
          </w:p>
        </w:tc>
        <w:tc>
          <w:tcPr>
            <w:tcW w:w="2387" w:type="dxa"/>
            <w:tcBorders>
              <w:top w:val="nil"/>
              <w:left w:val="single" w:sz="4" w:space="0" w:color="auto"/>
              <w:bottom w:val="single" w:sz="4" w:space="0" w:color="auto"/>
              <w:right w:val="single" w:sz="4" w:space="0" w:color="auto"/>
            </w:tcBorders>
            <w:vAlign w:val="center"/>
          </w:tcPr>
          <w:p w14:paraId="3A8B5B9F" w14:textId="77777777" w:rsidR="000F4459" w:rsidRPr="001C7E11" w:rsidRDefault="000F4459" w:rsidP="000F4459">
            <w:pPr>
              <w:pStyle w:val="TAC"/>
              <w:rPr>
                <w:rFonts w:eastAsiaTheme="minorEastAsia"/>
                <w:lang w:val="en-US" w:eastAsia="zh-CN"/>
              </w:rPr>
            </w:pPr>
          </w:p>
        </w:tc>
      </w:tr>
      <w:tr w:rsidR="006F6968" w:rsidRPr="001C7E11" w14:paraId="29B6F8FC" w14:textId="77777777" w:rsidTr="00B27AE2">
        <w:trPr>
          <w:trHeight w:val="29"/>
        </w:trPr>
        <w:tc>
          <w:tcPr>
            <w:tcW w:w="3066" w:type="dxa"/>
            <w:tcBorders>
              <w:top w:val="single" w:sz="4" w:space="0" w:color="auto"/>
              <w:left w:val="single" w:sz="4" w:space="0" w:color="auto"/>
              <w:bottom w:val="nil"/>
              <w:right w:val="single" w:sz="4" w:space="0" w:color="auto"/>
            </w:tcBorders>
          </w:tcPr>
          <w:p w14:paraId="296A7E59" w14:textId="77777777" w:rsidR="000F4459" w:rsidRPr="001C7E11" w:rsidRDefault="000F4459" w:rsidP="000F4459">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2712" w:type="dxa"/>
            <w:tcBorders>
              <w:top w:val="single" w:sz="4" w:space="0" w:color="auto"/>
              <w:left w:val="single" w:sz="4" w:space="0" w:color="auto"/>
              <w:bottom w:val="nil"/>
              <w:right w:val="single" w:sz="4" w:space="0" w:color="auto"/>
            </w:tcBorders>
          </w:tcPr>
          <w:p w14:paraId="757DF57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7C3FE8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CA_n1A-n18A</w:t>
            </w:r>
          </w:p>
          <w:p w14:paraId="3AD398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CA_n1A-n77A</w:t>
            </w:r>
          </w:p>
          <w:p w14:paraId="628D789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CA_n18A-n77A</w:t>
            </w:r>
          </w:p>
        </w:tc>
        <w:tc>
          <w:tcPr>
            <w:tcW w:w="1231" w:type="dxa"/>
            <w:tcBorders>
              <w:top w:val="single" w:sz="4" w:space="0" w:color="auto"/>
              <w:left w:val="single" w:sz="4" w:space="0" w:color="auto"/>
              <w:bottom w:val="single" w:sz="4" w:space="0" w:color="auto"/>
              <w:right w:val="single" w:sz="4" w:space="0" w:color="auto"/>
            </w:tcBorders>
          </w:tcPr>
          <w:p w14:paraId="6857B40F" w14:textId="77777777" w:rsidR="000F4459" w:rsidRPr="001C7E11" w:rsidRDefault="000F4459" w:rsidP="000F4459">
            <w:pPr>
              <w:pStyle w:val="TAC"/>
              <w:rPr>
                <w:rFonts w:eastAsiaTheme="minorEastAsia"/>
                <w:lang w:val="en-US" w:eastAsia="zh-CN"/>
              </w:rPr>
            </w:pPr>
            <w:r w:rsidRPr="001C7E11">
              <w:rPr>
                <w:rFonts w:eastAsiaTheme="minorEastAsia"/>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7A38BA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283238B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B45A959" w14:textId="77777777" w:rsidTr="00B27AE2">
        <w:trPr>
          <w:trHeight w:val="29"/>
        </w:trPr>
        <w:tc>
          <w:tcPr>
            <w:tcW w:w="3066" w:type="dxa"/>
            <w:tcBorders>
              <w:top w:val="nil"/>
              <w:left w:val="single" w:sz="4" w:space="0" w:color="auto"/>
              <w:bottom w:val="nil"/>
              <w:right w:val="single" w:sz="4" w:space="0" w:color="auto"/>
            </w:tcBorders>
          </w:tcPr>
          <w:p w14:paraId="6B7AA4F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5B17E4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EB778A0" w14:textId="77777777" w:rsidR="000F4459" w:rsidRPr="001C7E11" w:rsidRDefault="000F4459" w:rsidP="000F4459">
            <w:pPr>
              <w:pStyle w:val="TAC"/>
              <w:rPr>
                <w:rFonts w:eastAsiaTheme="minorEastAsia"/>
                <w:lang w:val="en-US" w:eastAsia="zh-CN"/>
              </w:rPr>
            </w:pPr>
            <w:r w:rsidRPr="001C7E11">
              <w:rPr>
                <w:rFonts w:eastAsiaTheme="minorEastAsia"/>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1F9B620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270B659B" w14:textId="77777777" w:rsidR="000F4459" w:rsidRPr="001C7E11" w:rsidRDefault="000F4459" w:rsidP="000F4459">
            <w:pPr>
              <w:pStyle w:val="TAC"/>
              <w:rPr>
                <w:rFonts w:eastAsiaTheme="minorEastAsia"/>
                <w:lang w:val="en-US" w:eastAsia="zh-CN"/>
              </w:rPr>
            </w:pPr>
          </w:p>
        </w:tc>
      </w:tr>
      <w:tr w:rsidR="006F6968" w:rsidRPr="001C7E11" w14:paraId="421E8706" w14:textId="77777777" w:rsidTr="00B27AE2">
        <w:trPr>
          <w:trHeight w:val="29"/>
        </w:trPr>
        <w:tc>
          <w:tcPr>
            <w:tcW w:w="3066" w:type="dxa"/>
            <w:tcBorders>
              <w:top w:val="nil"/>
              <w:left w:val="single" w:sz="4" w:space="0" w:color="auto"/>
              <w:bottom w:val="single" w:sz="4" w:space="0" w:color="auto"/>
              <w:right w:val="single" w:sz="4" w:space="0" w:color="auto"/>
            </w:tcBorders>
          </w:tcPr>
          <w:p w14:paraId="3A7EA47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2777F05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F4C69FD" w14:textId="77777777" w:rsidR="000F4459" w:rsidRPr="001C7E11" w:rsidRDefault="000F4459" w:rsidP="000F4459">
            <w:pPr>
              <w:pStyle w:val="TAC"/>
              <w:rPr>
                <w:rFonts w:eastAsiaTheme="minorEastAsia"/>
                <w:lang w:val="en-US" w:eastAsia="zh-CN"/>
              </w:rPr>
            </w:pPr>
            <w:r w:rsidRPr="001C7E11">
              <w:rPr>
                <w:rFonts w:eastAsiaTheme="minorEastAsia"/>
                <w:szCs w:val="18"/>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18AD8B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76A8BB18" w14:textId="77777777" w:rsidR="000F4459" w:rsidRPr="001C7E11" w:rsidRDefault="000F4459" w:rsidP="000F4459">
            <w:pPr>
              <w:pStyle w:val="TAC"/>
              <w:rPr>
                <w:rFonts w:eastAsiaTheme="minorEastAsia"/>
                <w:lang w:val="en-US" w:eastAsia="zh-CN"/>
              </w:rPr>
            </w:pPr>
          </w:p>
        </w:tc>
      </w:tr>
      <w:tr w:rsidR="006F6968" w:rsidRPr="001C7E11" w14:paraId="41B406F0" w14:textId="77777777" w:rsidTr="00B27AE2">
        <w:trPr>
          <w:trHeight w:val="29"/>
        </w:trPr>
        <w:tc>
          <w:tcPr>
            <w:tcW w:w="3066" w:type="dxa"/>
            <w:tcBorders>
              <w:top w:val="single" w:sz="4" w:space="0" w:color="auto"/>
              <w:left w:val="single" w:sz="4" w:space="0" w:color="auto"/>
              <w:bottom w:val="nil"/>
              <w:right w:val="single" w:sz="4" w:space="0" w:color="auto"/>
            </w:tcBorders>
          </w:tcPr>
          <w:p w14:paraId="282EBC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CA_n1A-n18A-n77(2A)</w:t>
            </w:r>
          </w:p>
        </w:tc>
        <w:tc>
          <w:tcPr>
            <w:tcW w:w="2712" w:type="dxa"/>
            <w:tcBorders>
              <w:top w:val="single" w:sz="4" w:space="0" w:color="auto"/>
              <w:left w:val="single" w:sz="4" w:space="0" w:color="auto"/>
              <w:bottom w:val="nil"/>
              <w:right w:val="single" w:sz="4" w:space="0" w:color="auto"/>
            </w:tcBorders>
          </w:tcPr>
          <w:p w14:paraId="23F06A5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CA_n1A-n18A</w:t>
            </w:r>
          </w:p>
          <w:p w14:paraId="592CEAA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CA_n1A-n77A</w:t>
            </w:r>
          </w:p>
          <w:p w14:paraId="2B33722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CA_n18A-n77A</w:t>
            </w:r>
          </w:p>
        </w:tc>
        <w:tc>
          <w:tcPr>
            <w:tcW w:w="1231" w:type="dxa"/>
            <w:tcBorders>
              <w:top w:val="single" w:sz="4" w:space="0" w:color="auto"/>
              <w:left w:val="single" w:sz="4" w:space="0" w:color="auto"/>
              <w:bottom w:val="single" w:sz="4" w:space="0" w:color="auto"/>
              <w:right w:val="single" w:sz="4" w:space="0" w:color="auto"/>
            </w:tcBorders>
          </w:tcPr>
          <w:p w14:paraId="6FAECEFA" w14:textId="77777777" w:rsidR="000F4459" w:rsidRPr="001C7E11" w:rsidRDefault="000F4459" w:rsidP="000F4459">
            <w:pPr>
              <w:pStyle w:val="TAC"/>
              <w:rPr>
                <w:rFonts w:eastAsiaTheme="minorEastAsia"/>
                <w:szCs w:val="18"/>
              </w:rPr>
            </w:pPr>
            <w:r w:rsidRPr="001C7E11">
              <w:rPr>
                <w:rFonts w:eastAsia="DengXian"/>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0474F5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ABBCCF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6E5472C6" w14:textId="77777777" w:rsidTr="00B27AE2">
        <w:trPr>
          <w:trHeight w:val="29"/>
        </w:trPr>
        <w:tc>
          <w:tcPr>
            <w:tcW w:w="3066" w:type="dxa"/>
            <w:tcBorders>
              <w:top w:val="nil"/>
              <w:left w:val="single" w:sz="4" w:space="0" w:color="auto"/>
              <w:bottom w:val="nil"/>
              <w:right w:val="single" w:sz="4" w:space="0" w:color="auto"/>
            </w:tcBorders>
          </w:tcPr>
          <w:p w14:paraId="327AF6C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325A4F7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4DA67465" w14:textId="77777777" w:rsidR="000F4459" w:rsidRPr="001C7E11" w:rsidRDefault="000F4459" w:rsidP="000F4459">
            <w:pPr>
              <w:pStyle w:val="TAC"/>
              <w:rPr>
                <w:rFonts w:eastAsiaTheme="minorEastAsia"/>
                <w:szCs w:val="18"/>
              </w:rPr>
            </w:pPr>
            <w:r w:rsidRPr="001C7E11">
              <w:rPr>
                <w:rFonts w:eastAsia="DengXian"/>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05CC387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069DC9D4" w14:textId="77777777" w:rsidR="000F4459" w:rsidRPr="001C7E11" w:rsidRDefault="000F4459" w:rsidP="000F4459">
            <w:pPr>
              <w:pStyle w:val="TAC"/>
              <w:rPr>
                <w:rFonts w:eastAsiaTheme="minorEastAsia"/>
                <w:lang w:val="en-US" w:eastAsia="zh-CN"/>
              </w:rPr>
            </w:pPr>
          </w:p>
        </w:tc>
      </w:tr>
      <w:tr w:rsidR="006F6968" w:rsidRPr="001C7E11" w14:paraId="788C0AB3" w14:textId="77777777" w:rsidTr="00B27AE2">
        <w:trPr>
          <w:trHeight w:val="29"/>
        </w:trPr>
        <w:tc>
          <w:tcPr>
            <w:tcW w:w="3066" w:type="dxa"/>
            <w:tcBorders>
              <w:top w:val="nil"/>
              <w:left w:val="single" w:sz="4" w:space="0" w:color="auto"/>
              <w:bottom w:val="single" w:sz="4" w:space="0" w:color="auto"/>
              <w:right w:val="single" w:sz="4" w:space="0" w:color="auto"/>
            </w:tcBorders>
          </w:tcPr>
          <w:p w14:paraId="38C40EF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547DF48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F1A31EF" w14:textId="77777777" w:rsidR="000F4459" w:rsidRPr="001C7E11" w:rsidRDefault="000F4459" w:rsidP="000F4459">
            <w:pPr>
              <w:pStyle w:val="TAC"/>
              <w:rPr>
                <w:rFonts w:eastAsiaTheme="minorEastAsia"/>
                <w:szCs w:val="18"/>
              </w:rPr>
            </w:pPr>
            <w:r w:rsidRPr="001C7E11">
              <w:rPr>
                <w:rFonts w:eastAsia="DengXian"/>
                <w:szCs w:val="18"/>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AFA90B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DengXian" w:cs="Arial"/>
                <w:color w:val="000000"/>
                <w:szCs w:val="18"/>
                <w:lang w:val="en-US" w:bidi="ar"/>
              </w:rPr>
              <w:t>CA_n77(2A)_BCS1</w:t>
            </w:r>
          </w:p>
        </w:tc>
        <w:tc>
          <w:tcPr>
            <w:tcW w:w="2387" w:type="dxa"/>
            <w:tcBorders>
              <w:top w:val="nil"/>
              <w:left w:val="single" w:sz="4" w:space="0" w:color="auto"/>
              <w:bottom w:val="single" w:sz="4" w:space="0" w:color="auto"/>
              <w:right w:val="single" w:sz="4" w:space="0" w:color="auto"/>
            </w:tcBorders>
            <w:vAlign w:val="center"/>
          </w:tcPr>
          <w:p w14:paraId="698D9B4F" w14:textId="77777777" w:rsidR="000F4459" w:rsidRPr="001C7E11" w:rsidRDefault="000F4459" w:rsidP="000F4459">
            <w:pPr>
              <w:pStyle w:val="TAC"/>
              <w:rPr>
                <w:rFonts w:eastAsiaTheme="minorEastAsia"/>
                <w:lang w:val="en-US" w:eastAsia="zh-CN"/>
              </w:rPr>
            </w:pPr>
          </w:p>
        </w:tc>
      </w:tr>
      <w:tr w:rsidR="006F6968" w:rsidRPr="001C7E11" w14:paraId="1585CB1C" w14:textId="77777777" w:rsidTr="00B27AE2">
        <w:trPr>
          <w:trHeight w:val="29"/>
        </w:trPr>
        <w:tc>
          <w:tcPr>
            <w:tcW w:w="3066" w:type="dxa"/>
            <w:tcBorders>
              <w:top w:val="nil"/>
              <w:left w:val="single" w:sz="4" w:space="0" w:color="auto"/>
              <w:bottom w:val="nil"/>
              <w:right w:val="single" w:sz="4" w:space="0" w:color="auto"/>
            </w:tcBorders>
          </w:tcPr>
          <w:p w14:paraId="2F836F8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CA_n1A-n20A-n67A</w:t>
            </w:r>
          </w:p>
        </w:tc>
        <w:tc>
          <w:tcPr>
            <w:tcW w:w="2712" w:type="dxa"/>
            <w:tcBorders>
              <w:top w:val="nil"/>
              <w:left w:val="single" w:sz="4" w:space="0" w:color="auto"/>
              <w:bottom w:val="nil"/>
              <w:right w:val="single" w:sz="4" w:space="0" w:color="auto"/>
            </w:tcBorders>
          </w:tcPr>
          <w:p w14:paraId="605AB40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CA_n1A-n20A</w:t>
            </w:r>
          </w:p>
        </w:tc>
        <w:tc>
          <w:tcPr>
            <w:tcW w:w="1231" w:type="dxa"/>
            <w:tcBorders>
              <w:top w:val="single" w:sz="4" w:space="0" w:color="auto"/>
              <w:left w:val="single" w:sz="4" w:space="0" w:color="auto"/>
              <w:bottom w:val="single" w:sz="4" w:space="0" w:color="auto"/>
              <w:right w:val="single" w:sz="4" w:space="0" w:color="auto"/>
            </w:tcBorders>
          </w:tcPr>
          <w:p w14:paraId="12B8976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E94383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273E210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24CAAED" w14:textId="77777777" w:rsidTr="00B27AE2">
        <w:trPr>
          <w:trHeight w:val="29"/>
        </w:trPr>
        <w:tc>
          <w:tcPr>
            <w:tcW w:w="3066" w:type="dxa"/>
            <w:tcBorders>
              <w:top w:val="nil"/>
              <w:left w:val="single" w:sz="4" w:space="0" w:color="auto"/>
              <w:bottom w:val="nil"/>
              <w:right w:val="single" w:sz="4" w:space="0" w:color="auto"/>
            </w:tcBorders>
          </w:tcPr>
          <w:p w14:paraId="48CDA22D"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tcPr>
          <w:p w14:paraId="13D36A3F"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tcPr>
          <w:p w14:paraId="309FBAD2"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7ACECC26"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A7AC10B" w14:textId="77777777" w:rsidR="000F4459" w:rsidRPr="001C7E11" w:rsidRDefault="000F4459" w:rsidP="000F4459">
            <w:pPr>
              <w:pStyle w:val="TAC"/>
              <w:rPr>
                <w:rFonts w:eastAsiaTheme="minorEastAsia"/>
                <w:lang w:val="sv-SE" w:eastAsia="zh-CN"/>
              </w:rPr>
            </w:pPr>
          </w:p>
        </w:tc>
      </w:tr>
      <w:tr w:rsidR="006F6968" w:rsidRPr="001C7E11" w14:paraId="7FB1442B" w14:textId="77777777" w:rsidTr="00B27AE2">
        <w:trPr>
          <w:trHeight w:val="29"/>
        </w:trPr>
        <w:tc>
          <w:tcPr>
            <w:tcW w:w="3066" w:type="dxa"/>
            <w:tcBorders>
              <w:top w:val="nil"/>
              <w:left w:val="single" w:sz="4" w:space="0" w:color="auto"/>
              <w:bottom w:val="single" w:sz="4" w:space="0" w:color="auto"/>
              <w:right w:val="single" w:sz="4" w:space="0" w:color="auto"/>
            </w:tcBorders>
          </w:tcPr>
          <w:p w14:paraId="5245F71A"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tcPr>
          <w:p w14:paraId="6125725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tcPr>
          <w:p w14:paraId="74A078E6"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n67</w:t>
            </w:r>
          </w:p>
        </w:tc>
        <w:tc>
          <w:tcPr>
            <w:tcW w:w="4191" w:type="dxa"/>
            <w:tcBorders>
              <w:top w:val="single" w:sz="4" w:space="0" w:color="auto"/>
              <w:left w:val="single" w:sz="4" w:space="0" w:color="auto"/>
              <w:bottom w:val="single" w:sz="4" w:space="0" w:color="auto"/>
              <w:right w:val="single" w:sz="4" w:space="0" w:color="auto"/>
            </w:tcBorders>
            <w:vAlign w:val="center"/>
          </w:tcPr>
          <w:p w14:paraId="4B4B1514"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1A746E1E" w14:textId="77777777" w:rsidR="000F4459" w:rsidRPr="001C7E11" w:rsidRDefault="000F4459" w:rsidP="000F4459">
            <w:pPr>
              <w:pStyle w:val="TAC"/>
              <w:rPr>
                <w:rFonts w:eastAsiaTheme="minorEastAsia"/>
                <w:lang w:val="sv-SE" w:eastAsia="zh-CN"/>
              </w:rPr>
            </w:pPr>
          </w:p>
        </w:tc>
      </w:tr>
      <w:tr w:rsidR="006F6968" w:rsidRPr="001C7E11" w14:paraId="74814A71" w14:textId="77777777" w:rsidTr="00B27AE2">
        <w:trPr>
          <w:trHeight w:val="29"/>
        </w:trPr>
        <w:tc>
          <w:tcPr>
            <w:tcW w:w="3066" w:type="dxa"/>
            <w:tcBorders>
              <w:top w:val="nil"/>
              <w:left w:val="single" w:sz="4" w:space="0" w:color="auto"/>
              <w:bottom w:val="nil"/>
              <w:right w:val="single" w:sz="4" w:space="0" w:color="auto"/>
            </w:tcBorders>
            <w:vAlign w:val="center"/>
          </w:tcPr>
          <w:p w14:paraId="4E912C91" w14:textId="77777777" w:rsidR="000F4459" w:rsidRPr="001C7E11" w:rsidRDefault="000F4459" w:rsidP="000F4459">
            <w:pPr>
              <w:pStyle w:val="TAC"/>
              <w:rPr>
                <w:kern w:val="2"/>
                <w:szCs w:val="22"/>
                <w:lang w:val="en-US" w:eastAsia="zh-CN"/>
              </w:rPr>
            </w:pPr>
            <w:r w:rsidRPr="001C7E11">
              <w:rPr>
                <w:kern w:val="2"/>
                <w:szCs w:val="22"/>
                <w:lang w:val="en-US" w:eastAsia="zh-CN"/>
              </w:rPr>
              <w:t>CA_n1A-n20A-n78A</w:t>
            </w:r>
          </w:p>
        </w:tc>
        <w:tc>
          <w:tcPr>
            <w:tcW w:w="2712" w:type="dxa"/>
            <w:tcBorders>
              <w:top w:val="nil"/>
              <w:left w:val="single" w:sz="4" w:space="0" w:color="auto"/>
              <w:bottom w:val="nil"/>
              <w:right w:val="single" w:sz="4" w:space="0" w:color="auto"/>
            </w:tcBorders>
            <w:vAlign w:val="center"/>
          </w:tcPr>
          <w:p w14:paraId="326795C3" w14:textId="77777777" w:rsidR="000F4459" w:rsidRPr="001C7E11" w:rsidRDefault="000F4459" w:rsidP="000F4459">
            <w:pPr>
              <w:pStyle w:val="TAC"/>
              <w:rPr>
                <w:kern w:val="2"/>
                <w:szCs w:val="22"/>
                <w:lang w:val="en-US" w:eastAsia="zh-CN"/>
              </w:rPr>
            </w:pPr>
            <w:r w:rsidRPr="001C7E11">
              <w:rPr>
                <w:kern w:val="2"/>
                <w:szCs w:val="22"/>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AE92092" w14:textId="77777777" w:rsidR="000F4459" w:rsidRPr="001C7E11" w:rsidRDefault="000F4459" w:rsidP="000F4459">
            <w:pPr>
              <w:pStyle w:val="TAC"/>
              <w:rPr>
                <w:kern w:val="2"/>
                <w:szCs w:val="22"/>
                <w:lang w:val="en-US" w:eastAsia="zh-CN"/>
              </w:rPr>
            </w:pPr>
            <w:r w:rsidRPr="001C7E11">
              <w:rPr>
                <w:kern w:val="2"/>
                <w:szCs w:val="22"/>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C936CDC"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6EC41C5F" w14:textId="77777777" w:rsidR="000F4459" w:rsidRPr="001C7E11" w:rsidRDefault="000F4459" w:rsidP="000F4459">
            <w:pPr>
              <w:pStyle w:val="TAC"/>
              <w:rPr>
                <w:kern w:val="2"/>
                <w:szCs w:val="22"/>
                <w:lang w:val="en-US" w:eastAsia="zh-CN"/>
              </w:rPr>
            </w:pPr>
            <w:r w:rsidRPr="001C7E11">
              <w:rPr>
                <w:kern w:val="2"/>
                <w:szCs w:val="22"/>
                <w:lang w:val="en-US" w:eastAsia="zh-CN"/>
              </w:rPr>
              <w:t>0</w:t>
            </w:r>
          </w:p>
        </w:tc>
      </w:tr>
      <w:tr w:rsidR="006F6968" w:rsidRPr="001C7E11" w14:paraId="7EE5CDFD" w14:textId="77777777" w:rsidTr="00B27AE2">
        <w:trPr>
          <w:trHeight w:val="29"/>
        </w:trPr>
        <w:tc>
          <w:tcPr>
            <w:tcW w:w="3066" w:type="dxa"/>
            <w:tcBorders>
              <w:top w:val="nil"/>
              <w:left w:val="single" w:sz="4" w:space="0" w:color="auto"/>
              <w:bottom w:val="nil"/>
              <w:right w:val="single" w:sz="4" w:space="0" w:color="auto"/>
            </w:tcBorders>
            <w:vAlign w:val="center"/>
          </w:tcPr>
          <w:p w14:paraId="1F11BA7A" w14:textId="77777777" w:rsidR="000F4459" w:rsidRPr="001C7E11" w:rsidRDefault="000F4459" w:rsidP="000F4459">
            <w:pPr>
              <w:pStyle w:val="TAC"/>
              <w:rPr>
                <w:kern w:val="2"/>
                <w:szCs w:val="22"/>
                <w:lang w:val="sv-SE" w:eastAsia="zh-CN"/>
              </w:rPr>
            </w:pPr>
          </w:p>
        </w:tc>
        <w:tc>
          <w:tcPr>
            <w:tcW w:w="2712" w:type="dxa"/>
            <w:tcBorders>
              <w:top w:val="nil"/>
              <w:left w:val="single" w:sz="4" w:space="0" w:color="auto"/>
              <w:bottom w:val="nil"/>
              <w:right w:val="single" w:sz="4" w:space="0" w:color="auto"/>
            </w:tcBorders>
            <w:vAlign w:val="center"/>
          </w:tcPr>
          <w:p w14:paraId="062BA3AE" w14:textId="77777777" w:rsidR="000F4459" w:rsidRPr="001C7E11" w:rsidRDefault="000F4459" w:rsidP="000F4459">
            <w:pPr>
              <w:pStyle w:val="TAC"/>
              <w:rPr>
                <w:kern w:val="2"/>
                <w:szCs w:val="22"/>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32F704" w14:textId="77777777" w:rsidR="000F4459" w:rsidRPr="001C7E11" w:rsidRDefault="000F4459" w:rsidP="000F4459">
            <w:pPr>
              <w:pStyle w:val="TAC"/>
              <w:rPr>
                <w:kern w:val="2"/>
                <w:szCs w:val="22"/>
                <w:lang w:val="sv-SE" w:eastAsia="zh-CN"/>
              </w:rPr>
            </w:pPr>
            <w:r w:rsidRPr="001C7E11">
              <w:rPr>
                <w:kern w:val="2"/>
                <w:szCs w:val="22"/>
                <w:lang w:val="sv-SE"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653B461E" w14:textId="77777777" w:rsidR="000F4459" w:rsidRPr="001C7E11" w:rsidRDefault="000F4459" w:rsidP="000F4459">
            <w:pPr>
              <w:pStyle w:val="TAC"/>
              <w:rPr>
                <w:rFonts w:ascii="Calibri" w:hAnsi="Calibri"/>
                <w:kern w:val="2"/>
                <w:sz w:val="21"/>
                <w:szCs w:val="22"/>
                <w:lang w:val="sv-SE"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DFDDBCB" w14:textId="77777777" w:rsidR="000F4459" w:rsidRPr="001C7E11" w:rsidRDefault="000F4459" w:rsidP="000F4459">
            <w:pPr>
              <w:pStyle w:val="TAC"/>
              <w:rPr>
                <w:kern w:val="2"/>
                <w:szCs w:val="22"/>
                <w:lang w:val="sv-SE" w:eastAsia="zh-CN"/>
              </w:rPr>
            </w:pPr>
          </w:p>
        </w:tc>
      </w:tr>
      <w:tr w:rsidR="006F6968" w:rsidRPr="001C7E11" w14:paraId="050F2BE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11C5B8B" w14:textId="77777777" w:rsidR="000F4459" w:rsidRPr="001C7E11" w:rsidRDefault="000F4459" w:rsidP="000F4459">
            <w:pPr>
              <w:pStyle w:val="TAC"/>
              <w:rPr>
                <w:kern w:val="2"/>
                <w:szCs w:val="22"/>
                <w:lang w:val="sv-SE" w:eastAsia="zh-CN"/>
              </w:rPr>
            </w:pPr>
          </w:p>
        </w:tc>
        <w:tc>
          <w:tcPr>
            <w:tcW w:w="2712" w:type="dxa"/>
            <w:tcBorders>
              <w:top w:val="nil"/>
              <w:left w:val="single" w:sz="4" w:space="0" w:color="auto"/>
              <w:bottom w:val="single" w:sz="4" w:space="0" w:color="auto"/>
              <w:right w:val="single" w:sz="4" w:space="0" w:color="auto"/>
            </w:tcBorders>
            <w:vAlign w:val="center"/>
          </w:tcPr>
          <w:p w14:paraId="47F0CE6B" w14:textId="77777777" w:rsidR="000F4459" w:rsidRPr="001C7E11" w:rsidRDefault="000F4459" w:rsidP="000F4459">
            <w:pPr>
              <w:pStyle w:val="TAC"/>
              <w:rPr>
                <w:kern w:val="2"/>
                <w:szCs w:val="22"/>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2BC06D" w14:textId="77777777" w:rsidR="000F4459" w:rsidRPr="001C7E11" w:rsidRDefault="000F4459" w:rsidP="000F4459">
            <w:pPr>
              <w:pStyle w:val="TAC"/>
              <w:rPr>
                <w:kern w:val="2"/>
                <w:szCs w:val="22"/>
                <w:lang w:val="sv-SE" w:eastAsia="zh-CN"/>
              </w:rPr>
            </w:pPr>
            <w:r w:rsidRPr="001C7E11">
              <w:rPr>
                <w:kern w:val="2"/>
                <w:szCs w:val="22"/>
                <w:lang w:val="sv-SE"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5820278" w14:textId="77777777" w:rsidR="000F4459" w:rsidRPr="001C7E11" w:rsidRDefault="000F4459" w:rsidP="000F4459">
            <w:pPr>
              <w:pStyle w:val="TAC"/>
              <w:rPr>
                <w:rFonts w:ascii="Calibri" w:hAnsi="Calibri"/>
                <w:kern w:val="2"/>
                <w:sz w:val="21"/>
                <w:szCs w:val="22"/>
                <w:lang w:val="sv-SE" w:eastAsia="zh-CN"/>
              </w:rPr>
            </w:pPr>
            <w:r w:rsidRPr="001C7E11">
              <w:rPr>
                <w:rFonts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7A58C96" w14:textId="77777777" w:rsidR="000F4459" w:rsidRPr="001C7E11" w:rsidRDefault="000F4459" w:rsidP="000F4459">
            <w:pPr>
              <w:pStyle w:val="TAC"/>
              <w:rPr>
                <w:kern w:val="2"/>
                <w:szCs w:val="22"/>
                <w:lang w:val="sv-SE" w:eastAsia="zh-CN"/>
              </w:rPr>
            </w:pPr>
          </w:p>
        </w:tc>
      </w:tr>
      <w:tr w:rsidR="006F6968" w:rsidRPr="001C7E11" w14:paraId="6889ABA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214662F" w14:textId="77777777" w:rsidR="000F4459" w:rsidRPr="001C7E11" w:rsidRDefault="000F4459" w:rsidP="000F4459">
            <w:pPr>
              <w:pStyle w:val="TAC"/>
              <w:rPr>
                <w:kern w:val="2"/>
                <w:szCs w:val="22"/>
                <w:lang w:val="sv-SE" w:eastAsia="zh-CN"/>
              </w:rPr>
            </w:pPr>
            <w:r w:rsidRPr="001C7E11">
              <w:rPr>
                <w:kern w:val="2"/>
                <w:szCs w:val="22"/>
                <w:lang w:val="en-US" w:eastAsia="zh-CN"/>
              </w:rPr>
              <w:t>CA_n1A-n26A-n78A</w:t>
            </w:r>
          </w:p>
        </w:tc>
        <w:tc>
          <w:tcPr>
            <w:tcW w:w="2712" w:type="dxa"/>
            <w:tcBorders>
              <w:top w:val="single" w:sz="4" w:space="0" w:color="auto"/>
              <w:left w:val="single" w:sz="4" w:space="0" w:color="auto"/>
              <w:bottom w:val="nil"/>
              <w:right w:val="single" w:sz="4" w:space="0" w:color="auto"/>
            </w:tcBorders>
            <w:vAlign w:val="center"/>
          </w:tcPr>
          <w:p w14:paraId="53A0D9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CA_n1A-n26A</w:t>
            </w:r>
          </w:p>
          <w:p w14:paraId="5CB4194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043B5453" w14:textId="77777777" w:rsidR="000F4459" w:rsidRPr="001C7E11" w:rsidRDefault="000F4459" w:rsidP="000F4459">
            <w:pPr>
              <w:pStyle w:val="TAC"/>
              <w:rPr>
                <w:kern w:val="2"/>
                <w:szCs w:val="22"/>
                <w:lang w:val="sv-SE" w:eastAsia="zh-CN"/>
              </w:rPr>
            </w:pPr>
            <w:r w:rsidRPr="001C7E11">
              <w:rPr>
                <w:rFonts w:eastAsiaTheme="minorEastAsia"/>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731EB437" w14:textId="77777777" w:rsidR="000F4459" w:rsidRPr="001C7E11" w:rsidRDefault="000F4459" w:rsidP="000F4459">
            <w:pPr>
              <w:pStyle w:val="TAC"/>
              <w:rPr>
                <w:rFonts w:eastAsia="DengXian"/>
                <w:kern w:val="2"/>
                <w:szCs w:val="18"/>
                <w:lang w:val="sv-SE" w:eastAsia="zh-CN"/>
              </w:rPr>
            </w:pPr>
            <w:r w:rsidRPr="001C7E11">
              <w:rPr>
                <w:rFonts w:eastAsia="DengXian"/>
                <w:color w:val="000000"/>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BF4876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EFC8510" w14:textId="77777777" w:rsidR="000F4459" w:rsidRPr="001C7E11" w:rsidRDefault="000F4459" w:rsidP="000F4459">
            <w:pPr>
              <w:pStyle w:val="TAC"/>
              <w:rPr>
                <w:kern w:val="2"/>
                <w:szCs w:val="22"/>
                <w:lang w:val="sv-SE" w:eastAsia="zh-CN"/>
              </w:rPr>
            </w:pPr>
            <w:r w:rsidRPr="001C7E11">
              <w:rPr>
                <w:kern w:val="2"/>
                <w:szCs w:val="22"/>
                <w:lang w:val="en-US" w:eastAsia="zh-CN"/>
              </w:rPr>
              <w:t>0</w:t>
            </w:r>
          </w:p>
        </w:tc>
      </w:tr>
      <w:tr w:rsidR="006F6968" w:rsidRPr="001C7E11" w14:paraId="3F215311" w14:textId="77777777" w:rsidTr="00B27AE2">
        <w:trPr>
          <w:trHeight w:val="29"/>
        </w:trPr>
        <w:tc>
          <w:tcPr>
            <w:tcW w:w="3066" w:type="dxa"/>
            <w:tcBorders>
              <w:top w:val="nil"/>
              <w:left w:val="single" w:sz="4" w:space="0" w:color="auto"/>
              <w:bottom w:val="nil"/>
              <w:right w:val="single" w:sz="4" w:space="0" w:color="auto"/>
            </w:tcBorders>
            <w:vAlign w:val="center"/>
          </w:tcPr>
          <w:p w14:paraId="0489F9DD" w14:textId="77777777" w:rsidR="000F4459" w:rsidRPr="001C7E11" w:rsidRDefault="000F4459" w:rsidP="000F4459">
            <w:pPr>
              <w:pStyle w:val="TAC"/>
              <w:rPr>
                <w:kern w:val="2"/>
                <w:szCs w:val="22"/>
                <w:lang w:val="sv-SE" w:eastAsia="zh-CN"/>
              </w:rPr>
            </w:pPr>
          </w:p>
        </w:tc>
        <w:tc>
          <w:tcPr>
            <w:tcW w:w="2712" w:type="dxa"/>
            <w:tcBorders>
              <w:top w:val="nil"/>
              <w:left w:val="single" w:sz="4" w:space="0" w:color="auto"/>
              <w:bottom w:val="nil"/>
              <w:right w:val="single" w:sz="4" w:space="0" w:color="auto"/>
            </w:tcBorders>
            <w:vAlign w:val="center"/>
          </w:tcPr>
          <w:p w14:paraId="3C433381" w14:textId="77777777" w:rsidR="000F4459" w:rsidRPr="001C7E11" w:rsidRDefault="000F4459" w:rsidP="000F4459">
            <w:pPr>
              <w:pStyle w:val="TAC"/>
              <w:rPr>
                <w:kern w:val="2"/>
                <w:szCs w:val="22"/>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1BB9BF" w14:textId="77777777" w:rsidR="000F4459" w:rsidRPr="001C7E11" w:rsidRDefault="000F4459" w:rsidP="000F4459">
            <w:pPr>
              <w:pStyle w:val="TAC"/>
              <w:rPr>
                <w:rFonts w:eastAsia="DengXian"/>
                <w:kern w:val="2"/>
                <w:szCs w:val="18"/>
                <w:lang w:val="sv-SE"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37B1C51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9E2714C" w14:textId="77777777" w:rsidR="000F4459" w:rsidRPr="001C7E11" w:rsidRDefault="000F4459" w:rsidP="000F4459">
            <w:pPr>
              <w:pStyle w:val="TAC"/>
              <w:rPr>
                <w:kern w:val="2"/>
                <w:szCs w:val="22"/>
                <w:lang w:val="sv-SE" w:eastAsia="zh-CN"/>
              </w:rPr>
            </w:pPr>
          </w:p>
        </w:tc>
      </w:tr>
      <w:tr w:rsidR="006F6968" w:rsidRPr="001C7E11" w14:paraId="7EA20F3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C7C8093" w14:textId="77777777" w:rsidR="000F4459" w:rsidRPr="001C7E11" w:rsidRDefault="000F4459" w:rsidP="000F4459">
            <w:pPr>
              <w:pStyle w:val="TAC"/>
              <w:rPr>
                <w:kern w:val="2"/>
                <w:szCs w:val="22"/>
                <w:lang w:val="sv-SE" w:eastAsia="zh-CN"/>
              </w:rPr>
            </w:pPr>
          </w:p>
        </w:tc>
        <w:tc>
          <w:tcPr>
            <w:tcW w:w="2712" w:type="dxa"/>
            <w:tcBorders>
              <w:top w:val="nil"/>
              <w:left w:val="single" w:sz="4" w:space="0" w:color="auto"/>
              <w:bottom w:val="single" w:sz="4" w:space="0" w:color="auto"/>
              <w:right w:val="single" w:sz="4" w:space="0" w:color="auto"/>
            </w:tcBorders>
            <w:vAlign w:val="center"/>
          </w:tcPr>
          <w:p w14:paraId="4F5D7998" w14:textId="77777777" w:rsidR="000F4459" w:rsidRPr="001C7E11" w:rsidRDefault="000F4459" w:rsidP="000F4459">
            <w:pPr>
              <w:pStyle w:val="TAC"/>
              <w:rPr>
                <w:kern w:val="2"/>
                <w:szCs w:val="22"/>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0E8F2A" w14:textId="77777777" w:rsidR="000F4459" w:rsidRPr="001C7E11" w:rsidRDefault="000F4459" w:rsidP="000F4459">
            <w:pPr>
              <w:pStyle w:val="TAC"/>
              <w:rPr>
                <w:rFonts w:eastAsia="DengXian"/>
                <w:kern w:val="2"/>
                <w:szCs w:val="18"/>
                <w:lang w:val="sv-SE"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9971B0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4F463B7" w14:textId="77777777" w:rsidR="000F4459" w:rsidRPr="001C7E11" w:rsidRDefault="000F4459" w:rsidP="000F4459">
            <w:pPr>
              <w:pStyle w:val="TAC"/>
              <w:rPr>
                <w:kern w:val="2"/>
                <w:szCs w:val="22"/>
                <w:lang w:val="sv-SE" w:eastAsia="zh-CN"/>
              </w:rPr>
            </w:pPr>
          </w:p>
        </w:tc>
      </w:tr>
      <w:tr w:rsidR="006F6968" w:rsidRPr="001C7E11" w14:paraId="7098F01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A2F73FF" w14:textId="77777777" w:rsidR="000F4459" w:rsidRPr="001C7E11" w:rsidRDefault="000F4459" w:rsidP="000F4459">
            <w:pPr>
              <w:pStyle w:val="TAC"/>
              <w:rPr>
                <w:kern w:val="2"/>
                <w:szCs w:val="22"/>
                <w:lang w:val="sv-SE" w:eastAsia="zh-CN"/>
              </w:rPr>
            </w:pPr>
            <w:r w:rsidRPr="001C7E11">
              <w:rPr>
                <w:rFonts w:eastAsiaTheme="minorEastAsia"/>
                <w:kern w:val="2"/>
                <w:szCs w:val="22"/>
                <w:lang w:val="en-US" w:eastAsia="zh-CN"/>
              </w:rPr>
              <w:t>CA_n1A-n26A-n78C</w:t>
            </w:r>
          </w:p>
        </w:tc>
        <w:tc>
          <w:tcPr>
            <w:tcW w:w="2712" w:type="dxa"/>
            <w:tcBorders>
              <w:top w:val="single" w:sz="4" w:space="0" w:color="auto"/>
              <w:left w:val="single" w:sz="4" w:space="0" w:color="auto"/>
              <w:bottom w:val="nil"/>
              <w:right w:val="single" w:sz="4" w:space="0" w:color="auto"/>
            </w:tcBorders>
            <w:vAlign w:val="center"/>
          </w:tcPr>
          <w:p w14:paraId="7981D99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CA_n78C</w:t>
            </w:r>
          </w:p>
          <w:p w14:paraId="0584B16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CA_n1A-n26A</w:t>
            </w:r>
          </w:p>
          <w:p w14:paraId="4E9562C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53FA4667" w14:textId="77777777" w:rsidR="000F4459" w:rsidRPr="001C7E11" w:rsidRDefault="000F4459" w:rsidP="000F4459">
            <w:pPr>
              <w:pStyle w:val="TAC"/>
              <w:rPr>
                <w:kern w:val="2"/>
                <w:szCs w:val="22"/>
                <w:lang w:val="sv-SE" w:eastAsia="zh-CN"/>
              </w:rPr>
            </w:pPr>
            <w:r w:rsidRPr="001C7E11">
              <w:rPr>
                <w:rFonts w:eastAsiaTheme="minorEastAsia"/>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436BB16A" w14:textId="77777777" w:rsidR="000F4459" w:rsidRPr="001C7E11" w:rsidRDefault="000F4459" w:rsidP="000F4459">
            <w:pPr>
              <w:pStyle w:val="TAC"/>
              <w:rPr>
                <w:rFonts w:eastAsia="DengXian"/>
                <w:szCs w:val="18"/>
                <w:lang w:val="en-US" w:eastAsia="zh-CN"/>
              </w:rPr>
            </w:pPr>
            <w:r w:rsidRPr="001C7E11">
              <w:rPr>
                <w:rFonts w:eastAsia="DengXian"/>
                <w:color w:val="000000"/>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581FAB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67CE639" w14:textId="77777777" w:rsidR="000F4459" w:rsidRPr="001C7E11" w:rsidRDefault="000F4459" w:rsidP="000F4459">
            <w:pPr>
              <w:pStyle w:val="TAC"/>
              <w:rPr>
                <w:kern w:val="2"/>
                <w:szCs w:val="22"/>
                <w:lang w:val="sv-SE" w:eastAsia="zh-CN"/>
              </w:rPr>
            </w:pPr>
            <w:r w:rsidRPr="001C7E11">
              <w:rPr>
                <w:rFonts w:eastAsiaTheme="minorEastAsia"/>
                <w:kern w:val="2"/>
                <w:szCs w:val="22"/>
                <w:lang w:val="en-US" w:eastAsia="zh-CN"/>
              </w:rPr>
              <w:t>0</w:t>
            </w:r>
          </w:p>
        </w:tc>
      </w:tr>
      <w:tr w:rsidR="006F6968" w:rsidRPr="001C7E11" w14:paraId="2B848A31" w14:textId="77777777" w:rsidTr="00B27AE2">
        <w:trPr>
          <w:trHeight w:val="29"/>
        </w:trPr>
        <w:tc>
          <w:tcPr>
            <w:tcW w:w="3066" w:type="dxa"/>
            <w:tcBorders>
              <w:top w:val="nil"/>
              <w:left w:val="single" w:sz="4" w:space="0" w:color="auto"/>
              <w:bottom w:val="nil"/>
              <w:right w:val="single" w:sz="4" w:space="0" w:color="auto"/>
            </w:tcBorders>
            <w:vAlign w:val="center"/>
          </w:tcPr>
          <w:p w14:paraId="363EDACD" w14:textId="77777777" w:rsidR="000F4459" w:rsidRPr="001C7E11" w:rsidRDefault="000F4459" w:rsidP="000F4459">
            <w:pPr>
              <w:pStyle w:val="TAC"/>
              <w:rPr>
                <w:kern w:val="2"/>
                <w:szCs w:val="22"/>
                <w:lang w:val="sv-SE" w:eastAsia="zh-CN"/>
              </w:rPr>
            </w:pPr>
          </w:p>
        </w:tc>
        <w:tc>
          <w:tcPr>
            <w:tcW w:w="2712" w:type="dxa"/>
            <w:tcBorders>
              <w:top w:val="nil"/>
              <w:left w:val="single" w:sz="4" w:space="0" w:color="auto"/>
              <w:bottom w:val="nil"/>
              <w:right w:val="single" w:sz="4" w:space="0" w:color="auto"/>
            </w:tcBorders>
            <w:vAlign w:val="center"/>
          </w:tcPr>
          <w:p w14:paraId="245CB27B" w14:textId="77777777" w:rsidR="000F4459" w:rsidRPr="001C7E11" w:rsidRDefault="000F4459" w:rsidP="000F4459">
            <w:pPr>
              <w:pStyle w:val="TAC"/>
              <w:rPr>
                <w:kern w:val="2"/>
                <w:szCs w:val="22"/>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337E184"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61D34DB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25900E9" w14:textId="77777777" w:rsidR="000F4459" w:rsidRPr="001C7E11" w:rsidRDefault="000F4459" w:rsidP="000F4459">
            <w:pPr>
              <w:pStyle w:val="TAC"/>
              <w:rPr>
                <w:kern w:val="2"/>
                <w:szCs w:val="22"/>
                <w:lang w:val="sv-SE" w:eastAsia="zh-CN"/>
              </w:rPr>
            </w:pPr>
          </w:p>
        </w:tc>
      </w:tr>
      <w:tr w:rsidR="006F6968" w:rsidRPr="001C7E11" w14:paraId="15AD467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6B63F57" w14:textId="77777777" w:rsidR="000F4459" w:rsidRPr="001C7E11" w:rsidRDefault="000F4459" w:rsidP="000F4459">
            <w:pPr>
              <w:pStyle w:val="TAC"/>
              <w:rPr>
                <w:kern w:val="2"/>
                <w:szCs w:val="22"/>
                <w:lang w:val="sv-SE" w:eastAsia="zh-CN"/>
              </w:rPr>
            </w:pPr>
          </w:p>
        </w:tc>
        <w:tc>
          <w:tcPr>
            <w:tcW w:w="2712" w:type="dxa"/>
            <w:tcBorders>
              <w:top w:val="nil"/>
              <w:left w:val="single" w:sz="4" w:space="0" w:color="auto"/>
              <w:bottom w:val="single" w:sz="4" w:space="0" w:color="auto"/>
              <w:right w:val="single" w:sz="4" w:space="0" w:color="auto"/>
            </w:tcBorders>
            <w:vAlign w:val="center"/>
          </w:tcPr>
          <w:p w14:paraId="68A8A64C" w14:textId="77777777" w:rsidR="000F4459" w:rsidRPr="001C7E11" w:rsidRDefault="000F4459" w:rsidP="000F4459">
            <w:pPr>
              <w:pStyle w:val="TAC"/>
              <w:rPr>
                <w:kern w:val="2"/>
                <w:szCs w:val="22"/>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00AC92"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9E9134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1D95C4D8" w14:textId="77777777" w:rsidR="000F4459" w:rsidRPr="001C7E11" w:rsidRDefault="000F4459" w:rsidP="000F4459">
            <w:pPr>
              <w:pStyle w:val="TAC"/>
              <w:rPr>
                <w:kern w:val="2"/>
                <w:szCs w:val="22"/>
                <w:lang w:val="sv-SE" w:eastAsia="zh-CN"/>
              </w:rPr>
            </w:pPr>
          </w:p>
        </w:tc>
      </w:tr>
      <w:tr w:rsidR="006F6968" w:rsidRPr="001C7E11" w14:paraId="7929C32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37545AF" w14:textId="77777777" w:rsidR="000F4459" w:rsidRPr="001C7E11" w:rsidRDefault="000F4459" w:rsidP="000F4459">
            <w:pPr>
              <w:pStyle w:val="TAC"/>
              <w:rPr>
                <w:rFonts w:eastAsiaTheme="minorEastAsia"/>
                <w:lang w:val="en-US"/>
              </w:rPr>
            </w:pPr>
            <w:r w:rsidRPr="001C7E11">
              <w:rPr>
                <w:kern w:val="2"/>
                <w:szCs w:val="22"/>
                <w:lang w:val="en-US" w:eastAsia="zh-CN"/>
              </w:rPr>
              <w:t>CA_n1A-n26(2A)-n78A</w:t>
            </w:r>
          </w:p>
        </w:tc>
        <w:tc>
          <w:tcPr>
            <w:tcW w:w="2712" w:type="dxa"/>
            <w:tcBorders>
              <w:top w:val="single" w:sz="4" w:space="0" w:color="auto"/>
              <w:left w:val="single" w:sz="4" w:space="0" w:color="auto"/>
              <w:bottom w:val="nil"/>
              <w:right w:val="single" w:sz="4" w:space="0" w:color="auto"/>
            </w:tcBorders>
            <w:vAlign w:val="center"/>
          </w:tcPr>
          <w:p w14:paraId="34FF071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CA_n1A-n26A</w:t>
            </w:r>
          </w:p>
          <w:p w14:paraId="36C0DA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1F94AAD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CA_n26A-n78A</w:t>
            </w:r>
          </w:p>
          <w:p w14:paraId="256B4264"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1EDEBDF6" w14:textId="77777777" w:rsidR="000F4459" w:rsidRPr="001C7E11" w:rsidRDefault="000F4459" w:rsidP="000F4459">
            <w:pPr>
              <w:pStyle w:val="TAC"/>
              <w:rPr>
                <w:rFonts w:eastAsiaTheme="minorEastAsia"/>
                <w:szCs w:val="18"/>
                <w:lang w:val="en-US" w:eastAsia="zh-CN"/>
              </w:rPr>
            </w:pPr>
            <w:r w:rsidRPr="001C7E11">
              <w:rPr>
                <w:rFonts w:eastAsia="DengXian"/>
                <w:color w:val="000000"/>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22A52B8" w14:textId="77777777" w:rsidR="000F4459" w:rsidRPr="001C7E11" w:rsidRDefault="000F4459" w:rsidP="000F4459">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0CB43A35" w14:textId="77777777" w:rsidR="000F4459" w:rsidRPr="001C7E11" w:rsidRDefault="000F4459" w:rsidP="000F4459">
            <w:pPr>
              <w:pStyle w:val="TAC"/>
              <w:rPr>
                <w:rFonts w:eastAsiaTheme="minorEastAsia"/>
                <w:lang w:val="en-US"/>
              </w:rPr>
            </w:pPr>
            <w:r w:rsidRPr="001C7E11">
              <w:rPr>
                <w:kern w:val="2"/>
                <w:szCs w:val="22"/>
                <w:lang w:val="sv-SE" w:eastAsia="zh-CN"/>
              </w:rPr>
              <w:t>0</w:t>
            </w:r>
          </w:p>
        </w:tc>
      </w:tr>
      <w:tr w:rsidR="006F6968" w:rsidRPr="001C7E11" w14:paraId="27F96A26" w14:textId="77777777" w:rsidTr="00B27AE2">
        <w:trPr>
          <w:trHeight w:val="29"/>
        </w:trPr>
        <w:tc>
          <w:tcPr>
            <w:tcW w:w="3066" w:type="dxa"/>
            <w:tcBorders>
              <w:top w:val="nil"/>
              <w:left w:val="single" w:sz="4" w:space="0" w:color="auto"/>
              <w:bottom w:val="nil"/>
              <w:right w:val="single" w:sz="4" w:space="0" w:color="auto"/>
            </w:tcBorders>
            <w:vAlign w:val="center"/>
          </w:tcPr>
          <w:p w14:paraId="52312023"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1AABE8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5CE6E9" w14:textId="77777777" w:rsidR="000F4459" w:rsidRPr="001C7E11" w:rsidRDefault="000F4459" w:rsidP="000F4459">
            <w:pPr>
              <w:pStyle w:val="TAC"/>
              <w:rPr>
                <w:rFonts w:eastAsiaTheme="minorEastAsia"/>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D13619E" w14:textId="77777777" w:rsidR="000F4459" w:rsidRPr="001C7E11" w:rsidRDefault="000F4459" w:rsidP="000F4459">
            <w:pPr>
              <w:pStyle w:val="TAC"/>
              <w:rPr>
                <w:rFonts w:eastAsiaTheme="minorEastAsia" w:cs="Arial"/>
                <w:lang w:val="en-US" w:eastAsia="zh-CN" w:bidi="ar"/>
              </w:rPr>
            </w:pPr>
            <w:r w:rsidRPr="001C7E11">
              <w:rPr>
                <w:rFonts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4B94D698" w14:textId="77777777" w:rsidR="000F4459" w:rsidRPr="001C7E11" w:rsidRDefault="000F4459" w:rsidP="000F4459">
            <w:pPr>
              <w:pStyle w:val="TAC"/>
              <w:rPr>
                <w:rFonts w:eastAsiaTheme="minorEastAsia"/>
                <w:lang w:val="en-US"/>
              </w:rPr>
            </w:pPr>
          </w:p>
        </w:tc>
      </w:tr>
      <w:tr w:rsidR="006F6968" w:rsidRPr="001C7E11" w14:paraId="2F33979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66A00F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BB47A7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5CB2CE7" w14:textId="77777777" w:rsidR="000F4459" w:rsidRPr="001C7E11" w:rsidRDefault="000F4459" w:rsidP="000F4459">
            <w:pPr>
              <w:pStyle w:val="TAC"/>
              <w:rPr>
                <w:rFonts w:eastAsiaTheme="minorEastAsia"/>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E86758E" w14:textId="77777777" w:rsidR="000F4459" w:rsidRPr="001C7E11" w:rsidRDefault="000F4459" w:rsidP="000F4459">
            <w:pPr>
              <w:pStyle w:val="TAC"/>
              <w:rPr>
                <w:rFonts w:eastAsiaTheme="minorEastAsia" w:cs="Arial"/>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758A80B" w14:textId="77777777" w:rsidR="000F4459" w:rsidRPr="001C7E11" w:rsidRDefault="000F4459" w:rsidP="000F4459">
            <w:pPr>
              <w:pStyle w:val="TAC"/>
              <w:rPr>
                <w:rFonts w:eastAsiaTheme="minorEastAsia"/>
                <w:lang w:val="en-US"/>
              </w:rPr>
            </w:pPr>
          </w:p>
        </w:tc>
      </w:tr>
      <w:tr w:rsidR="006F6968" w:rsidRPr="001C7E11" w14:paraId="44EED22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94A9341" w14:textId="77777777" w:rsidR="000F4459" w:rsidRPr="001C7E11" w:rsidRDefault="000F4459" w:rsidP="000F4459">
            <w:pPr>
              <w:pStyle w:val="TAC"/>
              <w:rPr>
                <w:rFonts w:eastAsiaTheme="minorEastAsia"/>
                <w:lang w:val="en-US"/>
              </w:rPr>
            </w:pPr>
            <w:r w:rsidRPr="001C7E11">
              <w:rPr>
                <w:kern w:val="2"/>
                <w:szCs w:val="22"/>
                <w:lang w:val="en-US" w:eastAsia="zh-CN"/>
              </w:rPr>
              <w:t>CA_n1A-n26A-n78(2A)</w:t>
            </w:r>
          </w:p>
        </w:tc>
        <w:tc>
          <w:tcPr>
            <w:tcW w:w="2712" w:type="dxa"/>
            <w:tcBorders>
              <w:top w:val="single" w:sz="4" w:space="0" w:color="auto"/>
              <w:left w:val="single" w:sz="4" w:space="0" w:color="auto"/>
              <w:bottom w:val="nil"/>
              <w:right w:val="single" w:sz="4" w:space="0" w:color="auto"/>
            </w:tcBorders>
            <w:vAlign w:val="center"/>
          </w:tcPr>
          <w:p w14:paraId="6D000EE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CA_n1A-n26A</w:t>
            </w:r>
          </w:p>
          <w:p w14:paraId="3649DD5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4ABDFA0C" w14:textId="635757B6" w:rsidR="000F4459" w:rsidRPr="001C7E11" w:rsidRDefault="000F4459" w:rsidP="00D1155F">
            <w:pPr>
              <w:pStyle w:val="TAC"/>
              <w:rPr>
                <w:rFonts w:eastAsiaTheme="minorEastAsia"/>
                <w:szCs w:val="18"/>
                <w:lang w:val="en-US" w:eastAsia="zh-CN"/>
              </w:rPr>
            </w:pPr>
            <w:r w:rsidRPr="001C7E11">
              <w:rPr>
                <w:rFonts w:eastAsiaTheme="minorEastAsia"/>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752E8036" w14:textId="77777777" w:rsidR="000F4459" w:rsidRPr="001C7E11" w:rsidRDefault="000F4459" w:rsidP="000F4459">
            <w:pPr>
              <w:pStyle w:val="TAC"/>
              <w:rPr>
                <w:rFonts w:eastAsiaTheme="minorEastAsia"/>
                <w:szCs w:val="18"/>
                <w:lang w:val="en-US" w:eastAsia="zh-CN"/>
              </w:rPr>
            </w:pPr>
            <w:r w:rsidRPr="001C7E11">
              <w:rPr>
                <w:rFonts w:eastAsia="DengXian"/>
                <w:color w:val="000000"/>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3F9A05D" w14:textId="77777777" w:rsidR="000F4459" w:rsidRPr="001C7E11" w:rsidRDefault="000F4459" w:rsidP="000F4459">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6A89D64A" w14:textId="77777777" w:rsidR="000F4459" w:rsidRPr="001C7E11" w:rsidRDefault="000F4459" w:rsidP="000F4459">
            <w:pPr>
              <w:pStyle w:val="TAC"/>
              <w:rPr>
                <w:rFonts w:eastAsiaTheme="minorEastAsia"/>
                <w:lang w:val="en-US"/>
              </w:rPr>
            </w:pPr>
            <w:r w:rsidRPr="001C7E11">
              <w:rPr>
                <w:kern w:val="2"/>
                <w:szCs w:val="22"/>
                <w:lang w:val="sv-SE" w:eastAsia="zh-CN"/>
              </w:rPr>
              <w:t>0</w:t>
            </w:r>
          </w:p>
        </w:tc>
      </w:tr>
      <w:tr w:rsidR="006F6968" w:rsidRPr="001C7E11" w14:paraId="708C715E" w14:textId="77777777" w:rsidTr="00B27AE2">
        <w:trPr>
          <w:trHeight w:val="29"/>
        </w:trPr>
        <w:tc>
          <w:tcPr>
            <w:tcW w:w="3066" w:type="dxa"/>
            <w:tcBorders>
              <w:top w:val="nil"/>
              <w:left w:val="single" w:sz="4" w:space="0" w:color="auto"/>
              <w:bottom w:val="nil"/>
              <w:right w:val="single" w:sz="4" w:space="0" w:color="auto"/>
            </w:tcBorders>
            <w:vAlign w:val="center"/>
          </w:tcPr>
          <w:p w14:paraId="190163B6"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55AF76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D25D1F" w14:textId="77777777" w:rsidR="000F4459" w:rsidRPr="001C7E11" w:rsidRDefault="000F4459" w:rsidP="000F4459">
            <w:pPr>
              <w:pStyle w:val="TAC"/>
              <w:rPr>
                <w:rFonts w:eastAsiaTheme="minorEastAsia"/>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3A4B5045" w14:textId="77777777" w:rsidR="000F4459" w:rsidRPr="001C7E11" w:rsidRDefault="000F4459" w:rsidP="000F4459">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76533105" w14:textId="77777777" w:rsidR="000F4459" w:rsidRPr="001C7E11" w:rsidRDefault="000F4459" w:rsidP="000F4459">
            <w:pPr>
              <w:pStyle w:val="TAC"/>
              <w:rPr>
                <w:rFonts w:eastAsiaTheme="minorEastAsia"/>
                <w:lang w:val="en-US"/>
              </w:rPr>
            </w:pPr>
          </w:p>
        </w:tc>
      </w:tr>
      <w:tr w:rsidR="006F6968" w:rsidRPr="001C7E11" w14:paraId="4A3E41EC" w14:textId="77777777" w:rsidTr="00B27AE2">
        <w:trPr>
          <w:trHeight w:val="29"/>
        </w:trPr>
        <w:tc>
          <w:tcPr>
            <w:tcW w:w="3066" w:type="dxa"/>
            <w:tcBorders>
              <w:top w:val="nil"/>
              <w:left w:val="single" w:sz="4" w:space="0" w:color="auto"/>
              <w:bottom w:val="nil"/>
              <w:right w:val="single" w:sz="4" w:space="0" w:color="auto"/>
            </w:tcBorders>
            <w:vAlign w:val="center"/>
          </w:tcPr>
          <w:p w14:paraId="56E61A5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548E14F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C6FD87" w14:textId="77777777" w:rsidR="000F4459" w:rsidRPr="001C7E11" w:rsidRDefault="000F4459" w:rsidP="000F4459">
            <w:pPr>
              <w:pStyle w:val="TAC"/>
              <w:rPr>
                <w:rFonts w:eastAsiaTheme="minorEastAsia"/>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1F90DEB" w14:textId="77777777" w:rsidR="000F4459" w:rsidRPr="001C7E11" w:rsidRDefault="000F4459" w:rsidP="000F4459">
            <w:pPr>
              <w:pStyle w:val="TAC"/>
              <w:rPr>
                <w:rFonts w:eastAsiaTheme="minorEastAsia" w:cs="Arial"/>
                <w:lang w:val="en-US" w:eastAsia="zh-CN" w:bidi="ar"/>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1A97BD1A" w14:textId="77777777" w:rsidR="000F4459" w:rsidRPr="001C7E11" w:rsidRDefault="000F4459" w:rsidP="000F4459">
            <w:pPr>
              <w:pStyle w:val="TAC"/>
              <w:rPr>
                <w:rFonts w:eastAsiaTheme="minorEastAsia"/>
                <w:lang w:val="en-US"/>
              </w:rPr>
            </w:pPr>
          </w:p>
        </w:tc>
      </w:tr>
      <w:tr w:rsidR="006F6968" w:rsidRPr="001C7E11" w14:paraId="118DF250" w14:textId="77777777" w:rsidTr="00B27AE2">
        <w:trPr>
          <w:trHeight w:val="29"/>
          <w:ins w:id="66" w:author="Per Lindell" w:date="2024-08-04T08:32:00Z"/>
        </w:trPr>
        <w:tc>
          <w:tcPr>
            <w:tcW w:w="3066" w:type="dxa"/>
            <w:tcBorders>
              <w:top w:val="nil"/>
              <w:left w:val="single" w:sz="4" w:space="0" w:color="auto"/>
              <w:bottom w:val="nil"/>
              <w:right w:val="single" w:sz="4" w:space="0" w:color="auto"/>
            </w:tcBorders>
            <w:vAlign w:val="center"/>
          </w:tcPr>
          <w:p w14:paraId="23B50630" w14:textId="77777777" w:rsidR="000F4459" w:rsidRPr="001C7E11" w:rsidRDefault="000F4459" w:rsidP="000F4459">
            <w:pPr>
              <w:pStyle w:val="TAC"/>
              <w:rPr>
                <w:ins w:id="67" w:author="Per Lindell" w:date="2024-08-04T08:32:00Z"/>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72BB2A10" w14:textId="1F18418D" w:rsidR="000F4459" w:rsidRPr="001C7E11" w:rsidRDefault="00D1155F" w:rsidP="00D1155F">
            <w:pPr>
              <w:pStyle w:val="TAC"/>
              <w:rPr>
                <w:ins w:id="68" w:author="Per Lindell" w:date="2024-08-04T08:32:00Z"/>
                <w:rFonts w:eastAsiaTheme="minorEastAsia"/>
                <w:szCs w:val="18"/>
                <w:lang w:val="en-US" w:eastAsia="zh-CN"/>
              </w:rPr>
            </w:pPr>
            <w:ins w:id="69" w:author="Per Lindell" w:date="2024-08-04T08:43: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ins>
          </w:p>
        </w:tc>
        <w:tc>
          <w:tcPr>
            <w:tcW w:w="1231" w:type="dxa"/>
            <w:tcBorders>
              <w:top w:val="single" w:sz="4" w:space="0" w:color="auto"/>
              <w:left w:val="single" w:sz="4" w:space="0" w:color="auto"/>
              <w:bottom w:val="single" w:sz="4" w:space="0" w:color="auto"/>
              <w:right w:val="single" w:sz="4" w:space="0" w:color="auto"/>
            </w:tcBorders>
            <w:vAlign w:val="center"/>
          </w:tcPr>
          <w:p w14:paraId="1149A4B9" w14:textId="4C522383" w:rsidR="000F4459" w:rsidRPr="001C7E11" w:rsidRDefault="000F4459" w:rsidP="000F4459">
            <w:pPr>
              <w:pStyle w:val="TAC"/>
              <w:rPr>
                <w:ins w:id="70" w:author="Per Lindell" w:date="2024-08-04T08:32:00Z"/>
                <w:rFonts w:eastAsia="DengXian"/>
                <w:szCs w:val="18"/>
                <w:lang w:val="en-US" w:eastAsia="zh-CN"/>
              </w:rPr>
            </w:pPr>
            <w:ins w:id="71" w:author="Per Lindell" w:date="2024-08-04T08:34:00Z">
              <w:r w:rsidRPr="001C7E11">
                <w:rPr>
                  <w:rFonts w:eastAsia="DengXian"/>
                  <w:color w:val="000000"/>
                  <w:szCs w:val="18"/>
                </w:rPr>
                <w:t>n1</w:t>
              </w:r>
            </w:ins>
          </w:p>
        </w:tc>
        <w:tc>
          <w:tcPr>
            <w:tcW w:w="4191" w:type="dxa"/>
            <w:tcBorders>
              <w:top w:val="single" w:sz="4" w:space="0" w:color="auto"/>
              <w:left w:val="single" w:sz="4" w:space="0" w:color="auto"/>
              <w:bottom w:val="single" w:sz="4" w:space="0" w:color="auto"/>
              <w:right w:val="single" w:sz="4" w:space="0" w:color="auto"/>
            </w:tcBorders>
            <w:vAlign w:val="center"/>
          </w:tcPr>
          <w:p w14:paraId="5140F8E4" w14:textId="7DE855B1" w:rsidR="000F4459" w:rsidRPr="001C7E11" w:rsidRDefault="000F4459" w:rsidP="000F4459">
            <w:pPr>
              <w:pStyle w:val="TAC"/>
              <w:rPr>
                <w:ins w:id="72" w:author="Per Lindell" w:date="2024-08-04T08:32:00Z"/>
                <w:rFonts w:cs="Arial"/>
                <w:color w:val="000000"/>
                <w:szCs w:val="18"/>
                <w:lang w:val="en-US" w:eastAsia="zh-CN" w:bidi="ar"/>
              </w:rPr>
            </w:pPr>
            <w:ins w:id="73" w:author="Per Lindell" w:date="2024-08-04T08:35:00Z">
              <w:r>
                <w:rPr>
                  <w:rFonts w:eastAsiaTheme="minorEastAsia" w:cs="Arial"/>
                  <w:color w:val="000000"/>
                  <w:szCs w:val="18"/>
                </w:rPr>
                <w:t>n</w:t>
              </w:r>
              <w:r>
                <w:rPr>
                  <w:lang w:eastAsia="zh-CN"/>
                </w:rPr>
                <w:t>1</w:t>
              </w:r>
              <w:r w:rsidRPr="00D33456">
                <w:rPr>
                  <w:rFonts w:eastAsiaTheme="minorEastAsia" w:cs="Arial"/>
                  <w:color w:val="000000"/>
                  <w:szCs w:val="18"/>
                </w:rPr>
                <w:t xml:space="preserve"> channel bandwidths in Table 5.3.5-1</w:t>
              </w:r>
            </w:ins>
          </w:p>
        </w:tc>
        <w:tc>
          <w:tcPr>
            <w:tcW w:w="2387" w:type="dxa"/>
            <w:tcBorders>
              <w:top w:val="nil"/>
              <w:left w:val="single" w:sz="4" w:space="0" w:color="auto"/>
              <w:bottom w:val="nil"/>
              <w:right w:val="single" w:sz="4" w:space="0" w:color="auto"/>
            </w:tcBorders>
            <w:vAlign w:val="center"/>
          </w:tcPr>
          <w:p w14:paraId="449918B2" w14:textId="1BE1B903" w:rsidR="000F4459" w:rsidRPr="001C7E11" w:rsidRDefault="000F4459" w:rsidP="000F4459">
            <w:pPr>
              <w:pStyle w:val="TAC"/>
              <w:rPr>
                <w:ins w:id="74" w:author="Per Lindell" w:date="2024-08-04T08:32:00Z"/>
                <w:rFonts w:eastAsiaTheme="minorEastAsia"/>
                <w:lang w:val="en-US"/>
              </w:rPr>
            </w:pPr>
            <w:ins w:id="75" w:author="Per Lindell" w:date="2024-08-04T08:35:00Z">
              <w:r>
                <w:rPr>
                  <w:rFonts w:eastAsiaTheme="minorEastAsia"/>
                  <w:lang w:val="en-US"/>
                </w:rPr>
                <w:t>4 and 5</w:t>
              </w:r>
            </w:ins>
          </w:p>
        </w:tc>
      </w:tr>
      <w:tr w:rsidR="006F6968" w:rsidRPr="001C7E11" w14:paraId="68997F82" w14:textId="77777777" w:rsidTr="00B27AE2">
        <w:trPr>
          <w:trHeight w:val="29"/>
          <w:ins w:id="76" w:author="Per Lindell" w:date="2024-08-04T08:32:00Z"/>
        </w:trPr>
        <w:tc>
          <w:tcPr>
            <w:tcW w:w="3066" w:type="dxa"/>
            <w:tcBorders>
              <w:top w:val="nil"/>
              <w:left w:val="single" w:sz="4" w:space="0" w:color="auto"/>
              <w:bottom w:val="nil"/>
              <w:right w:val="single" w:sz="4" w:space="0" w:color="auto"/>
            </w:tcBorders>
            <w:vAlign w:val="center"/>
          </w:tcPr>
          <w:p w14:paraId="223761EF" w14:textId="77777777" w:rsidR="000F4459" w:rsidRPr="001C7E11" w:rsidRDefault="000F4459" w:rsidP="000F4459">
            <w:pPr>
              <w:pStyle w:val="TAC"/>
              <w:rPr>
                <w:ins w:id="77" w:author="Per Lindell" w:date="2024-08-04T08:32:00Z"/>
                <w:rFonts w:eastAsiaTheme="minorEastAsia"/>
                <w:lang w:val="en-US"/>
              </w:rPr>
            </w:pPr>
          </w:p>
        </w:tc>
        <w:tc>
          <w:tcPr>
            <w:tcW w:w="2712" w:type="dxa"/>
            <w:tcBorders>
              <w:top w:val="nil"/>
              <w:left w:val="single" w:sz="4" w:space="0" w:color="auto"/>
              <w:bottom w:val="nil"/>
              <w:right w:val="single" w:sz="4" w:space="0" w:color="auto"/>
            </w:tcBorders>
            <w:vAlign w:val="center"/>
          </w:tcPr>
          <w:p w14:paraId="41B4C832" w14:textId="77777777" w:rsidR="000F4459" w:rsidRPr="001C7E11" w:rsidRDefault="000F4459" w:rsidP="000F4459">
            <w:pPr>
              <w:pStyle w:val="TAC"/>
              <w:rPr>
                <w:ins w:id="78" w:author="Per Lindell" w:date="2024-08-04T08:32:00Z"/>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70ECBF" w14:textId="7882D4F8" w:rsidR="000F4459" w:rsidRPr="001C7E11" w:rsidRDefault="000F4459" w:rsidP="000F4459">
            <w:pPr>
              <w:pStyle w:val="TAC"/>
              <w:rPr>
                <w:ins w:id="79" w:author="Per Lindell" w:date="2024-08-04T08:32:00Z"/>
                <w:rFonts w:eastAsia="DengXian"/>
                <w:szCs w:val="18"/>
                <w:lang w:val="en-US" w:eastAsia="zh-CN"/>
              </w:rPr>
            </w:pPr>
            <w:ins w:id="80" w:author="Per Lindell" w:date="2024-08-04T08:34:00Z">
              <w:r w:rsidRPr="001C7E11">
                <w:rPr>
                  <w:rFonts w:eastAsia="DengXian"/>
                  <w:color w:val="000000"/>
                  <w:szCs w:val="18"/>
                  <w:lang w:eastAsia="zh-CN"/>
                </w:rPr>
                <w:t>n26</w:t>
              </w:r>
            </w:ins>
          </w:p>
        </w:tc>
        <w:tc>
          <w:tcPr>
            <w:tcW w:w="4191" w:type="dxa"/>
            <w:tcBorders>
              <w:top w:val="single" w:sz="4" w:space="0" w:color="auto"/>
              <w:left w:val="single" w:sz="4" w:space="0" w:color="auto"/>
              <w:bottom w:val="single" w:sz="4" w:space="0" w:color="auto"/>
              <w:right w:val="single" w:sz="4" w:space="0" w:color="auto"/>
            </w:tcBorders>
          </w:tcPr>
          <w:p w14:paraId="3A373946" w14:textId="00AA65AE" w:rsidR="000F4459" w:rsidRPr="001C7E11" w:rsidRDefault="000F4459" w:rsidP="000F4459">
            <w:pPr>
              <w:pStyle w:val="TAC"/>
              <w:rPr>
                <w:ins w:id="81" w:author="Per Lindell" w:date="2024-08-04T08:32:00Z"/>
                <w:rFonts w:cs="Arial"/>
                <w:color w:val="000000"/>
                <w:szCs w:val="18"/>
                <w:lang w:val="en-US" w:eastAsia="zh-CN" w:bidi="ar"/>
              </w:rPr>
            </w:pPr>
            <w:ins w:id="82" w:author="Per Lindell" w:date="2024-08-04T08:35:00Z">
              <w:r>
                <w:rPr>
                  <w:rFonts w:eastAsiaTheme="minorEastAsia" w:cs="Arial"/>
                  <w:color w:val="000000"/>
                  <w:szCs w:val="18"/>
                </w:rPr>
                <w:t>n</w:t>
              </w:r>
              <w:r>
                <w:rPr>
                  <w:lang w:eastAsia="zh-CN"/>
                </w:rPr>
                <w:t>26</w:t>
              </w:r>
            </w:ins>
            <w:ins w:id="83" w:author="Per Lindell" w:date="2024-08-04T08:34:00Z">
              <w:r w:rsidRPr="00D33456">
                <w:rPr>
                  <w:rFonts w:eastAsiaTheme="minorEastAsia" w:cs="Arial"/>
                  <w:color w:val="000000"/>
                  <w:szCs w:val="18"/>
                </w:rPr>
                <w:t xml:space="preserve"> channel bandwidths in Table 5.3.5-1</w:t>
              </w:r>
            </w:ins>
          </w:p>
        </w:tc>
        <w:tc>
          <w:tcPr>
            <w:tcW w:w="2387" w:type="dxa"/>
            <w:tcBorders>
              <w:top w:val="nil"/>
              <w:left w:val="single" w:sz="4" w:space="0" w:color="auto"/>
              <w:bottom w:val="nil"/>
              <w:right w:val="single" w:sz="4" w:space="0" w:color="auto"/>
            </w:tcBorders>
            <w:vAlign w:val="center"/>
          </w:tcPr>
          <w:p w14:paraId="739CFCC1" w14:textId="77777777" w:rsidR="000F4459" w:rsidRPr="001C7E11" w:rsidRDefault="000F4459" w:rsidP="000F4459">
            <w:pPr>
              <w:pStyle w:val="TAC"/>
              <w:rPr>
                <w:ins w:id="84" w:author="Per Lindell" w:date="2024-08-04T08:32:00Z"/>
                <w:rFonts w:eastAsiaTheme="minorEastAsia"/>
                <w:lang w:val="en-US"/>
              </w:rPr>
            </w:pPr>
          </w:p>
        </w:tc>
      </w:tr>
      <w:tr w:rsidR="006F6968" w:rsidRPr="001C7E11" w14:paraId="011B53C9" w14:textId="77777777" w:rsidTr="00B27AE2">
        <w:trPr>
          <w:trHeight w:val="29"/>
          <w:ins w:id="85" w:author="Per Lindell" w:date="2024-08-04T08:32:00Z"/>
        </w:trPr>
        <w:tc>
          <w:tcPr>
            <w:tcW w:w="3066" w:type="dxa"/>
            <w:tcBorders>
              <w:top w:val="nil"/>
              <w:left w:val="single" w:sz="4" w:space="0" w:color="auto"/>
              <w:bottom w:val="single" w:sz="4" w:space="0" w:color="auto"/>
              <w:right w:val="single" w:sz="4" w:space="0" w:color="auto"/>
            </w:tcBorders>
            <w:vAlign w:val="center"/>
          </w:tcPr>
          <w:p w14:paraId="63BD80C1" w14:textId="77777777" w:rsidR="000F4459" w:rsidRPr="001C7E11" w:rsidRDefault="000F4459" w:rsidP="000F4459">
            <w:pPr>
              <w:pStyle w:val="TAC"/>
              <w:rPr>
                <w:ins w:id="86" w:author="Per Lindell" w:date="2024-08-04T08:32:00Z"/>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780166D8" w14:textId="77777777" w:rsidR="000F4459" w:rsidRPr="001C7E11" w:rsidRDefault="000F4459" w:rsidP="000F4459">
            <w:pPr>
              <w:pStyle w:val="TAC"/>
              <w:rPr>
                <w:ins w:id="87" w:author="Per Lindell" w:date="2024-08-04T08:32:00Z"/>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8D35A89" w14:textId="50EF1E2A" w:rsidR="000F4459" w:rsidRPr="001C7E11" w:rsidRDefault="000F4459" w:rsidP="000F4459">
            <w:pPr>
              <w:pStyle w:val="TAC"/>
              <w:rPr>
                <w:ins w:id="88" w:author="Per Lindell" w:date="2024-08-04T08:32:00Z"/>
                <w:rFonts w:eastAsia="DengXian"/>
                <w:szCs w:val="18"/>
                <w:lang w:val="en-US" w:eastAsia="zh-CN"/>
              </w:rPr>
            </w:pPr>
            <w:ins w:id="89" w:author="Per Lindell" w:date="2024-08-04T08:34:00Z">
              <w:r w:rsidRPr="001C7E11">
                <w:rPr>
                  <w:rFonts w:eastAsia="DengXian"/>
                  <w:szCs w:val="18"/>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0F453388" w14:textId="71AEEDDD" w:rsidR="000F4459" w:rsidRPr="001C7E11" w:rsidRDefault="000F4459" w:rsidP="000F4459">
            <w:pPr>
              <w:pStyle w:val="TAC"/>
              <w:rPr>
                <w:ins w:id="90" w:author="Per Lindell" w:date="2024-08-04T08:32:00Z"/>
                <w:rFonts w:cs="Arial"/>
                <w:color w:val="000000"/>
                <w:szCs w:val="18"/>
                <w:lang w:val="en-US" w:eastAsia="zh-CN" w:bidi="ar"/>
              </w:rPr>
            </w:pPr>
            <w:ins w:id="91" w:author="Per Lindell" w:date="2024-08-04T08:34: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single" w:sz="4" w:space="0" w:color="auto"/>
              <w:right w:val="single" w:sz="4" w:space="0" w:color="auto"/>
            </w:tcBorders>
            <w:vAlign w:val="center"/>
          </w:tcPr>
          <w:p w14:paraId="6CD6A240" w14:textId="77777777" w:rsidR="000F4459" w:rsidRPr="001C7E11" w:rsidRDefault="000F4459" w:rsidP="000F4459">
            <w:pPr>
              <w:pStyle w:val="TAC"/>
              <w:rPr>
                <w:ins w:id="92" w:author="Per Lindell" w:date="2024-08-04T08:32:00Z"/>
                <w:rFonts w:eastAsiaTheme="minorEastAsia"/>
                <w:lang w:val="en-US"/>
              </w:rPr>
            </w:pPr>
          </w:p>
        </w:tc>
      </w:tr>
      <w:tr w:rsidR="006F6968" w:rsidRPr="001C7E11" w14:paraId="37CCA4E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173CC68" w14:textId="77777777" w:rsidR="000F4459" w:rsidRPr="001C7E11" w:rsidRDefault="000F4459" w:rsidP="000F4459">
            <w:pPr>
              <w:pStyle w:val="TAC"/>
              <w:rPr>
                <w:rFonts w:eastAsiaTheme="minorEastAsia"/>
                <w:lang w:val="en-US"/>
              </w:rPr>
            </w:pPr>
            <w:r w:rsidRPr="001C7E11">
              <w:rPr>
                <w:kern w:val="2"/>
                <w:szCs w:val="22"/>
                <w:lang w:val="en-US" w:eastAsia="zh-CN"/>
              </w:rPr>
              <w:t>CA_n1A-n26(2A)-n78(2A)</w:t>
            </w:r>
          </w:p>
        </w:tc>
        <w:tc>
          <w:tcPr>
            <w:tcW w:w="2712" w:type="dxa"/>
            <w:tcBorders>
              <w:top w:val="single" w:sz="4" w:space="0" w:color="auto"/>
              <w:left w:val="single" w:sz="4" w:space="0" w:color="auto"/>
              <w:bottom w:val="nil"/>
              <w:right w:val="single" w:sz="4" w:space="0" w:color="auto"/>
            </w:tcBorders>
            <w:vAlign w:val="center"/>
          </w:tcPr>
          <w:p w14:paraId="62758B2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CA_n1A-n26A</w:t>
            </w:r>
          </w:p>
          <w:p w14:paraId="5268E5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1D2E145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CA_n26A-n78A</w:t>
            </w:r>
          </w:p>
          <w:p w14:paraId="24DACAAE" w14:textId="77777777" w:rsidR="000F4459" w:rsidRDefault="000F4459" w:rsidP="000F4459">
            <w:pPr>
              <w:pStyle w:val="TAC"/>
              <w:rPr>
                <w:ins w:id="93" w:author="Per Lindell" w:date="2024-08-04T08:55:00Z"/>
                <w:rFonts w:eastAsiaTheme="minorEastAsia"/>
                <w:lang w:val="en-US" w:eastAsia="zh-CN"/>
              </w:rPr>
            </w:pPr>
            <w:r w:rsidRPr="001C7E11">
              <w:rPr>
                <w:rFonts w:eastAsiaTheme="minorEastAsia"/>
                <w:lang w:val="en-US" w:eastAsia="zh-CN"/>
              </w:rPr>
              <w:t>CA_n26(2A)</w:t>
            </w:r>
          </w:p>
          <w:p w14:paraId="0BD04C7E" w14:textId="789E4AC7" w:rsidR="000F4459" w:rsidRPr="001C7E11" w:rsidRDefault="000F4459" w:rsidP="000F4459">
            <w:pPr>
              <w:pStyle w:val="TAC"/>
              <w:rPr>
                <w:rFonts w:eastAsiaTheme="minorEastAsia"/>
                <w:szCs w:val="18"/>
                <w:lang w:val="en-US" w:eastAsia="zh-CN"/>
              </w:rPr>
            </w:pPr>
            <w:ins w:id="94" w:author="Per Lindell" w:date="2024-08-04T08:55: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ins>
          </w:p>
        </w:tc>
        <w:tc>
          <w:tcPr>
            <w:tcW w:w="1231" w:type="dxa"/>
            <w:tcBorders>
              <w:top w:val="single" w:sz="4" w:space="0" w:color="auto"/>
              <w:left w:val="single" w:sz="4" w:space="0" w:color="auto"/>
              <w:bottom w:val="single" w:sz="4" w:space="0" w:color="auto"/>
              <w:right w:val="single" w:sz="4" w:space="0" w:color="auto"/>
            </w:tcBorders>
            <w:vAlign w:val="center"/>
          </w:tcPr>
          <w:p w14:paraId="5113384B" w14:textId="77777777" w:rsidR="000F4459" w:rsidRPr="001C7E11" w:rsidRDefault="000F4459" w:rsidP="000F4459">
            <w:pPr>
              <w:pStyle w:val="TAC"/>
              <w:rPr>
                <w:rFonts w:eastAsiaTheme="minorEastAsia"/>
                <w:szCs w:val="18"/>
                <w:lang w:val="en-US" w:eastAsia="zh-CN"/>
              </w:rPr>
            </w:pPr>
            <w:r w:rsidRPr="001C7E11">
              <w:rPr>
                <w:rFonts w:eastAsia="DengXian"/>
                <w:color w:val="000000"/>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96369C3" w14:textId="77777777" w:rsidR="000F4459" w:rsidRPr="001C7E11" w:rsidRDefault="000F4459" w:rsidP="000F4459">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25DD59D9" w14:textId="77777777" w:rsidR="000F4459" w:rsidRPr="001C7E11" w:rsidRDefault="000F4459" w:rsidP="000F4459">
            <w:pPr>
              <w:pStyle w:val="TAC"/>
              <w:rPr>
                <w:rFonts w:eastAsiaTheme="minorEastAsia"/>
                <w:lang w:val="en-US"/>
              </w:rPr>
            </w:pPr>
            <w:r w:rsidRPr="001C7E11">
              <w:rPr>
                <w:kern w:val="2"/>
                <w:szCs w:val="22"/>
                <w:lang w:val="sv-SE" w:eastAsia="zh-CN"/>
              </w:rPr>
              <w:t>0</w:t>
            </w:r>
          </w:p>
        </w:tc>
      </w:tr>
      <w:tr w:rsidR="006F6968" w:rsidRPr="001C7E11" w14:paraId="2236355C" w14:textId="77777777" w:rsidTr="00B27AE2">
        <w:trPr>
          <w:trHeight w:val="29"/>
        </w:trPr>
        <w:tc>
          <w:tcPr>
            <w:tcW w:w="3066" w:type="dxa"/>
            <w:tcBorders>
              <w:top w:val="nil"/>
              <w:left w:val="single" w:sz="4" w:space="0" w:color="auto"/>
              <w:bottom w:val="nil"/>
              <w:right w:val="single" w:sz="4" w:space="0" w:color="auto"/>
            </w:tcBorders>
            <w:vAlign w:val="center"/>
          </w:tcPr>
          <w:p w14:paraId="40DF58A2"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3581E7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956603" w14:textId="77777777" w:rsidR="000F4459" w:rsidRPr="001C7E11" w:rsidRDefault="000F4459" w:rsidP="000F4459">
            <w:pPr>
              <w:pStyle w:val="TAC"/>
              <w:rPr>
                <w:rFonts w:eastAsiaTheme="minorEastAsia"/>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C77766D" w14:textId="77777777" w:rsidR="000F4459" w:rsidRPr="001C7E11" w:rsidRDefault="000F4459" w:rsidP="000F4459">
            <w:pPr>
              <w:pStyle w:val="TAC"/>
              <w:rPr>
                <w:rFonts w:eastAsiaTheme="minorEastAsia" w:cs="Arial"/>
                <w:lang w:val="en-US" w:eastAsia="zh-CN" w:bidi="ar"/>
              </w:rPr>
            </w:pPr>
            <w:r w:rsidRPr="001C7E11">
              <w:rPr>
                <w:rFonts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6E071ED1" w14:textId="77777777" w:rsidR="000F4459" w:rsidRPr="001C7E11" w:rsidRDefault="000F4459" w:rsidP="000F4459">
            <w:pPr>
              <w:pStyle w:val="TAC"/>
              <w:rPr>
                <w:rFonts w:eastAsiaTheme="minorEastAsia"/>
                <w:lang w:val="en-US"/>
              </w:rPr>
            </w:pPr>
          </w:p>
        </w:tc>
      </w:tr>
      <w:tr w:rsidR="006F6968" w:rsidRPr="001C7E11" w14:paraId="4CAB1391" w14:textId="77777777" w:rsidTr="00B27AE2">
        <w:trPr>
          <w:trHeight w:val="29"/>
        </w:trPr>
        <w:tc>
          <w:tcPr>
            <w:tcW w:w="3066" w:type="dxa"/>
            <w:tcBorders>
              <w:top w:val="nil"/>
              <w:left w:val="single" w:sz="4" w:space="0" w:color="auto"/>
              <w:bottom w:val="nil"/>
              <w:right w:val="single" w:sz="4" w:space="0" w:color="auto"/>
            </w:tcBorders>
            <w:vAlign w:val="center"/>
          </w:tcPr>
          <w:p w14:paraId="14A9C099"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F4E6D9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CE5887" w14:textId="77777777" w:rsidR="000F4459" w:rsidRPr="001C7E11" w:rsidRDefault="000F4459" w:rsidP="000F4459">
            <w:pPr>
              <w:pStyle w:val="TAC"/>
              <w:rPr>
                <w:rFonts w:eastAsiaTheme="minorEastAsia"/>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D26E865" w14:textId="77777777" w:rsidR="000F4459" w:rsidRPr="001C7E11" w:rsidRDefault="000F4459" w:rsidP="000F4459">
            <w:pPr>
              <w:pStyle w:val="TAC"/>
              <w:rPr>
                <w:rFonts w:eastAsiaTheme="minorEastAsia" w:cs="Arial"/>
                <w:lang w:val="en-US" w:eastAsia="zh-CN" w:bidi="ar"/>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78AE2AC1" w14:textId="77777777" w:rsidR="000F4459" w:rsidRPr="001C7E11" w:rsidRDefault="000F4459" w:rsidP="000F4459">
            <w:pPr>
              <w:pStyle w:val="TAC"/>
              <w:rPr>
                <w:rFonts w:eastAsiaTheme="minorEastAsia"/>
                <w:lang w:val="en-US"/>
              </w:rPr>
            </w:pPr>
          </w:p>
        </w:tc>
      </w:tr>
      <w:tr w:rsidR="006F6968" w:rsidRPr="001C7E11" w14:paraId="5004A6D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A1A796A" w14:textId="77777777" w:rsidR="000F4459" w:rsidRPr="001C7E11" w:rsidRDefault="000F4459" w:rsidP="000F4459">
            <w:pPr>
              <w:pStyle w:val="TAC"/>
              <w:rPr>
                <w:rFonts w:eastAsiaTheme="minorEastAsia"/>
                <w:lang w:val="en-US"/>
              </w:rPr>
            </w:pPr>
            <w:r w:rsidRPr="001C7E11">
              <w:rPr>
                <w:rFonts w:eastAsiaTheme="minorEastAsia"/>
                <w:kern w:val="2"/>
                <w:szCs w:val="22"/>
                <w:lang w:val="en-US" w:eastAsia="zh-CN"/>
              </w:rPr>
              <w:t>CA_n1A-n26(2A)-n78C</w:t>
            </w:r>
          </w:p>
        </w:tc>
        <w:tc>
          <w:tcPr>
            <w:tcW w:w="2712" w:type="dxa"/>
            <w:tcBorders>
              <w:top w:val="single" w:sz="4" w:space="0" w:color="auto"/>
              <w:left w:val="single" w:sz="4" w:space="0" w:color="auto"/>
              <w:bottom w:val="nil"/>
              <w:right w:val="single" w:sz="4" w:space="0" w:color="auto"/>
            </w:tcBorders>
            <w:vAlign w:val="center"/>
          </w:tcPr>
          <w:p w14:paraId="44B0CC3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CA_n26(2A)</w:t>
            </w:r>
          </w:p>
          <w:p w14:paraId="4D98669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CA_n78C</w:t>
            </w:r>
          </w:p>
          <w:p w14:paraId="6AA3FF8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CA_n1A-n26A</w:t>
            </w:r>
          </w:p>
          <w:p w14:paraId="308DB32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471DECD4"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621353CF" w14:textId="77777777" w:rsidR="000F4459" w:rsidRPr="001C7E11" w:rsidRDefault="000F4459" w:rsidP="000F4459">
            <w:pPr>
              <w:pStyle w:val="TAC"/>
              <w:rPr>
                <w:rFonts w:eastAsia="DengXian"/>
                <w:szCs w:val="18"/>
                <w:lang w:val="en-US" w:eastAsia="zh-CN"/>
              </w:rPr>
            </w:pPr>
            <w:r w:rsidRPr="001C7E11">
              <w:rPr>
                <w:rFonts w:eastAsia="DengXian"/>
                <w:color w:val="000000"/>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A832164"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lang w:val="en-US" w:eastAsia="zh-CN" w:bidi="ar"/>
              </w:rPr>
              <w:t>5, 10, 15, 20, 25, 30, 40, 45, 50</w:t>
            </w:r>
          </w:p>
        </w:tc>
        <w:tc>
          <w:tcPr>
            <w:tcW w:w="2387" w:type="dxa"/>
            <w:tcBorders>
              <w:top w:val="single" w:sz="4" w:space="0" w:color="auto"/>
              <w:left w:val="single" w:sz="4" w:space="0" w:color="auto"/>
              <w:bottom w:val="nil"/>
              <w:right w:val="single" w:sz="4" w:space="0" w:color="auto"/>
            </w:tcBorders>
            <w:vAlign w:val="center"/>
          </w:tcPr>
          <w:p w14:paraId="33A4B01A" w14:textId="77777777" w:rsidR="000F4459" w:rsidRPr="001C7E11" w:rsidRDefault="000F4459" w:rsidP="000F4459">
            <w:pPr>
              <w:pStyle w:val="TAC"/>
              <w:rPr>
                <w:rFonts w:eastAsiaTheme="minorEastAsia"/>
                <w:lang w:val="en-US"/>
              </w:rPr>
            </w:pPr>
            <w:r w:rsidRPr="001C7E11">
              <w:rPr>
                <w:rFonts w:eastAsiaTheme="minorEastAsia"/>
                <w:kern w:val="2"/>
                <w:szCs w:val="22"/>
                <w:lang w:val="sv-SE" w:eastAsia="zh-CN"/>
              </w:rPr>
              <w:t>0</w:t>
            </w:r>
          </w:p>
        </w:tc>
      </w:tr>
      <w:tr w:rsidR="006F6968" w:rsidRPr="001C7E11" w14:paraId="337D64AA" w14:textId="77777777" w:rsidTr="00B27AE2">
        <w:trPr>
          <w:trHeight w:val="29"/>
        </w:trPr>
        <w:tc>
          <w:tcPr>
            <w:tcW w:w="3066" w:type="dxa"/>
            <w:tcBorders>
              <w:top w:val="nil"/>
              <w:left w:val="single" w:sz="4" w:space="0" w:color="auto"/>
              <w:bottom w:val="nil"/>
              <w:right w:val="single" w:sz="4" w:space="0" w:color="auto"/>
            </w:tcBorders>
            <w:vAlign w:val="center"/>
          </w:tcPr>
          <w:p w14:paraId="5D8083CE"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64D548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B1491C"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4F4EB799"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19E64F50" w14:textId="77777777" w:rsidR="000F4459" w:rsidRPr="001C7E11" w:rsidRDefault="000F4459" w:rsidP="000F4459">
            <w:pPr>
              <w:pStyle w:val="TAC"/>
              <w:rPr>
                <w:rFonts w:eastAsiaTheme="minorEastAsia"/>
                <w:lang w:val="en-US"/>
              </w:rPr>
            </w:pPr>
          </w:p>
        </w:tc>
      </w:tr>
      <w:tr w:rsidR="006F6968" w:rsidRPr="001C7E11" w14:paraId="78DB2E8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C8B94D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1DACA9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9AB057"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66BB6E6"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0D545F5D" w14:textId="77777777" w:rsidR="000F4459" w:rsidRPr="001C7E11" w:rsidRDefault="000F4459" w:rsidP="000F4459">
            <w:pPr>
              <w:pStyle w:val="TAC"/>
              <w:rPr>
                <w:rFonts w:eastAsiaTheme="minorEastAsia"/>
                <w:lang w:val="en-US"/>
              </w:rPr>
            </w:pPr>
          </w:p>
        </w:tc>
      </w:tr>
      <w:tr w:rsidR="006F6968" w:rsidRPr="001C7E11" w14:paraId="778568E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B954BBA" w14:textId="77777777" w:rsidR="000F4459" w:rsidRPr="001C7E11" w:rsidRDefault="000F4459" w:rsidP="000F4459">
            <w:pPr>
              <w:pStyle w:val="TAC"/>
              <w:rPr>
                <w:rFonts w:eastAsiaTheme="minorEastAsia"/>
                <w:lang w:val="sv-SE" w:eastAsia="zh-CN"/>
              </w:rPr>
            </w:pPr>
            <w:r w:rsidRPr="001C7E11">
              <w:rPr>
                <w:rFonts w:eastAsiaTheme="minorEastAsia"/>
                <w:lang w:val="en-US"/>
              </w:rPr>
              <w:t>CA_n1A-n28A-n38A</w:t>
            </w:r>
          </w:p>
        </w:tc>
        <w:tc>
          <w:tcPr>
            <w:tcW w:w="2712" w:type="dxa"/>
            <w:tcBorders>
              <w:top w:val="single" w:sz="4" w:space="0" w:color="auto"/>
              <w:left w:val="single" w:sz="4" w:space="0" w:color="auto"/>
              <w:bottom w:val="nil"/>
              <w:right w:val="single" w:sz="4" w:space="0" w:color="auto"/>
            </w:tcBorders>
            <w:vAlign w:val="center"/>
          </w:tcPr>
          <w:p w14:paraId="7986C382" w14:textId="77777777" w:rsidR="000F4459" w:rsidRPr="001C7E11" w:rsidRDefault="000F4459" w:rsidP="000F4459">
            <w:pPr>
              <w:pStyle w:val="TAC"/>
              <w:rPr>
                <w:rFonts w:eastAsiaTheme="minorEastAsia"/>
                <w:lang w:val="sv-SE" w:eastAsia="zh-CN"/>
              </w:rPr>
            </w:pPr>
            <w:r w:rsidRPr="001C7E11">
              <w:rPr>
                <w:rFonts w:eastAsiaTheme="minor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207411F" w14:textId="77777777" w:rsidR="000F4459" w:rsidRPr="001C7E11" w:rsidRDefault="000F4459" w:rsidP="000F4459">
            <w:pPr>
              <w:pStyle w:val="TAC"/>
              <w:rPr>
                <w:rFonts w:eastAsiaTheme="minorEastAsia"/>
                <w:lang w:val="sv-SE"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B5A158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9F7EE80" w14:textId="77777777" w:rsidR="000F4459" w:rsidRPr="001C7E11" w:rsidRDefault="000F4459" w:rsidP="000F4459">
            <w:pPr>
              <w:pStyle w:val="TAC"/>
              <w:rPr>
                <w:rFonts w:eastAsiaTheme="minorEastAsia"/>
                <w:lang w:val="sv-SE" w:eastAsia="zh-CN"/>
              </w:rPr>
            </w:pPr>
            <w:r w:rsidRPr="001C7E11">
              <w:rPr>
                <w:rFonts w:eastAsiaTheme="minorEastAsia"/>
                <w:lang w:val="en-US"/>
              </w:rPr>
              <w:t>0</w:t>
            </w:r>
          </w:p>
        </w:tc>
      </w:tr>
      <w:tr w:rsidR="006F6968" w:rsidRPr="001C7E11" w14:paraId="21171639" w14:textId="77777777" w:rsidTr="00B27AE2">
        <w:trPr>
          <w:trHeight w:val="29"/>
        </w:trPr>
        <w:tc>
          <w:tcPr>
            <w:tcW w:w="3066" w:type="dxa"/>
            <w:tcBorders>
              <w:top w:val="nil"/>
              <w:left w:val="single" w:sz="4" w:space="0" w:color="auto"/>
              <w:bottom w:val="nil"/>
              <w:right w:val="single" w:sz="4" w:space="0" w:color="auto"/>
            </w:tcBorders>
            <w:vAlign w:val="center"/>
          </w:tcPr>
          <w:p w14:paraId="54168643"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7F29AD73"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F0114E" w14:textId="77777777" w:rsidR="000F4459" w:rsidRPr="001C7E11" w:rsidRDefault="000F4459" w:rsidP="000F4459">
            <w:pPr>
              <w:pStyle w:val="TAC"/>
              <w:rPr>
                <w:rFonts w:eastAsiaTheme="minorEastAsia"/>
                <w:lang w:val="sv-SE" w:eastAsia="zh-CN"/>
              </w:rPr>
            </w:pPr>
            <w:r w:rsidRPr="001C7E11">
              <w:rPr>
                <w:rFonts w:eastAsiaTheme="minorEastAsia"/>
                <w:szCs w:val="18"/>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20D4D95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lang w:val="en-US" w:eastAsia="zh-CN" w:bidi="ar"/>
              </w:rPr>
              <w:t>5, 10, 15, 20, 30</w:t>
            </w:r>
          </w:p>
        </w:tc>
        <w:tc>
          <w:tcPr>
            <w:tcW w:w="2387" w:type="dxa"/>
            <w:tcBorders>
              <w:top w:val="nil"/>
              <w:left w:val="single" w:sz="4" w:space="0" w:color="auto"/>
              <w:bottom w:val="nil"/>
              <w:right w:val="single" w:sz="4" w:space="0" w:color="auto"/>
            </w:tcBorders>
            <w:vAlign w:val="center"/>
          </w:tcPr>
          <w:p w14:paraId="20A2D020" w14:textId="77777777" w:rsidR="000F4459" w:rsidRPr="001C7E11" w:rsidRDefault="000F4459" w:rsidP="000F4459">
            <w:pPr>
              <w:pStyle w:val="TAC"/>
              <w:rPr>
                <w:rFonts w:eastAsiaTheme="minorEastAsia"/>
                <w:lang w:val="sv-SE" w:eastAsia="zh-CN"/>
              </w:rPr>
            </w:pPr>
          </w:p>
        </w:tc>
      </w:tr>
      <w:tr w:rsidR="006F6968" w:rsidRPr="001C7E11" w14:paraId="608DF07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DBC3DD6"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099CE5E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2C9A5E" w14:textId="77777777" w:rsidR="000F4459" w:rsidRPr="001C7E11" w:rsidRDefault="000F4459" w:rsidP="000F4459">
            <w:pPr>
              <w:pStyle w:val="TAC"/>
              <w:rPr>
                <w:rFonts w:eastAsiaTheme="minorEastAsia"/>
                <w:lang w:val="sv-SE"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412B04F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2A6ADC30" w14:textId="77777777" w:rsidR="000F4459" w:rsidRPr="001C7E11" w:rsidRDefault="000F4459" w:rsidP="000F4459">
            <w:pPr>
              <w:pStyle w:val="TAC"/>
              <w:rPr>
                <w:rFonts w:eastAsiaTheme="minorEastAsia"/>
                <w:lang w:val="sv-SE" w:eastAsia="zh-CN"/>
              </w:rPr>
            </w:pPr>
          </w:p>
        </w:tc>
      </w:tr>
      <w:tr w:rsidR="006F6968" w:rsidRPr="001C7E11" w14:paraId="3E1C903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04E9C3C" w14:textId="77777777" w:rsidR="000F4459" w:rsidRPr="001C7E11" w:rsidRDefault="000F4459" w:rsidP="000F4459">
            <w:pPr>
              <w:pStyle w:val="TAC"/>
              <w:rPr>
                <w:rFonts w:eastAsiaTheme="minorEastAsia"/>
                <w:lang w:val="sv-SE" w:eastAsia="zh-CN"/>
              </w:rPr>
            </w:pPr>
            <w:r w:rsidRPr="001C7E11">
              <w:rPr>
                <w:lang w:val="en-US"/>
              </w:rPr>
              <w:t>CA_n1A-n28A-n40A</w:t>
            </w:r>
          </w:p>
        </w:tc>
        <w:tc>
          <w:tcPr>
            <w:tcW w:w="2712" w:type="dxa"/>
            <w:tcBorders>
              <w:top w:val="single" w:sz="4" w:space="0" w:color="auto"/>
              <w:left w:val="single" w:sz="4" w:space="0" w:color="auto"/>
              <w:bottom w:val="nil"/>
              <w:right w:val="single" w:sz="4" w:space="0" w:color="auto"/>
            </w:tcBorders>
            <w:vAlign w:val="center"/>
          </w:tcPr>
          <w:p w14:paraId="22CC7A92" w14:textId="77777777" w:rsidR="000F4459" w:rsidRPr="001C7E11" w:rsidRDefault="000F4459" w:rsidP="000F4459">
            <w:pPr>
              <w:pStyle w:val="TAC"/>
              <w:rPr>
                <w:rFonts w:eastAsiaTheme="minorEastAsia"/>
                <w:lang w:val="sv-SE" w:eastAsia="zh-CN"/>
              </w:rPr>
            </w:pPr>
            <w:r w:rsidRPr="001C7E11">
              <w:rPr>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1987058A" w14:textId="77777777" w:rsidR="000F4459" w:rsidRPr="001C7E11" w:rsidRDefault="000F4459" w:rsidP="000F4459">
            <w:pPr>
              <w:pStyle w:val="TAC"/>
              <w:rPr>
                <w:rFonts w:eastAsiaTheme="minorEastAsia"/>
                <w:szCs w:val="18"/>
                <w:lang w:val="en-US" w:eastAsia="zh-CN"/>
              </w:rPr>
            </w:pPr>
            <w:r w:rsidRPr="001C7E11">
              <w:rPr>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BEC3215" w14:textId="77777777" w:rsidR="000F4459" w:rsidRPr="001C7E11" w:rsidRDefault="000F4459" w:rsidP="000F4459">
            <w:pPr>
              <w:pStyle w:val="TAC"/>
              <w:rPr>
                <w:rFonts w:eastAsiaTheme="minorEastAsia" w:cs="Arial"/>
                <w:lang w:val="en-US" w:eastAsia="zh-CN" w:bidi="ar"/>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F4A3D3F" w14:textId="77777777" w:rsidR="000F4459" w:rsidRPr="001C7E11" w:rsidRDefault="000F4459" w:rsidP="000F4459">
            <w:pPr>
              <w:pStyle w:val="TAC"/>
              <w:rPr>
                <w:rFonts w:eastAsiaTheme="minorEastAsia"/>
                <w:lang w:val="sv-SE" w:eastAsia="zh-CN"/>
              </w:rPr>
            </w:pPr>
            <w:r w:rsidRPr="001C7E11">
              <w:rPr>
                <w:lang w:val="en-US" w:eastAsia="zh-CN"/>
              </w:rPr>
              <w:t>0</w:t>
            </w:r>
          </w:p>
        </w:tc>
      </w:tr>
      <w:tr w:rsidR="006F6968" w:rsidRPr="001C7E11" w14:paraId="6510B01A" w14:textId="77777777" w:rsidTr="00B27AE2">
        <w:trPr>
          <w:trHeight w:val="29"/>
        </w:trPr>
        <w:tc>
          <w:tcPr>
            <w:tcW w:w="3066" w:type="dxa"/>
            <w:tcBorders>
              <w:top w:val="nil"/>
              <w:left w:val="single" w:sz="4" w:space="0" w:color="auto"/>
              <w:bottom w:val="nil"/>
              <w:right w:val="single" w:sz="4" w:space="0" w:color="auto"/>
            </w:tcBorders>
            <w:vAlign w:val="center"/>
          </w:tcPr>
          <w:p w14:paraId="68D4C719"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45E6EA5D"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B9DB49" w14:textId="77777777" w:rsidR="000F4459" w:rsidRPr="001C7E11" w:rsidRDefault="000F4459" w:rsidP="000F4459">
            <w:pPr>
              <w:pStyle w:val="TAC"/>
              <w:rPr>
                <w:rFonts w:eastAsiaTheme="minorEastAsia"/>
                <w:szCs w:val="18"/>
                <w:lang w:val="en-US" w:eastAsia="zh-CN"/>
              </w:rPr>
            </w:pPr>
            <w:r w:rsidRPr="001C7E11">
              <w:rPr>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31E4FC4" w14:textId="77777777" w:rsidR="000F4459" w:rsidRPr="001C7E11" w:rsidRDefault="000F4459" w:rsidP="000F4459">
            <w:pPr>
              <w:pStyle w:val="TAC"/>
              <w:rPr>
                <w:rFonts w:eastAsiaTheme="minorEastAsia" w:cs="Arial"/>
                <w:lang w:val="en-US" w:eastAsia="zh-CN" w:bidi="ar"/>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CE700A6" w14:textId="77777777" w:rsidR="000F4459" w:rsidRPr="001C7E11" w:rsidRDefault="000F4459" w:rsidP="000F4459">
            <w:pPr>
              <w:pStyle w:val="TAC"/>
              <w:rPr>
                <w:rFonts w:eastAsiaTheme="minorEastAsia"/>
                <w:lang w:val="sv-SE" w:eastAsia="zh-CN"/>
              </w:rPr>
            </w:pPr>
          </w:p>
        </w:tc>
      </w:tr>
      <w:tr w:rsidR="006F6968" w:rsidRPr="001C7E11" w14:paraId="429C84F1" w14:textId="77777777" w:rsidTr="00B27AE2">
        <w:trPr>
          <w:trHeight w:val="29"/>
        </w:trPr>
        <w:tc>
          <w:tcPr>
            <w:tcW w:w="3066" w:type="dxa"/>
            <w:tcBorders>
              <w:top w:val="nil"/>
              <w:left w:val="single" w:sz="4" w:space="0" w:color="auto"/>
              <w:bottom w:val="nil"/>
              <w:right w:val="single" w:sz="4" w:space="0" w:color="auto"/>
            </w:tcBorders>
            <w:vAlign w:val="center"/>
          </w:tcPr>
          <w:p w14:paraId="4C40C071"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6B239793"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7ACB27" w14:textId="77777777" w:rsidR="000F4459" w:rsidRPr="001C7E11" w:rsidRDefault="000F4459" w:rsidP="000F4459">
            <w:pPr>
              <w:pStyle w:val="TAC"/>
              <w:rPr>
                <w:rFonts w:eastAsiaTheme="minorEastAsia"/>
                <w:szCs w:val="18"/>
                <w:lang w:val="en-US" w:eastAsia="zh-CN"/>
              </w:rPr>
            </w:pPr>
            <w:r w:rsidRPr="001C7E11">
              <w:rPr>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34D06E9C" w14:textId="77777777" w:rsidR="000F4459" w:rsidRPr="001C7E11" w:rsidRDefault="000F4459" w:rsidP="000F4459">
            <w:pPr>
              <w:pStyle w:val="TAC"/>
              <w:rPr>
                <w:rFonts w:eastAsiaTheme="minorEastAsia" w:cs="Arial"/>
                <w:lang w:val="en-US" w:eastAsia="zh-CN" w:bidi="ar"/>
              </w:rPr>
            </w:pPr>
            <w:r w:rsidRPr="001C7E11">
              <w:rPr>
                <w:rFonts w:cs="Arial"/>
                <w:color w:val="000000"/>
                <w:szCs w:val="18"/>
                <w:lang w:val="en-US" w:eastAsia="zh-CN" w:bidi="ar"/>
              </w:rPr>
              <w:t>5, 10, 15, 20, 25, 30, 40, 50, 60, 80</w:t>
            </w:r>
          </w:p>
        </w:tc>
        <w:tc>
          <w:tcPr>
            <w:tcW w:w="2387" w:type="dxa"/>
            <w:tcBorders>
              <w:top w:val="nil"/>
              <w:left w:val="single" w:sz="4" w:space="0" w:color="auto"/>
              <w:bottom w:val="single" w:sz="4" w:space="0" w:color="auto"/>
              <w:right w:val="single" w:sz="4" w:space="0" w:color="auto"/>
            </w:tcBorders>
            <w:vAlign w:val="center"/>
          </w:tcPr>
          <w:p w14:paraId="3B302F8A" w14:textId="77777777" w:rsidR="000F4459" w:rsidRPr="001C7E11" w:rsidRDefault="000F4459" w:rsidP="000F4459">
            <w:pPr>
              <w:pStyle w:val="TAC"/>
              <w:rPr>
                <w:rFonts w:eastAsiaTheme="minorEastAsia"/>
                <w:lang w:val="sv-SE" w:eastAsia="zh-CN"/>
              </w:rPr>
            </w:pPr>
          </w:p>
        </w:tc>
      </w:tr>
      <w:tr w:rsidR="006F6968" w:rsidRPr="001C7E11" w14:paraId="0090CD28" w14:textId="77777777" w:rsidTr="00B27AE2">
        <w:trPr>
          <w:trHeight w:val="29"/>
        </w:trPr>
        <w:tc>
          <w:tcPr>
            <w:tcW w:w="3066" w:type="dxa"/>
            <w:tcBorders>
              <w:top w:val="nil"/>
              <w:left w:val="single" w:sz="4" w:space="0" w:color="auto"/>
              <w:bottom w:val="nil"/>
              <w:right w:val="single" w:sz="4" w:space="0" w:color="auto"/>
            </w:tcBorders>
            <w:vAlign w:val="center"/>
          </w:tcPr>
          <w:p w14:paraId="09A4FA28"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191D7387"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E5AEDA" w14:textId="77777777" w:rsidR="000F4459" w:rsidRPr="001C7E11" w:rsidRDefault="000F4459" w:rsidP="000F4459">
            <w:pPr>
              <w:pStyle w:val="TAC"/>
              <w:rPr>
                <w:rFonts w:eastAsiaTheme="minorEastAsia"/>
                <w:szCs w:val="18"/>
                <w:lang w:val="en-US" w:eastAsia="zh-CN"/>
              </w:rPr>
            </w:pPr>
            <w:r w:rsidRPr="001C7E11">
              <w:rPr>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B71AC80" w14:textId="77777777" w:rsidR="000F4459" w:rsidRPr="001C7E11" w:rsidRDefault="000F4459" w:rsidP="000F4459">
            <w:pPr>
              <w:pStyle w:val="TAC"/>
              <w:rPr>
                <w:rFonts w:eastAsiaTheme="minorEastAsia" w:cs="Arial"/>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2F37307" w14:textId="77777777" w:rsidR="000F4459" w:rsidRPr="001C7E11" w:rsidRDefault="000F4459" w:rsidP="000F4459">
            <w:pPr>
              <w:pStyle w:val="TAC"/>
              <w:rPr>
                <w:rFonts w:eastAsiaTheme="minorEastAsia"/>
                <w:lang w:val="sv-SE" w:eastAsia="zh-CN"/>
              </w:rPr>
            </w:pPr>
            <w:r w:rsidRPr="001C7E11">
              <w:rPr>
                <w:lang w:val="en-US" w:eastAsia="zh-CN"/>
              </w:rPr>
              <w:t>1</w:t>
            </w:r>
          </w:p>
        </w:tc>
      </w:tr>
      <w:tr w:rsidR="006F6968" w:rsidRPr="001C7E11" w14:paraId="11908289" w14:textId="77777777" w:rsidTr="00B27AE2">
        <w:trPr>
          <w:trHeight w:val="29"/>
        </w:trPr>
        <w:tc>
          <w:tcPr>
            <w:tcW w:w="3066" w:type="dxa"/>
            <w:tcBorders>
              <w:top w:val="nil"/>
              <w:left w:val="single" w:sz="4" w:space="0" w:color="auto"/>
              <w:bottom w:val="nil"/>
              <w:right w:val="single" w:sz="4" w:space="0" w:color="auto"/>
            </w:tcBorders>
            <w:vAlign w:val="center"/>
          </w:tcPr>
          <w:p w14:paraId="4E1B2383"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022E4A56"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E679D8" w14:textId="77777777" w:rsidR="000F4459" w:rsidRPr="001C7E11" w:rsidRDefault="000F4459" w:rsidP="000F4459">
            <w:pPr>
              <w:pStyle w:val="TAC"/>
              <w:rPr>
                <w:rFonts w:eastAsiaTheme="minorEastAsia"/>
                <w:szCs w:val="18"/>
                <w:lang w:val="en-US" w:eastAsia="zh-CN"/>
              </w:rPr>
            </w:pPr>
            <w:r w:rsidRPr="001C7E11">
              <w:rPr>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8DD1A94" w14:textId="77777777" w:rsidR="000F4459" w:rsidRPr="001C7E11" w:rsidRDefault="000F4459" w:rsidP="000F4459">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355178B5" w14:textId="77777777" w:rsidR="000F4459" w:rsidRPr="001C7E11" w:rsidRDefault="000F4459" w:rsidP="000F4459">
            <w:pPr>
              <w:pStyle w:val="TAC"/>
              <w:rPr>
                <w:rFonts w:eastAsiaTheme="minorEastAsia"/>
                <w:lang w:val="sv-SE" w:eastAsia="zh-CN"/>
              </w:rPr>
            </w:pPr>
          </w:p>
        </w:tc>
      </w:tr>
      <w:tr w:rsidR="006F6968" w:rsidRPr="001C7E11" w14:paraId="79E9E10A" w14:textId="77777777" w:rsidTr="00B27AE2">
        <w:trPr>
          <w:trHeight w:val="29"/>
        </w:trPr>
        <w:tc>
          <w:tcPr>
            <w:tcW w:w="3066" w:type="dxa"/>
            <w:tcBorders>
              <w:top w:val="nil"/>
              <w:left w:val="single" w:sz="4" w:space="0" w:color="auto"/>
              <w:bottom w:val="nil"/>
              <w:right w:val="single" w:sz="4" w:space="0" w:color="auto"/>
            </w:tcBorders>
            <w:vAlign w:val="center"/>
          </w:tcPr>
          <w:p w14:paraId="6FEC7FE2"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5EF2F131"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1BDAD1" w14:textId="77777777" w:rsidR="000F4459" w:rsidRPr="001C7E11" w:rsidRDefault="000F4459" w:rsidP="000F4459">
            <w:pPr>
              <w:pStyle w:val="TAC"/>
              <w:rPr>
                <w:rFonts w:eastAsiaTheme="minorEastAsia"/>
                <w:szCs w:val="18"/>
                <w:lang w:val="en-US" w:eastAsia="zh-CN"/>
              </w:rPr>
            </w:pPr>
            <w:r w:rsidRPr="001C7E11">
              <w:rPr>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2CA63AA0" w14:textId="77777777" w:rsidR="000F4459" w:rsidRPr="001C7E11" w:rsidRDefault="000F4459" w:rsidP="000F4459">
            <w:pPr>
              <w:pStyle w:val="TAC"/>
              <w:rPr>
                <w:rFonts w:eastAsiaTheme="minorEastAsia" w:cs="Arial"/>
                <w:lang w:val="en-US" w:eastAsia="zh-CN" w:bidi="ar"/>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023D688" w14:textId="77777777" w:rsidR="000F4459" w:rsidRPr="001C7E11" w:rsidRDefault="000F4459" w:rsidP="000F4459">
            <w:pPr>
              <w:pStyle w:val="TAC"/>
              <w:rPr>
                <w:rFonts w:eastAsiaTheme="minorEastAsia"/>
                <w:lang w:val="sv-SE" w:eastAsia="zh-CN"/>
              </w:rPr>
            </w:pPr>
          </w:p>
        </w:tc>
      </w:tr>
      <w:tr w:rsidR="006F6968" w:rsidRPr="001C7E11" w14:paraId="13FE7BBA" w14:textId="77777777" w:rsidTr="00B27AE2">
        <w:trPr>
          <w:trHeight w:val="29"/>
        </w:trPr>
        <w:tc>
          <w:tcPr>
            <w:tcW w:w="3066" w:type="dxa"/>
            <w:tcBorders>
              <w:top w:val="nil"/>
              <w:left w:val="single" w:sz="4" w:space="0" w:color="auto"/>
              <w:bottom w:val="nil"/>
              <w:right w:val="single" w:sz="4" w:space="0" w:color="auto"/>
            </w:tcBorders>
            <w:vAlign w:val="center"/>
          </w:tcPr>
          <w:p w14:paraId="1C6B4156"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59B6361D"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46E761" w14:textId="77777777" w:rsidR="000F4459" w:rsidRPr="001C7E11" w:rsidRDefault="000F4459" w:rsidP="000F4459">
            <w:pPr>
              <w:pStyle w:val="TAC"/>
              <w:rPr>
                <w:lang w:val="en-US"/>
              </w:rPr>
            </w:pPr>
            <w:r w:rsidRPr="001C7E11">
              <w:rPr>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1273CD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2387" w:type="dxa"/>
            <w:tcBorders>
              <w:top w:val="single" w:sz="4" w:space="0" w:color="auto"/>
              <w:left w:val="single" w:sz="4" w:space="0" w:color="auto"/>
              <w:bottom w:val="nil"/>
              <w:right w:val="single" w:sz="4" w:space="0" w:color="auto"/>
            </w:tcBorders>
            <w:vAlign w:val="center"/>
          </w:tcPr>
          <w:p w14:paraId="195604AF" w14:textId="77777777" w:rsidR="000F4459" w:rsidRPr="001C7E11" w:rsidRDefault="000F4459" w:rsidP="000F4459">
            <w:pPr>
              <w:pStyle w:val="TAC"/>
              <w:rPr>
                <w:rFonts w:eastAsiaTheme="minorEastAsia"/>
                <w:lang w:val="sv-SE"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6F6968" w:rsidRPr="001C7E11" w14:paraId="3F214981" w14:textId="77777777" w:rsidTr="00B27AE2">
        <w:trPr>
          <w:trHeight w:val="29"/>
        </w:trPr>
        <w:tc>
          <w:tcPr>
            <w:tcW w:w="3066" w:type="dxa"/>
            <w:tcBorders>
              <w:top w:val="nil"/>
              <w:left w:val="single" w:sz="4" w:space="0" w:color="auto"/>
              <w:bottom w:val="nil"/>
              <w:right w:val="single" w:sz="4" w:space="0" w:color="auto"/>
            </w:tcBorders>
            <w:vAlign w:val="center"/>
          </w:tcPr>
          <w:p w14:paraId="24DD535B"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59D39A2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CDD10A" w14:textId="77777777" w:rsidR="000F4459" w:rsidRPr="001C7E11" w:rsidRDefault="000F4459" w:rsidP="000F4459">
            <w:pPr>
              <w:pStyle w:val="TAC"/>
              <w:rPr>
                <w:lang w:val="en-US"/>
              </w:rPr>
            </w:pPr>
            <w:r w:rsidRPr="001C7E11">
              <w:rPr>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3D944A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n28 channel bandwidths in Table 5.3.5-1</w:t>
            </w:r>
          </w:p>
        </w:tc>
        <w:tc>
          <w:tcPr>
            <w:tcW w:w="2387" w:type="dxa"/>
            <w:tcBorders>
              <w:top w:val="nil"/>
              <w:left w:val="single" w:sz="4" w:space="0" w:color="auto"/>
              <w:bottom w:val="nil"/>
              <w:right w:val="single" w:sz="4" w:space="0" w:color="auto"/>
            </w:tcBorders>
            <w:vAlign w:val="center"/>
          </w:tcPr>
          <w:p w14:paraId="212C64BC" w14:textId="77777777" w:rsidR="000F4459" w:rsidRPr="003A1D05" w:rsidRDefault="000F4459" w:rsidP="000F4459">
            <w:pPr>
              <w:pStyle w:val="TAC"/>
              <w:rPr>
                <w:rFonts w:eastAsiaTheme="minorEastAsia"/>
                <w:lang w:val="en-US" w:eastAsia="zh-CN"/>
              </w:rPr>
            </w:pPr>
          </w:p>
        </w:tc>
      </w:tr>
      <w:tr w:rsidR="006F6968" w:rsidRPr="001C7E11" w14:paraId="6ECDF3A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B0D9F18" w14:textId="77777777" w:rsidR="000F4459" w:rsidRPr="003A1D05"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49D55A0" w14:textId="77777777" w:rsidR="000F4459" w:rsidRPr="003A1D05"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EAC958" w14:textId="77777777" w:rsidR="000F4459" w:rsidRPr="001C7E11" w:rsidRDefault="000F4459" w:rsidP="000F4459">
            <w:pPr>
              <w:pStyle w:val="TAC"/>
              <w:rPr>
                <w:lang w:val="en-US"/>
              </w:rPr>
            </w:pPr>
            <w:r w:rsidRPr="001C7E11">
              <w:rPr>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743B163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n40 channel bandwidths in Table 5.3.5-1</w:t>
            </w:r>
          </w:p>
        </w:tc>
        <w:tc>
          <w:tcPr>
            <w:tcW w:w="2387" w:type="dxa"/>
            <w:tcBorders>
              <w:top w:val="nil"/>
              <w:left w:val="single" w:sz="4" w:space="0" w:color="auto"/>
              <w:bottom w:val="single" w:sz="4" w:space="0" w:color="auto"/>
              <w:right w:val="single" w:sz="4" w:space="0" w:color="auto"/>
            </w:tcBorders>
            <w:vAlign w:val="center"/>
          </w:tcPr>
          <w:p w14:paraId="19D08012" w14:textId="77777777" w:rsidR="000F4459" w:rsidRPr="003A1D05" w:rsidRDefault="000F4459" w:rsidP="000F4459">
            <w:pPr>
              <w:pStyle w:val="TAC"/>
              <w:rPr>
                <w:rFonts w:eastAsiaTheme="minorEastAsia"/>
                <w:lang w:val="en-US" w:eastAsia="zh-CN"/>
              </w:rPr>
            </w:pPr>
          </w:p>
        </w:tc>
      </w:tr>
      <w:tr w:rsidR="006F6968" w:rsidRPr="001C7E11" w14:paraId="6B3BF4B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E092196" w14:textId="77777777" w:rsidR="000F4459" w:rsidRPr="001C7E11" w:rsidRDefault="000F4459" w:rsidP="000F4459">
            <w:pPr>
              <w:pStyle w:val="TAC"/>
              <w:rPr>
                <w:kern w:val="2"/>
                <w:szCs w:val="22"/>
                <w:lang w:val="en-US"/>
              </w:rPr>
            </w:pPr>
            <w:r w:rsidRPr="001C7E11">
              <w:rPr>
                <w:kern w:val="2"/>
                <w:szCs w:val="22"/>
                <w:lang w:val="en-US"/>
              </w:rPr>
              <w:t>CA_n1A-n28A-n40B</w:t>
            </w:r>
          </w:p>
        </w:tc>
        <w:tc>
          <w:tcPr>
            <w:tcW w:w="2712" w:type="dxa"/>
            <w:tcBorders>
              <w:top w:val="single" w:sz="4" w:space="0" w:color="auto"/>
              <w:left w:val="single" w:sz="4" w:space="0" w:color="auto"/>
              <w:bottom w:val="nil"/>
              <w:right w:val="single" w:sz="4" w:space="0" w:color="auto"/>
            </w:tcBorders>
            <w:vAlign w:val="center"/>
          </w:tcPr>
          <w:p w14:paraId="6F5A621D" w14:textId="77777777" w:rsidR="000F4459" w:rsidRPr="001C7E11" w:rsidRDefault="000F4459" w:rsidP="000F4459">
            <w:pPr>
              <w:pStyle w:val="TAC"/>
              <w:rPr>
                <w:kern w:val="2"/>
                <w:szCs w:val="22"/>
                <w:lang w:val="en-US"/>
              </w:rPr>
            </w:pPr>
            <w:r w:rsidRPr="001C7E11">
              <w:rPr>
                <w:kern w:val="2"/>
                <w:szCs w:val="22"/>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7972DEA7" w14:textId="77777777" w:rsidR="000F4459" w:rsidRPr="001C7E11" w:rsidRDefault="000F4459" w:rsidP="000F4459">
            <w:pPr>
              <w:pStyle w:val="TAC"/>
              <w:rPr>
                <w:kern w:val="2"/>
                <w:szCs w:val="22"/>
                <w:lang w:val="en-US"/>
              </w:rPr>
            </w:pPr>
            <w:r w:rsidRPr="001C7E11">
              <w:rPr>
                <w:kern w:val="2"/>
                <w:szCs w:val="22"/>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6D4B111"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899B184" w14:textId="77777777" w:rsidR="000F4459" w:rsidRPr="001C7E11" w:rsidRDefault="000F4459" w:rsidP="000F4459">
            <w:pPr>
              <w:pStyle w:val="TAC"/>
              <w:rPr>
                <w:kern w:val="2"/>
                <w:szCs w:val="22"/>
                <w:lang w:val="en-US" w:eastAsia="zh-CN"/>
              </w:rPr>
            </w:pPr>
            <w:r w:rsidRPr="001C7E11">
              <w:rPr>
                <w:kern w:val="2"/>
                <w:szCs w:val="22"/>
                <w:lang w:val="en-US" w:eastAsia="zh-CN"/>
              </w:rPr>
              <w:t>0</w:t>
            </w:r>
          </w:p>
        </w:tc>
      </w:tr>
      <w:tr w:rsidR="006F6968" w:rsidRPr="001C7E11" w14:paraId="1DC427BD" w14:textId="77777777" w:rsidTr="00B27AE2">
        <w:trPr>
          <w:trHeight w:val="29"/>
        </w:trPr>
        <w:tc>
          <w:tcPr>
            <w:tcW w:w="3066" w:type="dxa"/>
            <w:tcBorders>
              <w:top w:val="nil"/>
              <w:left w:val="single" w:sz="4" w:space="0" w:color="auto"/>
              <w:bottom w:val="nil"/>
              <w:right w:val="single" w:sz="4" w:space="0" w:color="auto"/>
            </w:tcBorders>
            <w:vAlign w:val="center"/>
          </w:tcPr>
          <w:p w14:paraId="7627C933" w14:textId="77777777" w:rsidR="000F4459" w:rsidRPr="001C7E11" w:rsidRDefault="000F4459" w:rsidP="000F4459">
            <w:pPr>
              <w:pStyle w:val="TAC"/>
              <w:rPr>
                <w:kern w:val="2"/>
                <w:szCs w:val="22"/>
                <w:lang w:val="en-US"/>
              </w:rPr>
            </w:pPr>
          </w:p>
        </w:tc>
        <w:tc>
          <w:tcPr>
            <w:tcW w:w="2712" w:type="dxa"/>
            <w:tcBorders>
              <w:top w:val="nil"/>
              <w:left w:val="single" w:sz="4" w:space="0" w:color="auto"/>
              <w:bottom w:val="nil"/>
              <w:right w:val="single" w:sz="4" w:space="0" w:color="auto"/>
            </w:tcBorders>
            <w:vAlign w:val="center"/>
          </w:tcPr>
          <w:p w14:paraId="6F5E96B2" w14:textId="77777777" w:rsidR="000F4459" w:rsidRPr="001C7E11" w:rsidRDefault="000F4459" w:rsidP="000F4459">
            <w:pPr>
              <w:pStyle w:val="TAC"/>
              <w:rPr>
                <w:kern w:val="2"/>
                <w:szCs w:val="22"/>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AC81D88" w14:textId="77777777" w:rsidR="000F4459" w:rsidRPr="001C7E11" w:rsidRDefault="000F4459" w:rsidP="000F4459">
            <w:pPr>
              <w:pStyle w:val="TAC"/>
              <w:rPr>
                <w:kern w:val="2"/>
                <w:szCs w:val="22"/>
                <w:lang w:val="en-US"/>
              </w:rPr>
            </w:pPr>
            <w:r w:rsidRPr="001C7E11">
              <w:rPr>
                <w:kern w:val="2"/>
                <w:szCs w:val="22"/>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A21AF6B"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9535A83" w14:textId="77777777" w:rsidR="000F4459" w:rsidRPr="001C7E11" w:rsidRDefault="000F4459" w:rsidP="000F4459">
            <w:pPr>
              <w:pStyle w:val="TAC"/>
              <w:rPr>
                <w:kern w:val="2"/>
                <w:szCs w:val="22"/>
                <w:lang w:val="en-US" w:eastAsia="zh-CN"/>
              </w:rPr>
            </w:pPr>
          </w:p>
        </w:tc>
      </w:tr>
      <w:tr w:rsidR="006F6968" w:rsidRPr="001C7E11" w14:paraId="30E1CC40" w14:textId="77777777" w:rsidTr="00B27AE2">
        <w:trPr>
          <w:trHeight w:val="29"/>
        </w:trPr>
        <w:tc>
          <w:tcPr>
            <w:tcW w:w="3066" w:type="dxa"/>
            <w:tcBorders>
              <w:top w:val="nil"/>
              <w:left w:val="single" w:sz="4" w:space="0" w:color="auto"/>
              <w:bottom w:val="nil"/>
              <w:right w:val="single" w:sz="4" w:space="0" w:color="auto"/>
            </w:tcBorders>
            <w:vAlign w:val="center"/>
          </w:tcPr>
          <w:p w14:paraId="09353077" w14:textId="77777777" w:rsidR="000F4459" w:rsidRPr="001C7E11" w:rsidRDefault="000F4459" w:rsidP="000F4459">
            <w:pPr>
              <w:pStyle w:val="TAC"/>
              <w:rPr>
                <w:kern w:val="2"/>
                <w:szCs w:val="22"/>
                <w:lang w:val="en-US"/>
              </w:rPr>
            </w:pPr>
          </w:p>
        </w:tc>
        <w:tc>
          <w:tcPr>
            <w:tcW w:w="2712" w:type="dxa"/>
            <w:tcBorders>
              <w:top w:val="nil"/>
              <w:left w:val="single" w:sz="4" w:space="0" w:color="auto"/>
              <w:bottom w:val="nil"/>
              <w:right w:val="single" w:sz="4" w:space="0" w:color="auto"/>
            </w:tcBorders>
            <w:vAlign w:val="center"/>
          </w:tcPr>
          <w:p w14:paraId="5890FE8D" w14:textId="77777777" w:rsidR="000F4459" w:rsidRPr="001C7E11" w:rsidRDefault="000F4459" w:rsidP="000F4459">
            <w:pPr>
              <w:pStyle w:val="TAC"/>
              <w:rPr>
                <w:kern w:val="2"/>
                <w:szCs w:val="22"/>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D823F56" w14:textId="77777777" w:rsidR="000F4459" w:rsidRPr="001C7E11" w:rsidRDefault="000F4459" w:rsidP="000F4459">
            <w:pPr>
              <w:pStyle w:val="TAC"/>
              <w:rPr>
                <w:kern w:val="2"/>
                <w:szCs w:val="22"/>
                <w:lang w:val="en-US"/>
              </w:rPr>
            </w:pPr>
            <w:r w:rsidRPr="001C7E11">
              <w:rPr>
                <w:kern w:val="2"/>
                <w:szCs w:val="22"/>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18C4B776"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CA_n40B_BCS0</w:t>
            </w:r>
          </w:p>
        </w:tc>
        <w:tc>
          <w:tcPr>
            <w:tcW w:w="2387" w:type="dxa"/>
            <w:tcBorders>
              <w:top w:val="nil"/>
              <w:left w:val="single" w:sz="4" w:space="0" w:color="auto"/>
              <w:bottom w:val="single" w:sz="4" w:space="0" w:color="auto"/>
              <w:right w:val="single" w:sz="4" w:space="0" w:color="auto"/>
            </w:tcBorders>
            <w:vAlign w:val="center"/>
          </w:tcPr>
          <w:p w14:paraId="4DBEEEF3" w14:textId="77777777" w:rsidR="000F4459" w:rsidRPr="001C7E11" w:rsidRDefault="000F4459" w:rsidP="000F4459">
            <w:pPr>
              <w:pStyle w:val="TAC"/>
              <w:rPr>
                <w:kern w:val="2"/>
                <w:szCs w:val="22"/>
                <w:lang w:val="en-US" w:eastAsia="zh-CN"/>
              </w:rPr>
            </w:pPr>
          </w:p>
        </w:tc>
      </w:tr>
      <w:tr w:rsidR="006F6968" w:rsidRPr="001C7E11" w14:paraId="4C4A3A8E" w14:textId="77777777" w:rsidTr="00B27AE2">
        <w:trPr>
          <w:trHeight w:val="29"/>
        </w:trPr>
        <w:tc>
          <w:tcPr>
            <w:tcW w:w="3066" w:type="dxa"/>
            <w:tcBorders>
              <w:top w:val="nil"/>
              <w:left w:val="single" w:sz="4" w:space="0" w:color="auto"/>
              <w:bottom w:val="nil"/>
              <w:right w:val="single" w:sz="4" w:space="0" w:color="auto"/>
            </w:tcBorders>
            <w:vAlign w:val="center"/>
          </w:tcPr>
          <w:p w14:paraId="61658346" w14:textId="77777777" w:rsidR="000F4459" w:rsidRPr="001C7E11" w:rsidRDefault="000F4459" w:rsidP="000F4459">
            <w:pPr>
              <w:pStyle w:val="TAC"/>
              <w:rPr>
                <w:kern w:val="2"/>
                <w:szCs w:val="22"/>
                <w:lang w:val="en-US"/>
              </w:rPr>
            </w:pPr>
          </w:p>
        </w:tc>
        <w:tc>
          <w:tcPr>
            <w:tcW w:w="2712" w:type="dxa"/>
            <w:tcBorders>
              <w:top w:val="nil"/>
              <w:left w:val="single" w:sz="4" w:space="0" w:color="auto"/>
              <w:bottom w:val="nil"/>
              <w:right w:val="single" w:sz="4" w:space="0" w:color="auto"/>
            </w:tcBorders>
            <w:vAlign w:val="center"/>
          </w:tcPr>
          <w:p w14:paraId="0E69EDF9" w14:textId="77777777" w:rsidR="000F4459" w:rsidRPr="001C7E11" w:rsidRDefault="000F4459" w:rsidP="000F4459">
            <w:pPr>
              <w:pStyle w:val="TAC"/>
              <w:rPr>
                <w:kern w:val="2"/>
                <w:szCs w:val="22"/>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0DB1F42" w14:textId="77777777" w:rsidR="000F4459" w:rsidRPr="001C7E11" w:rsidRDefault="000F4459" w:rsidP="000F4459">
            <w:pPr>
              <w:pStyle w:val="TAC"/>
              <w:rPr>
                <w:kern w:val="2"/>
                <w:szCs w:val="22"/>
                <w:lang w:val="en-US"/>
              </w:rPr>
            </w:pPr>
            <w:r w:rsidRPr="001C7E11">
              <w:rPr>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14AEA7D"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rPr>
              <w:t>n1 channel bandwidths in Table 5.3.5-1</w:t>
            </w:r>
          </w:p>
        </w:tc>
        <w:tc>
          <w:tcPr>
            <w:tcW w:w="2387" w:type="dxa"/>
            <w:tcBorders>
              <w:top w:val="single" w:sz="4" w:space="0" w:color="auto"/>
              <w:left w:val="single" w:sz="4" w:space="0" w:color="auto"/>
              <w:bottom w:val="nil"/>
              <w:right w:val="single" w:sz="4" w:space="0" w:color="auto"/>
            </w:tcBorders>
            <w:vAlign w:val="center"/>
          </w:tcPr>
          <w:p w14:paraId="72128A22" w14:textId="77777777" w:rsidR="000F4459" w:rsidRPr="001C7E11" w:rsidRDefault="000F4459" w:rsidP="000F4459">
            <w:pPr>
              <w:pStyle w:val="TAC"/>
              <w:rPr>
                <w:kern w:val="2"/>
                <w:szCs w:val="22"/>
                <w:lang w:val="en-US"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6F6968" w:rsidRPr="001C7E11" w14:paraId="3918CCE9" w14:textId="77777777" w:rsidTr="00B27AE2">
        <w:trPr>
          <w:trHeight w:val="29"/>
        </w:trPr>
        <w:tc>
          <w:tcPr>
            <w:tcW w:w="3066" w:type="dxa"/>
            <w:tcBorders>
              <w:top w:val="nil"/>
              <w:left w:val="single" w:sz="4" w:space="0" w:color="auto"/>
              <w:bottom w:val="nil"/>
              <w:right w:val="single" w:sz="4" w:space="0" w:color="auto"/>
            </w:tcBorders>
            <w:vAlign w:val="center"/>
          </w:tcPr>
          <w:p w14:paraId="56B52B55" w14:textId="77777777" w:rsidR="000F4459" w:rsidRPr="001C7E11" w:rsidRDefault="000F4459" w:rsidP="000F4459">
            <w:pPr>
              <w:pStyle w:val="TAC"/>
              <w:rPr>
                <w:kern w:val="2"/>
                <w:szCs w:val="22"/>
                <w:lang w:val="en-US"/>
              </w:rPr>
            </w:pPr>
          </w:p>
        </w:tc>
        <w:tc>
          <w:tcPr>
            <w:tcW w:w="2712" w:type="dxa"/>
            <w:tcBorders>
              <w:top w:val="nil"/>
              <w:left w:val="single" w:sz="4" w:space="0" w:color="auto"/>
              <w:bottom w:val="nil"/>
              <w:right w:val="single" w:sz="4" w:space="0" w:color="auto"/>
            </w:tcBorders>
            <w:vAlign w:val="center"/>
          </w:tcPr>
          <w:p w14:paraId="7F4C3C3C" w14:textId="77777777" w:rsidR="000F4459" w:rsidRPr="001C7E11" w:rsidRDefault="000F4459" w:rsidP="000F4459">
            <w:pPr>
              <w:pStyle w:val="TAC"/>
              <w:rPr>
                <w:kern w:val="2"/>
                <w:szCs w:val="22"/>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AAFBA44" w14:textId="77777777" w:rsidR="000F4459" w:rsidRPr="001C7E11" w:rsidRDefault="000F4459" w:rsidP="000F4459">
            <w:pPr>
              <w:pStyle w:val="TAC"/>
              <w:rPr>
                <w:kern w:val="2"/>
                <w:szCs w:val="22"/>
                <w:lang w:val="en-US"/>
              </w:rPr>
            </w:pPr>
            <w:r w:rsidRPr="001C7E11">
              <w:rPr>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2898EE8"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rPr>
              <w:t>n28 channel bandwidths in Table 5.3.5-1</w:t>
            </w:r>
          </w:p>
        </w:tc>
        <w:tc>
          <w:tcPr>
            <w:tcW w:w="2387" w:type="dxa"/>
            <w:tcBorders>
              <w:top w:val="nil"/>
              <w:left w:val="single" w:sz="4" w:space="0" w:color="auto"/>
              <w:bottom w:val="nil"/>
              <w:right w:val="single" w:sz="4" w:space="0" w:color="auto"/>
            </w:tcBorders>
            <w:vAlign w:val="center"/>
          </w:tcPr>
          <w:p w14:paraId="623C29B4" w14:textId="77777777" w:rsidR="000F4459" w:rsidRPr="001C7E11" w:rsidRDefault="000F4459" w:rsidP="000F4459">
            <w:pPr>
              <w:pStyle w:val="TAC"/>
              <w:rPr>
                <w:kern w:val="2"/>
                <w:szCs w:val="22"/>
                <w:lang w:val="en-US" w:eastAsia="zh-CN"/>
              </w:rPr>
            </w:pPr>
          </w:p>
        </w:tc>
      </w:tr>
      <w:tr w:rsidR="006F6968" w:rsidRPr="001C7E11" w14:paraId="41F6008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779DD6A" w14:textId="77777777" w:rsidR="000F4459" w:rsidRPr="001C7E11" w:rsidRDefault="000F4459" w:rsidP="000F4459">
            <w:pPr>
              <w:pStyle w:val="TAC"/>
              <w:rPr>
                <w:kern w:val="2"/>
                <w:szCs w:val="22"/>
                <w:lang w:val="en-US"/>
              </w:rPr>
            </w:pPr>
          </w:p>
        </w:tc>
        <w:tc>
          <w:tcPr>
            <w:tcW w:w="2712" w:type="dxa"/>
            <w:tcBorders>
              <w:top w:val="nil"/>
              <w:left w:val="single" w:sz="4" w:space="0" w:color="auto"/>
              <w:bottom w:val="single" w:sz="4" w:space="0" w:color="auto"/>
              <w:right w:val="single" w:sz="4" w:space="0" w:color="auto"/>
            </w:tcBorders>
            <w:vAlign w:val="center"/>
          </w:tcPr>
          <w:p w14:paraId="692FEC05" w14:textId="77777777" w:rsidR="000F4459" w:rsidRPr="001C7E11" w:rsidRDefault="000F4459" w:rsidP="000F4459">
            <w:pPr>
              <w:pStyle w:val="TAC"/>
              <w:rPr>
                <w:kern w:val="2"/>
                <w:szCs w:val="22"/>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E7E64B7" w14:textId="77777777" w:rsidR="000F4459" w:rsidRPr="001C7E11" w:rsidRDefault="000F4459" w:rsidP="000F4459">
            <w:pPr>
              <w:pStyle w:val="TAC"/>
              <w:rPr>
                <w:kern w:val="2"/>
                <w:szCs w:val="22"/>
                <w:lang w:val="en-US"/>
              </w:rPr>
            </w:pPr>
            <w:r w:rsidRPr="001C7E11">
              <w:rPr>
                <w:kern w:val="2"/>
                <w:szCs w:val="22"/>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01EAA5B6" w14:textId="77777777" w:rsidR="000F4459" w:rsidRPr="001C7E11" w:rsidRDefault="000F4459" w:rsidP="000F4459">
            <w:pPr>
              <w:pStyle w:val="TAC"/>
              <w:rPr>
                <w:rFonts w:cs="Arial"/>
                <w:color w:val="000000"/>
                <w:szCs w:val="18"/>
                <w:lang w:val="en-US" w:eastAsia="zh-CN" w:bidi="ar"/>
              </w:rPr>
            </w:pPr>
            <w:r w:rsidRPr="001C7E11">
              <w:rPr>
                <w:rFonts w:cs="Arial"/>
                <w:color w:val="000000"/>
                <w:szCs w:val="18"/>
                <w:lang w:val="en-US" w:eastAsia="zh-CN" w:bidi="ar"/>
              </w:rPr>
              <w:t>CA_n40B_BCS4 and 5</w:t>
            </w:r>
          </w:p>
        </w:tc>
        <w:tc>
          <w:tcPr>
            <w:tcW w:w="2387" w:type="dxa"/>
            <w:tcBorders>
              <w:top w:val="nil"/>
              <w:left w:val="single" w:sz="4" w:space="0" w:color="auto"/>
              <w:bottom w:val="single" w:sz="4" w:space="0" w:color="auto"/>
              <w:right w:val="single" w:sz="4" w:space="0" w:color="auto"/>
            </w:tcBorders>
            <w:vAlign w:val="center"/>
          </w:tcPr>
          <w:p w14:paraId="21E3F9E1" w14:textId="77777777" w:rsidR="000F4459" w:rsidRPr="001C7E11" w:rsidRDefault="000F4459" w:rsidP="000F4459">
            <w:pPr>
              <w:pStyle w:val="TAC"/>
              <w:rPr>
                <w:kern w:val="2"/>
                <w:szCs w:val="22"/>
                <w:lang w:val="en-US" w:eastAsia="zh-CN"/>
              </w:rPr>
            </w:pPr>
          </w:p>
        </w:tc>
      </w:tr>
      <w:tr w:rsidR="006F6968" w:rsidRPr="001C7E11" w14:paraId="015F4C5F"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157E6EEB" w14:textId="77777777" w:rsidR="000F4459" w:rsidRPr="001C7E11" w:rsidRDefault="000F4459" w:rsidP="000F4459">
            <w:pPr>
              <w:pStyle w:val="TAC"/>
              <w:rPr>
                <w:kern w:val="2"/>
                <w:szCs w:val="22"/>
                <w:lang w:val="en-US" w:eastAsia="zh-CN"/>
              </w:rPr>
            </w:pPr>
            <w:r w:rsidRPr="001C7E11">
              <w:rPr>
                <w:kern w:val="2"/>
                <w:szCs w:val="22"/>
                <w:lang w:val="en-US"/>
              </w:rPr>
              <w:t>CA_n1</w:t>
            </w:r>
            <w:r w:rsidRPr="001C7E11">
              <w:rPr>
                <w:kern w:val="2"/>
                <w:szCs w:val="22"/>
                <w:lang w:val="sv-SE"/>
              </w:rPr>
              <w:t>A-</w:t>
            </w:r>
            <w:r w:rsidRPr="001C7E11">
              <w:rPr>
                <w:kern w:val="2"/>
                <w:szCs w:val="22"/>
                <w:lang w:val="en-US"/>
              </w:rPr>
              <w:t>n28</w:t>
            </w:r>
            <w:r w:rsidRPr="001C7E11">
              <w:rPr>
                <w:kern w:val="2"/>
                <w:szCs w:val="22"/>
                <w:lang w:val="sv-SE"/>
              </w:rPr>
              <w:t>A-n41A</w:t>
            </w:r>
          </w:p>
        </w:tc>
        <w:tc>
          <w:tcPr>
            <w:tcW w:w="2712" w:type="dxa"/>
            <w:tcBorders>
              <w:top w:val="single" w:sz="4" w:space="0" w:color="auto"/>
              <w:left w:val="single" w:sz="4" w:space="0" w:color="auto"/>
              <w:bottom w:val="nil"/>
              <w:right w:val="single" w:sz="4" w:space="0" w:color="auto"/>
            </w:tcBorders>
            <w:vAlign w:val="center"/>
          </w:tcPr>
          <w:p w14:paraId="2E71F23B" w14:textId="77777777" w:rsidR="000F4459" w:rsidRPr="00CC477D" w:rsidRDefault="000F4459" w:rsidP="000F4459">
            <w:pPr>
              <w:pStyle w:val="TAC"/>
              <w:rPr>
                <w:rFonts w:eastAsiaTheme="minorEastAsia"/>
                <w:lang w:val="en-US"/>
              </w:rPr>
            </w:pPr>
            <w:r w:rsidRPr="00CC477D">
              <w:rPr>
                <w:rFonts w:eastAsiaTheme="minorEastAsia"/>
                <w:lang w:val="en-US"/>
              </w:rPr>
              <w:t>n41</w:t>
            </w:r>
            <w:r w:rsidRPr="00CC477D">
              <w:rPr>
                <w:rFonts w:eastAsiaTheme="minorEastAsia"/>
                <w:vertAlign w:val="superscript"/>
                <w:lang w:val="en-US"/>
              </w:rPr>
              <w:t>7</w:t>
            </w:r>
            <w:r w:rsidRPr="00676332">
              <w:rPr>
                <w:rFonts w:eastAsiaTheme="minorEastAsia"/>
                <w:color w:val="FF0000"/>
                <w:vertAlign w:val="superscript"/>
                <w:lang w:val="en-US" w:eastAsia="zh-CN"/>
              </w:rPr>
              <w:t>,9</w:t>
            </w:r>
          </w:p>
          <w:p w14:paraId="64669880" w14:textId="77777777" w:rsidR="000F4459" w:rsidRPr="003A1D05" w:rsidRDefault="000F4459" w:rsidP="000F4459">
            <w:pPr>
              <w:pStyle w:val="TAC"/>
              <w:rPr>
                <w:rFonts w:eastAsiaTheme="minorEastAsia"/>
                <w:lang w:val="en-US"/>
              </w:rPr>
            </w:pPr>
            <w:r w:rsidRPr="003A1D05">
              <w:rPr>
                <w:rFonts w:eastAsiaTheme="minorEastAsia"/>
                <w:lang w:val="en-US"/>
              </w:rPr>
              <w:t>CA_n1A-n28A</w:t>
            </w:r>
          </w:p>
          <w:p w14:paraId="4EF542E3" w14:textId="77777777" w:rsidR="000F4459" w:rsidRPr="003A1D05" w:rsidRDefault="000F4459" w:rsidP="000F4459">
            <w:pPr>
              <w:pStyle w:val="TAC"/>
              <w:rPr>
                <w:rFonts w:eastAsiaTheme="minorEastAsia"/>
                <w:lang w:val="en-US"/>
              </w:rPr>
            </w:pPr>
            <w:r w:rsidRPr="003A1D05">
              <w:rPr>
                <w:rFonts w:eastAsiaTheme="minorEastAsia"/>
                <w:lang w:val="en-US"/>
              </w:rPr>
              <w:t>CA_n1A-n41A</w:t>
            </w:r>
            <w:r w:rsidRPr="00CC477D">
              <w:rPr>
                <w:rFonts w:eastAsiaTheme="minorEastAsia"/>
                <w:vertAlign w:val="superscript"/>
                <w:lang w:val="en-US"/>
              </w:rPr>
              <w:t>7</w:t>
            </w:r>
          </w:p>
          <w:p w14:paraId="3213D6E2" w14:textId="77777777" w:rsidR="000F4459" w:rsidRPr="001C7E11" w:rsidRDefault="000F4459" w:rsidP="000F4459">
            <w:pPr>
              <w:pStyle w:val="TAC"/>
              <w:rPr>
                <w:kern w:val="2"/>
                <w:szCs w:val="18"/>
                <w:lang w:val="en-US" w:eastAsia="zh-CN"/>
              </w:rPr>
            </w:pPr>
            <w:r w:rsidRPr="00E61D25">
              <w:rPr>
                <w:rFonts w:eastAsiaTheme="minorEastAsia"/>
                <w:lang w:val="sv-SE"/>
              </w:rPr>
              <w:t>CA_n28A-n41A</w:t>
            </w:r>
            <w:r w:rsidRPr="00E61D25">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E275C77" w14:textId="77777777" w:rsidR="000F4459" w:rsidRPr="001C7E11" w:rsidRDefault="000F4459" w:rsidP="000F4459">
            <w:pPr>
              <w:pStyle w:val="TAC"/>
              <w:rPr>
                <w:kern w:val="2"/>
                <w:szCs w:val="22"/>
                <w:lang w:val="en-US" w:eastAsia="zh-CN"/>
              </w:rPr>
            </w:pPr>
            <w:r w:rsidRPr="001C7E11">
              <w:rPr>
                <w:kern w:val="2"/>
                <w:szCs w:val="22"/>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7131C32"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32D7146" w14:textId="77777777" w:rsidR="000F4459" w:rsidRPr="001C7E11" w:rsidRDefault="000F4459" w:rsidP="000F4459">
            <w:pPr>
              <w:pStyle w:val="TAC"/>
              <w:rPr>
                <w:kern w:val="2"/>
                <w:szCs w:val="22"/>
                <w:lang w:val="en-US" w:eastAsia="zh-CN"/>
              </w:rPr>
            </w:pPr>
            <w:r w:rsidRPr="001C7E11">
              <w:rPr>
                <w:kern w:val="2"/>
                <w:szCs w:val="22"/>
                <w:lang w:val="en-US"/>
              </w:rPr>
              <w:t>0</w:t>
            </w:r>
          </w:p>
        </w:tc>
      </w:tr>
      <w:tr w:rsidR="006F6968" w:rsidRPr="001C7E11" w14:paraId="15D76C7A" w14:textId="77777777" w:rsidTr="00B27AE2">
        <w:trPr>
          <w:trHeight w:val="128"/>
        </w:trPr>
        <w:tc>
          <w:tcPr>
            <w:tcW w:w="3066" w:type="dxa"/>
            <w:tcBorders>
              <w:top w:val="nil"/>
              <w:left w:val="single" w:sz="4" w:space="0" w:color="auto"/>
              <w:bottom w:val="nil"/>
              <w:right w:val="single" w:sz="4" w:space="0" w:color="auto"/>
            </w:tcBorders>
            <w:vAlign w:val="center"/>
          </w:tcPr>
          <w:p w14:paraId="400185FF"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157E5BEE"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B996718" w14:textId="77777777" w:rsidR="000F4459" w:rsidRPr="001C7E11" w:rsidRDefault="000F4459" w:rsidP="000F4459">
            <w:pPr>
              <w:pStyle w:val="TAC"/>
              <w:rPr>
                <w:kern w:val="2"/>
                <w:szCs w:val="22"/>
                <w:lang w:val="en-US" w:eastAsia="zh-CN"/>
              </w:rPr>
            </w:pPr>
            <w:r w:rsidRPr="001C7E11">
              <w:rPr>
                <w:kern w:val="2"/>
                <w:szCs w:val="22"/>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714CEF3"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45401D7" w14:textId="77777777" w:rsidR="000F4459" w:rsidRPr="001C7E11" w:rsidRDefault="000F4459" w:rsidP="000F4459">
            <w:pPr>
              <w:pStyle w:val="TAC"/>
              <w:rPr>
                <w:kern w:val="2"/>
                <w:szCs w:val="22"/>
                <w:lang w:val="en-US" w:eastAsia="zh-CN"/>
              </w:rPr>
            </w:pPr>
          </w:p>
        </w:tc>
      </w:tr>
      <w:tr w:rsidR="006F6968" w:rsidRPr="001C7E11" w14:paraId="76147885"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04692FDC"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525DAC7D"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AF1FA2" w14:textId="77777777" w:rsidR="000F4459" w:rsidRPr="001C7E11" w:rsidRDefault="000F4459" w:rsidP="000F4459">
            <w:pPr>
              <w:pStyle w:val="TAC"/>
              <w:rPr>
                <w:kern w:val="2"/>
                <w:szCs w:val="22"/>
                <w:lang w:val="en-US" w:eastAsia="zh-CN"/>
              </w:rPr>
            </w:pPr>
            <w:r w:rsidRPr="001C7E11">
              <w:rPr>
                <w:kern w:val="2"/>
                <w:szCs w:val="22"/>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4F5D7D17"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10, 15, 20, 30, 40, 50, 60, 80, 90, 100</w:t>
            </w:r>
          </w:p>
        </w:tc>
        <w:tc>
          <w:tcPr>
            <w:tcW w:w="2387" w:type="dxa"/>
            <w:tcBorders>
              <w:top w:val="nil"/>
              <w:left w:val="single" w:sz="4" w:space="0" w:color="auto"/>
              <w:bottom w:val="single" w:sz="4" w:space="0" w:color="auto"/>
              <w:right w:val="single" w:sz="4" w:space="0" w:color="auto"/>
            </w:tcBorders>
            <w:vAlign w:val="center"/>
          </w:tcPr>
          <w:p w14:paraId="5094C348" w14:textId="77777777" w:rsidR="000F4459" w:rsidRPr="001C7E11" w:rsidRDefault="000F4459" w:rsidP="000F4459">
            <w:pPr>
              <w:pStyle w:val="TAC"/>
              <w:rPr>
                <w:kern w:val="2"/>
                <w:szCs w:val="22"/>
                <w:lang w:val="en-US" w:eastAsia="zh-CN"/>
              </w:rPr>
            </w:pPr>
          </w:p>
        </w:tc>
      </w:tr>
      <w:tr w:rsidR="006F6968" w:rsidRPr="001C7E11" w14:paraId="7A151C6B"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0A607E94" w14:textId="77777777" w:rsidR="000F4459" w:rsidRPr="001C7E11" w:rsidRDefault="000F4459" w:rsidP="000F4459">
            <w:pPr>
              <w:pStyle w:val="TAC"/>
              <w:rPr>
                <w:rFonts w:eastAsiaTheme="minorEastAsia"/>
                <w:lang w:eastAsia="zh-CN"/>
              </w:rPr>
            </w:pPr>
            <w:r w:rsidRPr="001C7E11">
              <w:rPr>
                <w:rFonts w:eastAsiaTheme="minorEastAsia"/>
                <w:lang w:eastAsia="zh-CN"/>
              </w:rPr>
              <w:t>CA_n1A-n28A-n46A</w:t>
            </w:r>
          </w:p>
          <w:p w14:paraId="32E4BBC6" w14:textId="77777777" w:rsidR="000F4459" w:rsidRPr="001C7E11" w:rsidRDefault="000F4459" w:rsidP="000F4459">
            <w:pPr>
              <w:pStyle w:val="TAC"/>
              <w:rPr>
                <w:kern w:val="2"/>
                <w:szCs w:val="22"/>
                <w:lang w:val="en-US" w:eastAsia="zh-CN"/>
              </w:rPr>
            </w:pPr>
          </w:p>
        </w:tc>
        <w:tc>
          <w:tcPr>
            <w:tcW w:w="2712" w:type="dxa"/>
            <w:tcBorders>
              <w:top w:val="single" w:sz="4" w:space="0" w:color="auto"/>
              <w:left w:val="single" w:sz="4" w:space="0" w:color="auto"/>
              <w:bottom w:val="nil"/>
              <w:right w:val="single" w:sz="4" w:space="0" w:color="auto"/>
            </w:tcBorders>
            <w:vAlign w:val="center"/>
          </w:tcPr>
          <w:p w14:paraId="0C0463C3" w14:textId="77777777" w:rsidR="000F4459" w:rsidRPr="001C7E11" w:rsidRDefault="000F4459" w:rsidP="000F4459">
            <w:pPr>
              <w:pStyle w:val="TAC"/>
              <w:rPr>
                <w:rFonts w:eastAsiaTheme="minorEastAsia"/>
                <w:lang w:eastAsia="zh-CN"/>
              </w:rPr>
            </w:pPr>
            <w:r w:rsidRPr="001C7E11">
              <w:rPr>
                <w:rFonts w:eastAsiaTheme="minorEastAsia"/>
                <w:lang w:eastAsia="zh-CN"/>
              </w:rPr>
              <w:t>CA_n1A-n28A</w:t>
            </w:r>
          </w:p>
          <w:p w14:paraId="1F73F899"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3F14C75F" w14:textId="77777777" w:rsidR="000F4459" w:rsidRPr="001C7E11" w:rsidRDefault="000F4459" w:rsidP="000F4459">
            <w:pPr>
              <w:pStyle w:val="TAC"/>
              <w:rPr>
                <w:kern w:val="2"/>
                <w:szCs w:val="18"/>
                <w:lang w:val="en-US" w:eastAsia="zh-CN"/>
              </w:rPr>
            </w:pPr>
            <w:r w:rsidRPr="001C7E11">
              <w:rPr>
                <w:rFonts w:eastAsiaTheme="minorEastAsia"/>
                <w:lang w:eastAsia="zh-CN"/>
              </w:rPr>
              <w:t>CA_n28A-n46A</w:t>
            </w:r>
          </w:p>
        </w:tc>
        <w:tc>
          <w:tcPr>
            <w:tcW w:w="1231" w:type="dxa"/>
            <w:tcBorders>
              <w:top w:val="single" w:sz="4" w:space="0" w:color="auto"/>
              <w:left w:val="single" w:sz="4" w:space="0" w:color="auto"/>
              <w:bottom w:val="single" w:sz="4" w:space="0" w:color="auto"/>
              <w:right w:val="single" w:sz="4" w:space="0" w:color="auto"/>
            </w:tcBorders>
            <w:vAlign w:val="center"/>
          </w:tcPr>
          <w:p w14:paraId="1B314D6C" w14:textId="77777777" w:rsidR="000F4459" w:rsidRPr="001C7E11" w:rsidRDefault="000F4459" w:rsidP="000F4459">
            <w:pPr>
              <w:pStyle w:val="TAC"/>
              <w:rPr>
                <w:kern w:val="2"/>
                <w:szCs w:val="22"/>
                <w:lang w:val="en-US"/>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4D73EDC4"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7375679E" w14:textId="77777777" w:rsidR="000F4459" w:rsidRPr="001C7E11" w:rsidRDefault="000F4459" w:rsidP="000F4459">
            <w:pPr>
              <w:pStyle w:val="TAC"/>
              <w:rPr>
                <w:kern w:val="2"/>
                <w:szCs w:val="22"/>
                <w:lang w:val="en-US" w:eastAsia="zh-CN"/>
              </w:rPr>
            </w:pPr>
            <w:r w:rsidRPr="001C7E11">
              <w:rPr>
                <w:rFonts w:eastAsiaTheme="minorEastAsia" w:hint="eastAsia"/>
                <w:lang w:eastAsia="zh-CN"/>
              </w:rPr>
              <w:t>0</w:t>
            </w:r>
          </w:p>
        </w:tc>
      </w:tr>
      <w:tr w:rsidR="006F6968" w:rsidRPr="001C7E11" w14:paraId="58713458" w14:textId="77777777" w:rsidTr="00B27AE2">
        <w:trPr>
          <w:trHeight w:val="128"/>
        </w:trPr>
        <w:tc>
          <w:tcPr>
            <w:tcW w:w="3066" w:type="dxa"/>
            <w:tcBorders>
              <w:top w:val="nil"/>
              <w:left w:val="single" w:sz="4" w:space="0" w:color="auto"/>
              <w:bottom w:val="nil"/>
              <w:right w:val="single" w:sz="4" w:space="0" w:color="auto"/>
            </w:tcBorders>
            <w:vAlign w:val="center"/>
          </w:tcPr>
          <w:p w14:paraId="16F0372D"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18816808"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80B49A" w14:textId="77777777" w:rsidR="000F4459" w:rsidRPr="001C7E11" w:rsidRDefault="000F4459" w:rsidP="000F4459">
            <w:pPr>
              <w:pStyle w:val="TAC"/>
              <w:rPr>
                <w:kern w:val="2"/>
                <w:szCs w:val="22"/>
                <w:lang w:val="en-US"/>
              </w:rPr>
            </w:pPr>
            <w:r w:rsidRPr="001C7E11">
              <w:rPr>
                <w:rFonts w:eastAsiaTheme="minorEastAsia" w:hint="eastAsia"/>
                <w:lang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F9D4C8A"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308E26BF" w14:textId="77777777" w:rsidR="000F4459" w:rsidRPr="001C7E11" w:rsidRDefault="000F4459" w:rsidP="000F4459">
            <w:pPr>
              <w:pStyle w:val="TAC"/>
              <w:rPr>
                <w:kern w:val="2"/>
                <w:szCs w:val="22"/>
                <w:lang w:val="en-US" w:eastAsia="zh-CN"/>
              </w:rPr>
            </w:pPr>
          </w:p>
        </w:tc>
      </w:tr>
      <w:tr w:rsidR="006F6968" w:rsidRPr="001C7E11" w14:paraId="6976F5FC"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09F1EE56"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21510EF8"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B7FCA3" w14:textId="77777777" w:rsidR="000F4459" w:rsidRPr="001C7E11" w:rsidRDefault="000F4459" w:rsidP="000F4459">
            <w:pPr>
              <w:pStyle w:val="TAC"/>
              <w:rPr>
                <w:kern w:val="2"/>
                <w:szCs w:val="22"/>
                <w:lang w:val="en-US"/>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5663CA10" w14:textId="77777777" w:rsidR="000F4459" w:rsidRPr="001C7E11" w:rsidRDefault="000F4459" w:rsidP="000F4459">
            <w:pPr>
              <w:pStyle w:val="TAC"/>
              <w:rPr>
                <w:rFonts w:cs="Arial"/>
                <w:color w:val="000000"/>
                <w:szCs w:val="18"/>
                <w:lang w:val="en-US" w:eastAsia="zh-CN" w:bidi="ar"/>
              </w:rPr>
            </w:pPr>
            <w:r w:rsidRPr="001C7E11">
              <w:rPr>
                <w:rFonts w:eastAsiaTheme="minorEastAsia"/>
              </w:rPr>
              <w:t>10, 20, 40, 60, 80</w:t>
            </w:r>
          </w:p>
        </w:tc>
        <w:tc>
          <w:tcPr>
            <w:tcW w:w="2387" w:type="dxa"/>
            <w:tcBorders>
              <w:top w:val="nil"/>
              <w:left w:val="single" w:sz="4" w:space="0" w:color="auto"/>
              <w:bottom w:val="single" w:sz="4" w:space="0" w:color="auto"/>
              <w:right w:val="single" w:sz="4" w:space="0" w:color="auto"/>
            </w:tcBorders>
            <w:vAlign w:val="center"/>
          </w:tcPr>
          <w:p w14:paraId="4D4BA147" w14:textId="77777777" w:rsidR="000F4459" w:rsidRPr="001C7E11" w:rsidRDefault="000F4459" w:rsidP="000F4459">
            <w:pPr>
              <w:pStyle w:val="TAC"/>
              <w:rPr>
                <w:kern w:val="2"/>
                <w:szCs w:val="22"/>
                <w:lang w:val="en-US" w:eastAsia="zh-CN"/>
              </w:rPr>
            </w:pPr>
          </w:p>
        </w:tc>
      </w:tr>
      <w:tr w:rsidR="006F6968" w:rsidRPr="001C7E11" w14:paraId="0C6B1B95"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13C7B28B" w14:textId="77777777" w:rsidR="000F4459" w:rsidRPr="001C7E11" w:rsidRDefault="000F4459" w:rsidP="000F4459">
            <w:pPr>
              <w:pStyle w:val="TAC"/>
              <w:rPr>
                <w:kern w:val="2"/>
                <w:szCs w:val="22"/>
                <w:lang w:val="en-US" w:eastAsia="zh-CN"/>
              </w:rPr>
            </w:pPr>
            <w:r w:rsidRPr="001C7E11">
              <w:rPr>
                <w:rFonts w:eastAsiaTheme="minorEastAsia"/>
                <w:lang w:eastAsia="zh-CN"/>
              </w:rPr>
              <w:t>CA_n1A-n28A-n46C</w:t>
            </w:r>
          </w:p>
        </w:tc>
        <w:tc>
          <w:tcPr>
            <w:tcW w:w="2712" w:type="dxa"/>
            <w:tcBorders>
              <w:top w:val="single" w:sz="4" w:space="0" w:color="auto"/>
              <w:left w:val="single" w:sz="4" w:space="0" w:color="auto"/>
              <w:bottom w:val="nil"/>
              <w:right w:val="single" w:sz="4" w:space="0" w:color="auto"/>
            </w:tcBorders>
            <w:vAlign w:val="center"/>
          </w:tcPr>
          <w:p w14:paraId="6F194AD8" w14:textId="77777777" w:rsidR="000F4459" w:rsidRPr="001C7E11" w:rsidRDefault="000F4459" w:rsidP="000F4459">
            <w:pPr>
              <w:pStyle w:val="TAC"/>
              <w:rPr>
                <w:rFonts w:eastAsiaTheme="minorEastAsia"/>
                <w:lang w:eastAsia="zh-CN"/>
              </w:rPr>
            </w:pPr>
            <w:r w:rsidRPr="001C7E11">
              <w:rPr>
                <w:rFonts w:eastAsiaTheme="minorEastAsia"/>
                <w:lang w:eastAsia="zh-CN"/>
              </w:rPr>
              <w:t>CA_n1A-n28A</w:t>
            </w:r>
          </w:p>
          <w:p w14:paraId="38594432"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5399F23A" w14:textId="77777777" w:rsidR="000F4459" w:rsidRPr="001C7E11" w:rsidRDefault="000F4459" w:rsidP="000F4459">
            <w:pPr>
              <w:pStyle w:val="TAC"/>
              <w:rPr>
                <w:kern w:val="2"/>
                <w:szCs w:val="18"/>
                <w:lang w:val="en-US" w:eastAsia="zh-CN"/>
              </w:rPr>
            </w:pPr>
            <w:r w:rsidRPr="001C7E11">
              <w:rPr>
                <w:rFonts w:eastAsiaTheme="minorEastAsia"/>
                <w:lang w:eastAsia="zh-CN"/>
              </w:rPr>
              <w:t>CA_n28A-n46A</w:t>
            </w:r>
          </w:p>
        </w:tc>
        <w:tc>
          <w:tcPr>
            <w:tcW w:w="1231" w:type="dxa"/>
            <w:tcBorders>
              <w:top w:val="single" w:sz="4" w:space="0" w:color="auto"/>
              <w:left w:val="single" w:sz="4" w:space="0" w:color="auto"/>
              <w:bottom w:val="single" w:sz="4" w:space="0" w:color="auto"/>
              <w:right w:val="single" w:sz="4" w:space="0" w:color="auto"/>
            </w:tcBorders>
            <w:vAlign w:val="center"/>
          </w:tcPr>
          <w:p w14:paraId="53EE8086" w14:textId="77777777" w:rsidR="000F4459" w:rsidRPr="001C7E11" w:rsidRDefault="000F4459" w:rsidP="000F4459">
            <w:pPr>
              <w:pStyle w:val="TAC"/>
              <w:rPr>
                <w:kern w:val="2"/>
                <w:szCs w:val="22"/>
                <w:lang w:val="en-US"/>
              </w:rPr>
            </w:pPr>
            <w:r w:rsidRPr="001C7E11">
              <w:rPr>
                <w:rFonts w:eastAsiaTheme="minor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FC56C44"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53D779DE" w14:textId="77777777" w:rsidR="000F4459" w:rsidRPr="001C7E11" w:rsidRDefault="000F4459" w:rsidP="000F4459">
            <w:pPr>
              <w:pStyle w:val="TAC"/>
              <w:rPr>
                <w:kern w:val="2"/>
                <w:szCs w:val="22"/>
                <w:lang w:val="en-US" w:eastAsia="zh-CN"/>
              </w:rPr>
            </w:pPr>
            <w:r w:rsidRPr="001C7E11">
              <w:rPr>
                <w:rFonts w:eastAsiaTheme="minorEastAsia" w:hint="eastAsia"/>
                <w:lang w:eastAsia="zh-CN"/>
              </w:rPr>
              <w:t>0</w:t>
            </w:r>
          </w:p>
        </w:tc>
      </w:tr>
      <w:tr w:rsidR="006F6968" w:rsidRPr="001C7E11" w14:paraId="0ACF9023" w14:textId="77777777" w:rsidTr="00B27AE2">
        <w:trPr>
          <w:trHeight w:val="128"/>
        </w:trPr>
        <w:tc>
          <w:tcPr>
            <w:tcW w:w="3066" w:type="dxa"/>
            <w:tcBorders>
              <w:top w:val="nil"/>
              <w:left w:val="single" w:sz="4" w:space="0" w:color="auto"/>
              <w:bottom w:val="nil"/>
              <w:right w:val="single" w:sz="4" w:space="0" w:color="auto"/>
            </w:tcBorders>
            <w:vAlign w:val="center"/>
          </w:tcPr>
          <w:p w14:paraId="040DE61E"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2441CF36"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B71AF2" w14:textId="77777777" w:rsidR="000F4459" w:rsidRPr="001C7E11" w:rsidRDefault="000F4459" w:rsidP="000F4459">
            <w:pPr>
              <w:pStyle w:val="TAC"/>
              <w:rPr>
                <w:kern w:val="2"/>
                <w:szCs w:val="22"/>
                <w:lang w:val="en-US"/>
              </w:rPr>
            </w:pPr>
            <w:r w:rsidRPr="001C7E11">
              <w:rPr>
                <w:rFonts w:eastAsiaTheme="minorEastAsia" w:hint="eastAsia"/>
                <w:lang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A915E9B"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05E705A0" w14:textId="77777777" w:rsidR="000F4459" w:rsidRPr="001C7E11" w:rsidRDefault="000F4459" w:rsidP="000F4459">
            <w:pPr>
              <w:pStyle w:val="TAC"/>
              <w:rPr>
                <w:kern w:val="2"/>
                <w:szCs w:val="22"/>
                <w:lang w:val="en-US" w:eastAsia="zh-CN"/>
              </w:rPr>
            </w:pPr>
          </w:p>
        </w:tc>
      </w:tr>
      <w:tr w:rsidR="006F6968" w:rsidRPr="001C7E11" w14:paraId="4FED296D"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57D94D5B"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46797034"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D2540E" w14:textId="77777777" w:rsidR="000F4459" w:rsidRPr="001C7E11" w:rsidRDefault="000F4459" w:rsidP="000F4459">
            <w:pPr>
              <w:pStyle w:val="TAC"/>
              <w:rPr>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4191" w:type="dxa"/>
            <w:tcBorders>
              <w:top w:val="single" w:sz="4" w:space="0" w:color="auto"/>
              <w:left w:val="single" w:sz="4" w:space="0" w:color="auto"/>
              <w:bottom w:val="single" w:sz="4" w:space="0" w:color="auto"/>
              <w:right w:val="single" w:sz="4" w:space="0" w:color="auto"/>
            </w:tcBorders>
            <w:vAlign w:val="center"/>
          </w:tcPr>
          <w:p w14:paraId="0EEF7CC6" w14:textId="77777777" w:rsidR="000F4459" w:rsidRPr="001C7E11" w:rsidRDefault="000F4459" w:rsidP="000F4459">
            <w:pPr>
              <w:pStyle w:val="TAC"/>
              <w:rPr>
                <w:rFonts w:cs="Arial"/>
                <w:color w:val="000000"/>
                <w:szCs w:val="18"/>
                <w:lang w:val="en-US" w:eastAsia="zh-CN" w:bidi="ar"/>
              </w:rPr>
            </w:pPr>
            <w:r w:rsidRPr="001C7E11">
              <w:rPr>
                <w:rFonts w:eastAsiaTheme="minorEastAsia"/>
              </w:rPr>
              <w:t>CA_n46C_BCS0</w:t>
            </w:r>
          </w:p>
        </w:tc>
        <w:tc>
          <w:tcPr>
            <w:tcW w:w="2387" w:type="dxa"/>
            <w:tcBorders>
              <w:top w:val="nil"/>
              <w:left w:val="single" w:sz="4" w:space="0" w:color="auto"/>
              <w:bottom w:val="single" w:sz="4" w:space="0" w:color="auto"/>
              <w:right w:val="single" w:sz="4" w:space="0" w:color="auto"/>
            </w:tcBorders>
            <w:vAlign w:val="center"/>
          </w:tcPr>
          <w:p w14:paraId="149269AF" w14:textId="77777777" w:rsidR="000F4459" w:rsidRPr="001C7E11" w:rsidRDefault="000F4459" w:rsidP="000F4459">
            <w:pPr>
              <w:pStyle w:val="TAC"/>
              <w:rPr>
                <w:kern w:val="2"/>
                <w:szCs w:val="22"/>
                <w:lang w:val="en-US" w:eastAsia="zh-CN"/>
              </w:rPr>
            </w:pPr>
          </w:p>
        </w:tc>
      </w:tr>
      <w:tr w:rsidR="006F6968" w:rsidRPr="001C7E11" w14:paraId="441B2786"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585B260B" w14:textId="77777777" w:rsidR="000F4459" w:rsidRPr="001C7E11" w:rsidRDefault="000F4459" w:rsidP="000F4459">
            <w:pPr>
              <w:pStyle w:val="TAC"/>
              <w:rPr>
                <w:kern w:val="2"/>
                <w:szCs w:val="22"/>
                <w:lang w:val="en-US" w:eastAsia="zh-CN"/>
              </w:rPr>
            </w:pPr>
            <w:r w:rsidRPr="001C7E11">
              <w:rPr>
                <w:rFonts w:eastAsiaTheme="minorEastAsia"/>
                <w:lang w:eastAsia="zh-CN"/>
              </w:rPr>
              <w:t>CA_n1A-n28A-n46D</w:t>
            </w:r>
          </w:p>
        </w:tc>
        <w:tc>
          <w:tcPr>
            <w:tcW w:w="2712" w:type="dxa"/>
            <w:tcBorders>
              <w:top w:val="single" w:sz="4" w:space="0" w:color="auto"/>
              <w:left w:val="single" w:sz="4" w:space="0" w:color="auto"/>
              <w:bottom w:val="nil"/>
              <w:right w:val="single" w:sz="4" w:space="0" w:color="auto"/>
            </w:tcBorders>
            <w:vAlign w:val="center"/>
          </w:tcPr>
          <w:p w14:paraId="3BCF5FF8" w14:textId="77777777" w:rsidR="000F4459" w:rsidRPr="001C7E11" w:rsidRDefault="000F4459" w:rsidP="000F4459">
            <w:pPr>
              <w:pStyle w:val="TAC"/>
              <w:rPr>
                <w:rFonts w:eastAsiaTheme="minorEastAsia"/>
                <w:lang w:eastAsia="zh-CN"/>
              </w:rPr>
            </w:pPr>
            <w:r w:rsidRPr="001C7E11">
              <w:rPr>
                <w:rFonts w:eastAsiaTheme="minorEastAsia"/>
                <w:lang w:eastAsia="zh-CN"/>
              </w:rPr>
              <w:t>CA_n1A-n28A</w:t>
            </w:r>
          </w:p>
          <w:p w14:paraId="1DA17D1F"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5749C170" w14:textId="77777777" w:rsidR="000F4459" w:rsidRPr="001C7E11" w:rsidRDefault="000F4459" w:rsidP="000F4459">
            <w:pPr>
              <w:pStyle w:val="TAC"/>
              <w:rPr>
                <w:kern w:val="2"/>
                <w:szCs w:val="18"/>
                <w:lang w:val="en-US" w:eastAsia="zh-CN"/>
              </w:rPr>
            </w:pPr>
            <w:r w:rsidRPr="001C7E11">
              <w:rPr>
                <w:rFonts w:eastAsiaTheme="minorEastAsia"/>
                <w:lang w:eastAsia="zh-CN"/>
              </w:rPr>
              <w:t>CA_n28A-n46A</w:t>
            </w:r>
          </w:p>
        </w:tc>
        <w:tc>
          <w:tcPr>
            <w:tcW w:w="1231" w:type="dxa"/>
            <w:tcBorders>
              <w:top w:val="single" w:sz="4" w:space="0" w:color="auto"/>
              <w:left w:val="single" w:sz="4" w:space="0" w:color="auto"/>
              <w:bottom w:val="single" w:sz="4" w:space="0" w:color="auto"/>
              <w:right w:val="single" w:sz="4" w:space="0" w:color="auto"/>
            </w:tcBorders>
            <w:vAlign w:val="center"/>
          </w:tcPr>
          <w:p w14:paraId="438EC1D9" w14:textId="77777777" w:rsidR="000F4459" w:rsidRPr="001C7E11" w:rsidRDefault="000F4459" w:rsidP="000F4459">
            <w:pPr>
              <w:pStyle w:val="TAC"/>
              <w:rPr>
                <w:kern w:val="2"/>
                <w:szCs w:val="22"/>
                <w:lang w:val="en-US"/>
              </w:rPr>
            </w:pPr>
            <w:r w:rsidRPr="001C7E11">
              <w:rPr>
                <w:rFonts w:eastAsiaTheme="minor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6AF8BB4"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278F6B7B" w14:textId="77777777" w:rsidR="000F4459" w:rsidRPr="001C7E11" w:rsidRDefault="000F4459" w:rsidP="000F4459">
            <w:pPr>
              <w:pStyle w:val="TAC"/>
              <w:rPr>
                <w:kern w:val="2"/>
                <w:szCs w:val="22"/>
                <w:lang w:val="en-US" w:eastAsia="zh-CN"/>
              </w:rPr>
            </w:pPr>
            <w:r w:rsidRPr="001C7E11">
              <w:rPr>
                <w:rFonts w:eastAsiaTheme="minorEastAsia" w:hint="eastAsia"/>
                <w:lang w:eastAsia="zh-CN"/>
              </w:rPr>
              <w:t>0</w:t>
            </w:r>
          </w:p>
        </w:tc>
      </w:tr>
      <w:tr w:rsidR="006F6968" w:rsidRPr="001C7E11" w14:paraId="3334C47C" w14:textId="77777777" w:rsidTr="00B27AE2">
        <w:trPr>
          <w:trHeight w:val="128"/>
        </w:trPr>
        <w:tc>
          <w:tcPr>
            <w:tcW w:w="3066" w:type="dxa"/>
            <w:tcBorders>
              <w:top w:val="nil"/>
              <w:left w:val="single" w:sz="4" w:space="0" w:color="auto"/>
              <w:bottom w:val="nil"/>
              <w:right w:val="single" w:sz="4" w:space="0" w:color="auto"/>
            </w:tcBorders>
            <w:vAlign w:val="center"/>
          </w:tcPr>
          <w:p w14:paraId="60C8115A"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764E8315"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07B138" w14:textId="77777777" w:rsidR="000F4459" w:rsidRPr="001C7E11" w:rsidRDefault="000F4459" w:rsidP="000F4459">
            <w:pPr>
              <w:pStyle w:val="TAC"/>
              <w:rPr>
                <w:kern w:val="2"/>
                <w:szCs w:val="22"/>
                <w:lang w:val="en-US"/>
              </w:rPr>
            </w:pPr>
            <w:r w:rsidRPr="001C7E11">
              <w:rPr>
                <w:rFonts w:eastAsiaTheme="minorEastAsia" w:hint="eastAsia"/>
                <w:lang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B267D18"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3E99F40F" w14:textId="77777777" w:rsidR="000F4459" w:rsidRPr="001C7E11" w:rsidRDefault="000F4459" w:rsidP="000F4459">
            <w:pPr>
              <w:pStyle w:val="TAC"/>
              <w:rPr>
                <w:kern w:val="2"/>
                <w:szCs w:val="22"/>
                <w:lang w:val="en-US" w:eastAsia="zh-CN"/>
              </w:rPr>
            </w:pPr>
          </w:p>
        </w:tc>
      </w:tr>
      <w:tr w:rsidR="006F6968" w:rsidRPr="001C7E11" w14:paraId="7EB77F82"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0A628525"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009A837C"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B2D183" w14:textId="77777777" w:rsidR="000F4459" w:rsidRPr="001C7E11" w:rsidRDefault="000F4459" w:rsidP="000F4459">
            <w:pPr>
              <w:pStyle w:val="TAC"/>
              <w:rPr>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4191" w:type="dxa"/>
            <w:tcBorders>
              <w:top w:val="single" w:sz="4" w:space="0" w:color="auto"/>
              <w:left w:val="single" w:sz="4" w:space="0" w:color="auto"/>
              <w:bottom w:val="single" w:sz="4" w:space="0" w:color="auto"/>
              <w:right w:val="single" w:sz="4" w:space="0" w:color="auto"/>
            </w:tcBorders>
            <w:vAlign w:val="center"/>
          </w:tcPr>
          <w:p w14:paraId="611C6189" w14:textId="77777777" w:rsidR="000F4459" w:rsidRPr="001C7E11" w:rsidRDefault="000F4459" w:rsidP="000F4459">
            <w:pPr>
              <w:pStyle w:val="TAC"/>
              <w:rPr>
                <w:rFonts w:cs="Arial"/>
                <w:color w:val="000000"/>
                <w:szCs w:val="18"/>
                <w:lang w:val="en-US" w:eastAsia="zh-CN" w:bidi="ar"/>
              </w:rPr>
            </w:pPr>
            <w:r w:rsidRPr="001C7E11">
              <w:rPr>
                <w:rFonts w:eastAsiaTheme="minorEastAsia"/>
              </w:rPr>
              <w:t>CA_n46D_BCS0</w:t>
            </w:r>
          </w:p>
        </w:tc>
        <w:tc>
          <w:tcPr>
            <w:tcW w:w="2387" w:type="dxa"/>
            <w:tcBorders>
              <w:top w:val="nil"/>
              <w:left w:val="single" w:sz="4" w:space="0" w:color="auto"/>
              <w:bottom w:val="single" w:sz="4" w:space="0" w:color="auto"/>
              <w:right w:val="single" w:sz="4" w:space="0" w:color="auto"/>
            </w:tcBorders>
            <w:vAlign w:val="center"/>
          </w:tcPr>
          <w:p w14:paraId="18D6ACFF" w14:textId="77777777" w:rsidR="000F4459" w:rsidRPr="001C7E11" w:rsidRDefault="000F4459" w:rsidP="000F4459">
            <w:pPr>
              <w:pStyle w:val="TAC"/>
              <w:rPr>
                <w:kern w:val="2"/>
                <w:szCs w:val="22"/>
                <w:lang w:val="en-US" w:eastAsia="zh-CN"/>
              </w:rPr>
            </w:pPr>
          </w:p>
        </w:tc>
      </w:tr>
      <w:tr w:rsidR="006F6968" w:rsidRPr="001C7E11" w14:paraId="133CB089"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60A3AC5D" w14:textId="77777777" w:rsidR="000F4459" w:rsidRPr="001C7E11" w:rsidRDefault="000F4459" w:rsidP="000F4459">
            <w:pPr>
              <w:pStyle w:val="TAC"/>
              <w:rPr>
                <w:kern w:val="2"/>
                <w:szCs w:val="22"/>
                <w:lang w:val="en-US" w:eastAsia="zh-CN"/>
              </w:rPr>
            </w:pPr>
            <w:r w:rsidRPr="001C7E11">
              <w:rPr>
                <w:rFonts w:eastAsiaTheme="minorEastAsia"/>
                <w:lang w:eastAsia="zh-CN"/>
              </w:rPr>
              <w:t>CA_n1A-n28A-n46(2A)</w:t>
            </w:r>
          </w:p>
        </w:tc>
        <w:tc>
          <w:tcPr>
            <w:tcW w:w="2712" w:type="dxa"/>
            <w:tcBorders>
              <w:top w:val="single" w:sz="4" w:space="0" w:color="auto"/>
              <w:left w:val="single" w:sz="4" w:space="0" w:color="auto"/>
              <w:bottom w:val="nil"/>
              <w:right w:val="single" w:sz="4" w:space="0" w:color="auto"/>
            </w:tcBorders>
            <w:vAlign w:val="center"/>
          </w:tcPr>
          <w:p w14:paraId="02185BA8" w14:textId="77777777" w:rsidR="000F4459" w:rsidRPr="001C7E11" w:rsidRDefault="000F4459" w:rsidP="000F4459">
            <w:pPr>
              <w:pStyle w:val="TAC"/>
              <w:rPr>
                <w:rFonts w:eastAsiaTheme="minorEastAsia"/>
                <w:lang w:eastAsia="zh-CN"/>
              </w:rPr>
            </w:pPr>
            <w:r w:rsidRPr="001C7E11">
              <w:rPr>
                <w:rFonts w:eastAsiaTheme="minorEastAsia"/>
                <w:lang w:eastAsia="zh-CN"/>
              </w:rPr>
              <w:t>CA_n1A-n28A</w:t>
            </w:r>
          </w:p>
          <w:p w14:paraId="7B80F6C6"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1D87F35C" w14:textId="77777777" w:rsidR="000F4459" w:rsidRPr="001C7E11" w:rsidRDefault="000F4459" w:rsidP="000F4459">
            <w:pPr>
              <w:pStyle w:val="TAC"/>
              <w:rPr>
                <w:kern w:val="2"/>
                <w:szCs w:val="18"/>
                <w:lang w:val="en-US" w:eastAsia="zh-CN"/>
              </w:rPr>
            </w:pPr>
            <w:r w:rsidRPr="001C7E11">
              <w:rPr>
                <w:rFonts w:eastAsiaTheme="minorEastAsia"/>
                <w:lang w:eastAsia="zh-CN"/>
              </w:rPr>
              <w:t>CA_n28A-n46A</w:t>
            </w:r>
          </w:p>
        </w:tc>
        <w:tc>
          <w:tcPr>
            <w:tcW w:w="1231" w:type="dxa"/>
            <w:tcBorders>
              <w:top w:val="single" w:sz="4" w:space="0" w:color="auto"/>
              <w:left w:val="single" w:sz="4" w:space="0" w:color="auto"/>
              <w:bottom w:val="single" w:sz="4" w:space="0" w:color="auto"/>
              <w:right w:val="single" w:sz="4" w:space="0" w:color="auto"/>
            </w:tcBorders>
            <w:vAlign w:val="center"/>
          </w:tcPr>
          <w:p w14:paraId="038FCA58" w14:textId="77777777" w:rsidR="000F4459" w:rsidRPr="001C7E11" w:rsidRDefault="000F4459" w:rsidP="000F4459">
            <w:pPr>
              <w:pStyle w:val="TAC"/>
              <w:rPr>
                <w:kern w:val="2"/>
                <w:szCs w:val="22"/>
                <w:lang w:val="en-US"/>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3E52551B"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7797BD0E" w14:textId="77777777" w:rsidR="000F4459" w:rsidRPr="001C7E11" w:rsidRDefault="000F4459" w:rsidP="000F4459">
            <w:pPr>
              <w:pStyle w:val="TAC"/>
              <w:rPr>
                <w:kern w:val="2"/>
                <w:szCs w:val="22"/>
                <w:lang w:val="en-US" w:eastAsia="zh-CN"/>
              </w:rPr>
            </w:pPr>
            <w:r w:rsidRPr="001C7E11">
              <w:rPr>
                <w:rFonts w:eastAsiaTheme="minorEastAsia" w:hint="eastAsia"/>
                <w:lang w:eastAsia="zh-CN"/>
              </w:rPr>
              <w:t>0</w:t>
            </w:r>
          </w:p>
        </w:tc>
      </w:tr>
      <w:tr w:rsidR="006F6968" w:rsidRPr="001C7E11" w14:paraId="71A6C2AD" w14:textId="77777777" w:rsidTr="00B27AE2">
        <w:trPr>
          <w:trHeight w:val="128"/>
        </w:trPr>
        <w:tc>
          <w:tcPr>
            <w:tcW w:w="3066" w:type="dxa"/>
            <w:tcBorders>
              <w:top w:val="nil"/>
              <w:left w:val="single" w:sz="4" w:space="0" w:color="auto"/>
              <w:bottom w:val="nil"/>
              <w:right w:val="single" w:sz="4" w:space="0" w:color="auto"/>
            </w:tcBorders>
            <w:vAlign w:val="center"/>
          </w:tcPr>
          <w:p w14:paraId="1A4D215B"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1C0572A2"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0B6AC6" w14:textId="77777777" w:rsidR="000F4459" w:rsidRPr="001C7E11" w:rsidRDefault="000F4459" w:rsidP="000F4459">
            <w:pPr>
              <w:pStyle w:val="TAC"/>
              <w:rPr>
                <w:kern w:val="2"/>
                <w:szCs w:val="22"/>
                <w:lang w:val="en-US"/>
              </w:rPr>
            </w:pPr>
            <w:r w:rsidRPr="001C7E11">
              <w:rPr>
                <w:rFonts w:eastAsiaTheme="minorEastAsia" w:hint="eastAsia"/>
                <w:lang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90BF112"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2A2BE96D" w14:textId="77777777" w:rsidR="000F4459" w:rsidRPr="001C7E11" w:rsidRDefault="000F4459" w:rsidP="000F4459">
            <w:pPr>
              <w:pStyle w:val="TAC"/>
              <w:rPr>
                <w:kern w:val="2"/>
                <w:szCs w:val="22"/>
                <w:lang w:val="en-US" w:eastAsia="zh-CN"/>
              </w:rPr>
            </w:pPr>
          </w:p>
        </w:tc>
      </w:tr>
      <w:tr w:rsidR="006F6968" w:rsidRPr="001C7E11" w14:paraId="0453B9F3"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25875D03"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550800CC"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13819B" w14:textId="77777777" w:rsidR="000F4459" w:rsidRPr="001C7E11" w:rsidRDefault="000F4459" w:rsidP="000F4459">
            <w:pPr>
              <w:pStyle w:val="TAC"/>
              <w:rPr>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4191" w:type="dxa"/>
            <w:tcBorders>
              <w:top w:val="single" w:sz="4" w:space="0" w:color="auto"/>
              <w:left w:val="single" w:sz="4" w:space="0" w:color="auto"/>
              <w:bottom w:val="single" w:sz="4" w:space="0" w:color="auto"/>
              <w:right w:val="single" w:sz="4" w:space="0" w:color="auto"/>
            </w:tcBorders>
            <w:vAlign w:val="center"/>
          </w:tcPr>
          <w:p w14:paraId="1A5FD594"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rPr>
              <w:t>CA_n46(2A)_BCS0</w:t>
            </w:r>
          </w:p>
        </w:tc>
        <w:tc>
          <w:tcPr>
            <w:tcW w:w="2387" w:type="dxa"/>
            <w:tcBorders>
              <w:top w:val="nil"/>
              <w:left w:val="single" w:sz="4" w:space="0" w:color="auto"/>
              <w:bottom w:val="single" w:sz="4" w:space="0" w:color="auto"/>
              <w:right w:val="single" w:sz="4" w:space="0" w:color="auto"/>
            </w:tcBorders>
            <w:vAlign w:val="center"/>
          </w:tcPr>
          <w:p w14:paraId="69914011" w14:textId="77777777" w:rsidR="000F4459" w:rsidRPr="001C7E11" w:rsidRDefault="000F4459" w:rsidP="000F4459">
            <w:pPr>
              <w:pStyle w:val="TAC"/>
              <w:rPr>
                <w:kern w:val="2"/>
                <w:szCs w:val="22"/>
                <w:lang w:val="en-US" w:eastAsia="zh-CN"/>
              </w:rPr>
            </w:pPr>
          </w:p>
        </w:tc>
      </w:tr>
      <w:tr w:rsidR="006F6968" w:rsidRPr="001C7E11" w14:paraId="3328816A"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1B1156BA" w14:textId="77777777" w:rsidR="000F4459" w:rsidRPr="001C7E11" w:rsidRDefault="000F4459" w:rsidP="000F4459">
            <w:pPr>
              <w:pStyle w:val="TAC"/>
              <w:rPr>
                <w:kern w:val="2"/>
                <w:szCs w:val="22"/>
                <w:lang w:val="en-US"/>
              </w:rPr>
            </w:pPr>
            <w:r w:rsidRPr="001C7E11">
              <w:rPr>
                <w:rFonts w:eastAsiaTheme="minorEastAsia" w:cs="Arial"/>
                <w:szCs w:val="18"/>
              </w:rPr>
              <w:t>CA_n1</w:t>
            </w:r>
            <w:r w:rsidRPr="001C7E11">
              <w:rPr>
                <w:rFonts w:eastAsiaTheme="minorEastAsia" w:cs="Arial"/>
                <w:szCs w:val="18"/>
                <w:lang w:val="sv-SE"/>
              </w:rPr>
              <w:t>A-</w:t>
            </w:r>
            <w:r w:rsidRPr="001C7E11">
              <w:rPr>
                <w:rFonts w:eastAsiaTheme="minorEastAsia" w:cs="Arial"/>
                <w:szCs w:val="18"/>
              </w:rPr>
              <w:t>n28</w:t>
            </w:r>
            <w:r w:rsidRPr="001C7E11">
              <w:rPr>
                <w:rFonts w:eastAsiaTheme="minorEastAsia" w:cs="Arial"/>
                <w:szCs w:val="18"/>
                <w:lang w:val="sv-SE"/>
              </w:rPr>
              <w:t>A-n75A</w:t>
            </w:r>
          </w:p>
          <w:p w14:paraId="0338E0EF" w14:textId="77777777" w:rsidR="000F4459" w:rsidRPr="001C7E11" w:rsidRDefault="000F4459" w:rsidP="000F4459">
            <w:pPr>
              <w:pStyle w:val="TAC"/>
              <w:rPr>
                <w:kern w:val="2"/>
                <w:szCs w:val="22"/>
                <w:lang w:val="en-US" w:eastAsia="zh-CN"/>
              </w:rPr>
            </w:pPr>
          </w:p>
        </w:tc>
        <w:tc>
          <w:tcPr>
            <w:tcW w:w="2712" w:type="dxa"/>
            <w:tcBorders>
              <w:top w:val="single" w:sz="4" w:space="0" w:color="auto"/>
              <w:left w:val="single" w:sz="4" w:space="0" w:color="auto"/>
              <w:bottom w:val="nil"/>
              <w:right w:val="single" w:sz="4" w:space="0" w:color="auto"/>
            </w:tcBorders>
            <w:vAlign w:val="center"/>
          </w:tcPr>
          <w:p w14:paraId="3819EF9D" w14:textId="77777777" w:rsidR="000F4459" w:rsidRPr="001C7E11" w:rsidRDefault="000F4459" w:rsidP="000F4459">
            <w:pPr>
              <w:pStyle w:val="TAC"/>
              <w:rPr>
                <w:rFonts w:eastAsiaTheme="minorEastAsia"/>
                <w:lang w:val="sv-SE"/>
              </w:rPr>
            </w:pPr>
            <w:r w:rsidRPr="001C7E11">
              <w:rPr>
                <w:rFonts w:eastAsiaTheme="minorEastAsia" w:cs="Arial"/>
                <w:szCs w:val="18"/>
              </w:rPr>
              <w:t>-</w:t>
            </w:r>
          </w:p>
          <w:p w14:paraId="560A3C1E"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1B132D2" w14:textId="77777777" w:rsidR="000F4459" w:rsidRPr="001C7E11" w:rsidRDefault="000F4459" w:rsidP="000F4459">
            <w:pPr>
              <w:pStyle w:val="TAC"/>
              <w:rPr>
                <w:rFonts w:eastAsiaTheme="minorEastAsia"/>
                <w:lang w:eastAsia="zh-CN"/>
              </w:rPr>
            </w:pPr>
            <w:r w:rsidRPr="001C7E11">
              <w:rPr>
                <w:rFonts w:eastAsiaTheme="minorEastAsia" w:cs="Arial"/>
                <w:szCs w:val="18"/>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5F7A004" w14:textId="77777777" w:rsidR="000F4459" w:rsidRPr="001C7E11" w:rsidRDefault="000F4459" w:rsidP="000F4459">
            <w:pPr>
              <w:pStyle w:val="TAC"/>
              <w:rPr>
                <w:rFonts w:eastAsiaTheme="minorEastAsia" w:cs="Arial"/>
                <w:szCs w:val="18"/>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7C2B1B6" w14:textId="77777777" w:rsidR="000F4459" w:rsidRPr="001C7E11" w:rsidRDefault="000F4459" w:rsidP="000F4459">
            <w:pPr>
              <w:pStyle w:val="TAC"/>
              <w:rPr>
                <w:kern w:val="2"/>
                <w:szCs w:val="22"/>
                <w:lang w:val="en-US" w:eastAsia="zh-CN"/>
              </w:rPr>
            </w:pPr>
            <w:r w:rsidRPr="001C7E11">
              <w:rPr>
                <w:kern w:val="2"/>
                <w:szCs w:val="22"/>
                <w:lang w:val="en-US" w:eastAsia="zh-CN"/>
              </w:rPr>
              <w:t>0</w:t>
            </w:r>
          </w:p>
        </w:tc>
      </w:tr>
      <w:tr w:rsidR="006F6968" w:rsidRPr="001C7E11" w14:paraId="1BB6A657" w14:textId="77777777" w:rsidTr="00B27AE2">
        <w:trPr>
          <w:trHeight w:val="128"/>
        </w:trPr>
        <w:tc>
          <w:tcPr>
            <w:tcW w:w="3066" w:type="dxa"/>
            <w:tcBorders>
              <w:top w:val="nil"/>
              <w:left w:val="single" w:sz="4" w:space="0" w:color="auto"/>
              <w:bottom w:val="nil"/>
              <w:right w:val="single" w:sz="4" w:space="0" w:color="auto"/>
            </w:tcBorders>
            <w:vAlign w:val="center"/>
          </w:tcPr>
          <w:p w14:paraId="33F9815F"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05E4E664"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9674BBE" w14:textId="77777777" w:rsidR="000F4459" w:rsidRPr="001C7E11" w:rsidRDefault="000F4459" w:rsidP="000F4459">
            <w:pPr>
              <w:pStyle w:val="TAC"/>
              <w:rPr>
                <w:rFonts w:eastAsiaTheme="minorEastAsia"/>
                <w:lang w:eastAsia="zh-CN"/>
              </w:rPr>
            </w:pPr>
            <w:r w:rsidRPr="001C7E11">
              <w:rPr>
                <w:rFonts w:eastAsiaTheme="minorEastAsia" w:cs="Arial"/>
                <w:szCs w:val="18"/>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AD18174" w14:textId="77777777" w:rsidR="000F4459" w:rsidRPr="001C7E11" w:rsidRDefault="000F4459" w:rsidP="000F4459">
            <w:pPr>
              <w:pStyle w:val="TAC"/>
              <w:rPr>
                <w:rFonts w:eastAsiaTheme="minorEastAsia" w:cs="Arial"/>
                <w:szCs w:val="18"/>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62601947" w14:textId="77777777" w:rsidR="000F4459" w:rsidRPr="001C7E11" w:rsidRDefault="000F4459" w:rsidP="000F4459">
            <w:pPr>
              <w:pStyle w:val="TAC"/>
              <w:rPr>
                <w:kern w:val="2"/>
                <w:szCs w:val="22"/>
                <w:lang w:val="en-US" w:eastAsia="zh-CN"/>
              </w:rPr>
            </w:pPr>
          </w:p>
        </w:tc>
      </w:tr>
      <w:tr w:rsidR="006F6968" w:rsidRPr="001C7E11" w14:paraId="704662AF"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49182083"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3DA41150"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A390E17" w14:textId="77777777" w:rsidR="000F4459" w:rsidRPr="001C7E11" w:rsidRDefault="000F4459" w:rsidP="000F4459">
            <w:pPr>
              <w:pStyle w:val="TAC"/>
              <w:rPr>
                <w:rFonts w:eastAsiaTheme="minorEastAsia"/>
                <w:lang w:eastAsia="zh-CN"/>
              </w:rPr>
            </w:pPr>
            <w:r w:rsidRPr="001C7E11">
              <w:rPr>
                <w:rFonts w:eastAsiaTheme="minorEastAsia" w:cs="Arial"/>
                <w:szCs w:val="18"/>
              </w:rPr>
              <w:t>n75</w:t>
            </w:r>
          </w:p>
        </w:tc>
        <w:tc>
          <w:tcPr>
            <w:tcW w:w="4191" w:type="dxa"/>
            <w:tcBorders>
              <w:top w:val="single" w:sz="4" w:space="0" w:color="auto"/>
              <w:left w:val="single" w:sz="4" w:space="0" w:color="auto"/>
              <w:bottom w:val="single" w:sz="4" w:space="0" w:color="auto"/>
              <w:right w:val="single" w:sz="4" w:space="0" w:color="auto"/>
            </w:tcBorders>
            <w:vAlign w:val="center"/>
          </w:tcPr>
          <w:p w14:paraId="59DE7500" w14:textId="77777777" w:rsidR="000F4459" w:rsidRPr="001C7E11" w:rsidRDefault="000F4459" w:rsidP="000F4459">
            <w:pPr>
              <w:pStyle w:val="TAC"/>
              <w:rPr>
                <w:rFonts w:eastAsiaTheme="minorEastAsia" w:cs="Arial"/>
                <w:szCs w:val="18"/>
              </w:rPr>
            </w:pPr>
            <w:r w:rsidRPr="001C7E11">
              <w:rPr>
                <w:rFonts w:eastAsiaTheme="minorEastAsia"/>
                <w:lang w:val="en-US" w:eastAsia="zh-CN"/>
              </w:rPr>
              <w:t>5, 10, 15, 20, 25, 30, 40, 50</w:t>
            </w:r>
          </w:p>
        </w:tc>
        <w:tc>
          <w:tcPr>
            <w:tcW w:w="2387" w:type="dxa"/>
            <w:tcBorders>
              <w:top w:val="nil"/>
              <w:left w:val="single" w:sz="4" w:space="0" w:color="auto"/>
              <w:bottom w:val="single" w:sz="4" w:space="0" w:color="auto"/>
              <w:right w:val="single" w:sz="4" w:space="0" w:color="auto"/>
            </w:tcBorders>
            <w:vAlign w:val="center"/>
          </w:tcPr>
          <w:p w14:paraId="463B6960" w14:textId="77777777" w:rsidR="000F4459" w:rsidRPr="001C7E11" w:rsidRDefault="000F4459" w:rsidP="000F4459">
            <w:pPr>
              <w:pStyle w:val="TAC"/>
              <w:rPr>
                <w:kern w:val="2"/>
                <w:szCs w:val="22"/>
                <w:lang w:val="en-US" w:eastAsia="zh-CN"/>
              </w:rPr>
            </w:pPr>
          </w:p>
        </w:tc>
      </w:tr>
      <w:tr w:rsidR="006F6968" w:rsidRPr="001C7E11" w14:paraId="22D6C223"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5744D978" w14:textId="77777777" w:rsidR="000F4459" w:rsidRPr="001C7E11" w:rsidRDefault="000F4459" w:rsidP="000F4459">
            <w:pPr>
              <w:pStyle w:val="TAC"/>
              <w:rPr>
                <w:lang w:val="en-US" w:eastAsia="zh-CN"/>
              </w:rPr>
            </w:pPr>
            <w:r w:rsidRPr="001C7E11">
              <w:rPr>
                <w:lang w:val="en-US"/>
              </w:rPr>
              <w:t>CA_n1</w:t>
            </w:r>
            <w:r w:rsidRPr="001C7E11">
              <w:rPr>
                <w:lang w:val="sv-SE"/>
              </w:rPr>
              <w:t>A-</w:t>
            </w:r>
            <w:r w:rsidRPr="001C7E11">
              <w:rPr>
                <w:lang w:val="en-US"/>
              </w:rPr>
              <w:t>n28</w:t>
            </w:r>
            <w:r w:rsidRPr="001C7E11">
              <w:rPr>
                <w:lang w:val="sv-SE"/>
              </w:rPr>
              <w:t>A-n77A</w:t>
            </w:r>
          </w:p>
        </w:tc>
        <w:tc>
          <w:tcPr>
            <w:tcW w:w="2712" w:type="dxa"/>
            <w:tcBorders>
              <w:top w:val="single" w:sz="4" w:space="0" w:color="auto"/>
              <w:left w:val="single" w:sz="4" w:space="0" w:color="auto"/>
              <w:bottom w:val="nil"/>
              <w:right w:val="single" w:sz="4" w:space="0" w:color="auto"/>
            </w:tcBorders>
            <w:vAlign w:val="center"/>
          </w:tcPr>
          <w:p w14:paraId="0757C137" w14:textId="77777777" w:rsidR="000F4459" w:rsidRPr="001C7E11" w:rsidRDefault="000F4459" w:rsidP="000F4459">
            <w:pPr>
              <w:pStyle w:val="TAC"/>
              <w:rPr>
                <w:rFonts w:eastAsiaTheme="minorEastAsia"/>
                <w:vertAlign w:val="superscript"/>
                <w:lang w:val="en-US"/>
              </w:rPr>
            </w:pPr>
            <w:r w:rsidRPr="001C7E11">
              <w:rPr>
                <w:rFonts w:eastAsiaTheme="minorEastAsia"/>
                <w:lang w:val="en-US"/>
              </w:rPr>
              <w:t>n77</w:t>
            </w:r>
            <w:r w:rsidRPr="001C7E11">
              <w:rPr>
                <w:rFonts w:eastAsiaTheme="minorEastAsia"/>
                <w:vertAlign w:val="superscript"/>
                <w:lang w:val="en-US"/>
              </w:rPr>
              <w:t>7,9</w:t>
            </w:r>
          </w:p>
          <w:p w14:paraId="4C9C0EAE" w14:textId="77777777" w:rsidR="000F4459" w:rsidRPr="003A1D05" w:rsidRDefault="000F4459" w:rsidP="000F4459">
            <w:pPr>
              <w:pStyle w:val="TAC"/>
              <w:rPr>
                <w:rFonts w:eastAsiaTheme="minorEastAsia"/>
                <w:lang w:val="en-US"/>
              </w:rPr>
            </w:pPr>
            <w:r w:rsidRPr="003A1D05">
              <w:rPr>
                <w:rFonts w:eastAsiaTheme="minorEastAsia"/>
                <w:lang w:val="en-US"/>
              </w:rPr>
              <w:t>CA_n1A-n28A</w:t>
            </w:r>
          </w:p>
          <w:p w14:paraId="19EC0FCA" w14:textId="77777777" w:rsidR="000F4459" w:rsidRPr="003A1D05" w:rsidRDefault="000F4459" w:rsidP="000F4459">
            <w:pPr>
              <w:pStyle w:val="TAC"/>
              <w:rPr>
                <w:rFonts w:eastAsiaTheme="minorEastAsia"/>
                <w:lang w:val="en-US"/>
              </w:rPr>
            </w:pPr>
            <w:r w:rsidRPr="003A1D05">
              <w:rPr>
                <w:rFonts w:eastAsiaTheme="minorEastAsia"/>
                <w:lang w:val="en-US"/>
              </w:rPr>
              <w:t>CA_n1A-n77A</w:t>
            </w:r>
            <w:r w:rsidRPr="003A1D05">
              <w:rPr>
                <w:rFonts w:eastAsiaTheme="minorEastAsia"/>
                <w:vertAlign w:val="superscript"/>
                <w:lang w:val="en-US"/>
              </w:rPr>
              <w:t>7</w:t>
            </w:r>
          </w:p>
          <w:p w14:paraId="1026856A" w14:textId="77777777" w:rsidR="000F4459" w:rsidRPr="001C7E11" w:rsidRDefault="000F4459" w:rsidP="000F4459">
            <w:pPr>
              <w:pStyle w:val="TAC"/>
              <w:rPr>
                <w:szCs w:val="18"/>
                <w:lang w:val="en-US" w:eastAsia="zh-CN"/>
              </w:rPr>
            </w:pPr>
            <w:r w:rsidRPr="001C7E11">
              <w:rPr>
                <w:rFonts w:eastAsiaTheme="minorEastAsia"/>
                <w:lang w:val="sv-SE"/>
              </w:rPr>
              <w:t>CA_n28A-n77A</w:t>
            </w:r>
            <w:r w:rsidRPr="001C7E11">
              <w:rPr>
                <w:rFonts w:eastAsiaTheme="minorEastAsia"/>
                <w:vertAlign w:val="superscript"/>
                <w:lang w:val="sv-SE"/>
              </w:rPr>
              <w:t>7</w:t>
            </w:r>
          </w:p>
        </w:tc>
        <w:tc>
          <w:tcPr>
            <w:tcW w:w="1231" w:type="dxa"/>
            <w:tcBorders>
              <w:top w:val="single" w:sz="4" w:space="0" w:color="auto"/>
              <w:left w:val="single" w:sz="4" w:space="0" w:color="auto"/>
              <w:bottom w:val="single" w:sz="4" w:space="0" w:color="auto"/>
              <w:right w:val="single" w:sz="4" w:space="0" w:color="auto"/>
            </w:tcBorders>
            <w:vAlign w:val="center"/>
          </w:tcPr>
          <w:p w14:paraId="30D8DC7F" w14:textId="77777777" w:rsidR="000F4459" w:rsidRPr="001C7E11" w:rsidRDefault="000F4459" w:rsidP="000F4459">
            <w:pPr>
              <w:pStyle w:val="TAC"/>
              <w:rPr>
                <w:rFonts w:eastAsiaTheme="minorEastAsia" w:cs="Arial"/>
                <w:szCs w:val="18"/>
              </w:rPr>
            </w:pPr>
            <w:r w:rsidRPr="001C7E11">
              <w:rPr>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A8FB554" w14:textId="77777777" w:rsidR="000F4459" w:rsidRPr="001C7E11" w:rsidRDefault="000F4459" w:rsidP="000F4459">
            <w:pPr>
              <w:pStyle w:val="TAC"/>
              <w:rPr>
                <w:rFonts w:eastAsiaTheme="minorEastAsia"/>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62C0C0A" w14:textId="77777777" w:rsidR="000F4459" w:rsidRPr="001C7E11" w:rsidRDefault="000F4459" w:rsidP="000F4459">
            <w:pPr>
              <w:pStyle w:val="TAC"/>
              <w:rPr>
                <w:lang w:val="en-US" w:eastAsia="zh-CN"/>
              </w:rPr>
            </w:pPr>
            <w:r w:rsidRPr="001C7E11">
              <w:rPr>
                <w:lang w:val="en-US"/>
              </w:rPr>
              <w:t>0</w:t>
            </w:r>
          </w:p>
        </w:tc>
      </w:tr>
      <w:tr w:rsidR="006F6968" w:rsidRPr="001C7E11" w14:paraId="7ACCEB29" w14:textId="77777777" w:rsidTr="00B27AE2">
        <w:trPr>
          <w:trHeight w:val="128"/>
        </w:trPr>
        <w:tc>
          <w:tcPr>
            <w:tcW w:w="3066" w:type="dxa"/>
            <w:tcBorders>
              <w:top w:val="nil"/>
              <w:left w:val="single" w:sz="4" w:space="0" w:color="auto"/>
              <w:bottom w:val="nil"/>
              <w:right w:val="single" w:sz="4" w:space="0" w:color="auto"/>
            </w:tcBorders>
            <w:vAlign w:val="center"/>
          </w:tcPr>
          <w:p w14:paraId="23E27EC6" w14:textId="77777777" w:rsidR="000F4459" w:rsidRPr="001C7E11" w:rsidRDefault="000F4459" w:rsidP="000F4459">
            <w:pPr>
              <w:pStyle w:val="TAC"/>
              <w:rPr>
                <w:lang w:val="en-US" w:eastAsia="zh-CN"/>
              </w:rPr>
            </w:pPr>
          </w:p>
        </w:tc>
        <w:tc>
          <w:tcPr>
            <w:tcW w:w="2712" w:type="dxa"/>
            <w:tcBorders>
              <w:top w:val="nil"/>
              <w:left w:val="single" w:sz="4" w:space="0" w:color="auto"/>
              <w:bottom w:val="nil"/>
              <w:right w:val="single" w:sz="4" w:space="0" w:color="auto"/>
            </w:tcBorders>
            <w:vAlign w:val="center"/>
          </w:tcPr>
          <w:p w14:paraId="43264566"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41413B" w14:textId="77777777" w:rsidR="000F4459" w:rsidRPr="001C7E11" w:rsidRDefault="000F4459" w:rsidP="000F4459">
            <w:pPr>
              <w:pStyle w:val="TAC"/>
              <w:rPr>
                <w:rFonts w:eastAsiaTheme="minorEastAsia" w:cs="Arial"/>
                <w:szCs w:val="18"/>
              </w:rPr>
            </w:pPr>
            <w:r w:rsidRPr="001C7E11">
              <w:rPr>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87052D9" w14:textId="77777777" w:rsidR="000F4459" w:rsidRPr="001C7E11" w:rsidRDefault="000F4459" w:rsidP="000F4459">
            <w:pPr>
              <w:pStyle w:val="TAC"/>
              <w:rPr>
                <w:rFonts w:eastAsiaTheme="minorEastAsia"/>
                <w:lang w:val="en-US"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826FD37" w14:textId="77777777" w:rsidR="000F4459" w:rsidRPr="001C7E11" w:rsidRDefault="000F4459" w:rsidP="000F4459">
            <w:pPr>
              <w:pStyle w:val="TAC"/>
              <w:rPr>
                <w:lang w:val="en-US" w:eastAsia="zh-CN"/>
              </w:rPr>
            </w:pPr>
          </w:p>
        </w:tc>
      </w:tr>
      <w:tr w:rsidR="006F6968" w:rsidRPr="001C7E11" w14:paraId="13D0A77D" w14:textId="77777777" w:rsidTr="00B27AE2">
        <w:trPr>
          <w:trHeight w:val="128"/>
        </w:trPr>
        <w:tc>
          <w:tcPr>
            <w:tcW w:w="3066" w:type="dxa"/>
            <w:tcBorders>
              <w:top w:val="nil"/>
              <w:left w:val="single" w:sz="4" w:space="0" w:color="auto"/>
              <w:bottom w:val="nil"/>
              <w:right w:val="single" w:sz="4" w:space="0" w:color="auto"/>
            </w:tcBorders>
            <w:vAlign w:val="center"/>
          </w:tcPr>
          <w:p w14:paraId="22668F57" w14:textId="77777777" w:rsidR="000F4459" w:rsidRPr="001C7E11" w:rsidRDefault="000F4459" w:rsidP="000F4459">
            <w:pPr>
              <w:pStyle w:val="TAC"/>
              <w:rPr>
                <w:lang w:val="en-US" w:eastAsia="zh-CN"/>
              </w:rPr>
            </w:pPr>
          </w:p>
        </w:tc>
        <w:tc>
          <w:tcPr>
            <w:tcW w:w="2712" w:type="dxa"/>
            <w:tcBorders>
              <w:top w:val="nil"/>
              <w:left w:val="single" w:sz="4" w:space="0" w:color="auto"/>
              <w:bottom w:val="nil"/>
              <w:right w:val="single" w:sz="4" w:space="0" w:color="auto"/>
            </w:tcBorders>
            <w:vAlign w:val="center"/>
          </w:tcPr>
          <w:p w14:paraId="5395B16E"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0C4A4F9" w14:textId="77777777" w:rsidR="000F4459" w:rsidRPr="001C7E11" w:rsidRDefault="000F4459" w:rsidP="000F4459">
            <w:pPr>
              <w:pStyle w:val="TAC"/>
              <w:rPr>
                <w:rFonts w:eastAsiaTheme="minorEastAsia" w:cs="Arial"/>
                <w:szCs w:val="18"/>
              </w:rPr>
            </w:pPr>
            <w:r w:rsidRPr="001C7E11">
              <w:rPr>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2F9C066" w14:textId="77777777" w:rsidR="000F4459" w:rsidRPr="001C7E11" w:rsidRDefault="000F4459" w:rsidP="000F4459">
            <w:pPr>
              <w:pStyle w:val="TAC"/>
              <w:rPr>
                <w:rFonts w:eastAsiaTheme="minorEastAsia"/>
                <w:lang w:val="en-US" w:eastAsia="zh-CN"/>
              </w:rPr>
            </w:pPr>
            <w:r w:rsidRPr="001C7E11">
              <w:rPr>
                <w:rFonts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4256B7A9" w14:textId="77777777" w:rsidR="000F4459" w:rsidRPr="001C7E11" w:rsidRDefault="000F4459" w:rsidP="000F4459">
            <w:pPr>
              <w:pStyle w:val="TAC"/>
              <w:rPr>
                <w:lang w:val="en-US" w:eastAsia="zh-CN"/>
              </w:rPr>
            </w:pPr>
          </w:p>
        </w:tc>
      </w:tr>
      <w:tr w:rsidR="006F6968" w:rsidRPr="001C7E11" w14:paraId="5EE2F0D6" w14:textId="77777777" w:rsidTr="00B27AE2">
        <w:trPr>
          <w:trHeight w:val="128"/>
        </w:trPr>
        <w:tc>
          <w:tcPr>
            <w:tcW w:w="3066" w:type="dxa"/>
            <w:tcBorders>
              <w:top w:val="nil"/>
              <w:left w:val="single" w:sz="4" w:space="0" w:color="auto"/>
              <w:bottom w:val="nil"/>
              <w:right w:val="single" w:sz="4" w:space="0" w:color="auto"/>
            </w:tcBorders>
            <w:vAlign w:val="center"/>
          </w:tcPr>
          <w:p w14:paraId="46B62FC4" w14:textId="77777777" w:rsidR="000F4459" w:rsidRPr="001C7E11" w:rsidRDefault="000F4459" w:rsidP="000F4459">
            <w:pPr>
              <w:pStyle w:val="TAC"/>
              <w:rPr>
                <w:lang w:val="en-US" w:eastAsia="zh-CN"/>
              </w:rPr>
            </w:pPr>
          </w:p>
        </w:tc>
        <w:tc>
          <w:tcPr>
            <w:tcW w:w="2712" w:type="dxa"/>
            <w:tcBorders>
              <w:top w:val="nil"/>
              <w:left w:val="single" w:sz="4" w:space="0" w:color="auto"/>
              <w:bottom w:val="nil"/>
              <w:right w:val="single" w:sz="4" w:space="0" w:color="auto"/>
            </w:tcBorders>
            <w:vAlign w:val="center"/>
          </w:tcPr>
          <w:p w14:paraId="5653455F"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993F2D" w14:textId="77777777" w:rsidR="000F4459" w:rsidRPr="001C7E11" w:rsidRDefault="000F4459" w:rsidP="000F4459">
            <w:pPr>
              <w:pStyle w:val="TAC"/>
              <w:rPr>
                <w:rFonts w:eastAsiaTheme="minorEastAsia" w:cs="Arial"/>
                <w:szCs w:val="18"/>
              </w:rPr>
            </w:pPr>
            <w:r w:rsidRPr="001C7E11">
              <w:rPr>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919903E" w14:textId="77777777" w:rsidR="000F4459" w:rsidRPr="001C7E11" w:rsidRDefault="000F4459" w:rsidP="000F4459">
            <w:pPr>
              <w:pStyle w:val="TAC"/>
              <w:rPr>
                <w:rFonts w:eastAsiaTheme="minorEastAsia"/>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4BF6DC5" w14:textId="77777777" w:rsidR="000F4459" w:rsidRPr="001C7E11" w:rsidRDefault="000F4459" w:rsidP="000F4459">
            <w:pPr>
              <w:pStyle w:val="TAC"/>
              <w:rPr>
                <w:lang w:val="en-US" w:eastAsia="zh-CN"/>
              </w:rPr>
            </w:pPr>
            <w:r w:rsidRPr="001C7E11">
              <w:rPr>
                <w:lang w:val="en-US"/>
              </w:rPr>
              <w:t>1</w:t>
            </w:r>
          </w:p>
        </w:tc>
      </w:tr>
      <w:tr w:rsidR="006F6968" w:rsidRPr="001C7E11" w14:paraId="38A9FACD" w14:textId="77777777" w:rsidTr="00B27AE2">
        <w:trPr>
          <w:trHeight w:val="128"/>
        </w:trPr>
        <w:tc>
          <w:tcPr>
            <w:tcW w:w="3066" w:type="dxa"/>
            <w:tcBorders>
              <w:top w:val="nil"/>
              <w:left w:val="single" w:sz="4" w:space="0" w:color="auto"/>
              <w:bottom w:val="nil"/>
              <w:right w:val="single" w:sz="4" w:space="0" w:color="auto"/>
            </w:tcBorders>
            <w:vAlign w:val="center"/>
          </w:tcPr>
          <w:p w14:paraId="433E2C84" w14:textId="77777777" w:rsidR="000F4459" w:rsidRPr="001C7E11" w:rsidRDefault="000F4459" w:rsidP="000F4459">
            <w:pPr>
              <w:pStyle w:val="TAC"/>
              <w:rPr>
                <w:lang w:val="en-US" w:eastAsia="zh-CN"/>
              </w:rPr>
            </w:pPr>
          </w:p>
        </w:tc>
        <w:tc>
          <w:tcPr>
            <w:tcW w:w="2712" w:type="dxa"/>
            <w:tcBorders>
              <w:top w:val="nil"/>
              <w:left w:val="single" w:sz="4" w:space="0" w:color="auto"/>
              <w:bottom w:val="nil"/>
              <w:right w:val="single" w:sz="4" w:space="0" w:color="auto"/>
            </w:tcBorders>
            <w:vAlign w:val="center"/>
          </w:tcPr>
          <w:p w14:paraId="433E9793"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49B127" w14:textId="77777777" w:rsidR="000F4459" w:rsidRPr="001C7E11" w:rsidRDefault="000F4459" w:rsidP="000F4459">
            <w:pPr>
              <w:pStyle w:val="TAC"/>
              <w:rPr>
                <w:rFonts w:eastAsiaTheme="minorEastAsia" w:cs="Arial"/>
                <w:szCs w:val="18"/>
              </w:rPr>
            </w:pPr>
            <w:r w:rsidRPr="001C7E11">
              <w:rPr>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D1DFB56" w14:textId="77777777" w:rsidR="000F4459" w:rsidRPr="001C7E11" w:rsidRDefault="000F4459" w:rsidP="000F4459">
            <w:pPr>
              <w:pStyle w:val="TAC"/>
              <w:rPr>
                <w:rFonts w:eastAsiaTheme="minorEastAsia"/>
                <w:lang w:val="en-US" w:eastAsia="zh-CN"/>
              </w:rPr>
            </w:pPr>
            <w:r w:rsidRPr="001C7E11">
              <w:rPr>
                <w:rFonts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123FE7BD" w14:textId="77777777" w:rsidR="000F4459" w:rsidRPr="001C7E11" w:rsidRDefault="000F4459" w:rsidP="000F4459">
            <w:pPr>
              <w:pStyle w:val="TAC"/>
              <w:rPr>
                <w:lang w:val="en-US" w:eastAsia="zh-CN"/>
              </w:rPr>
            </w:pPr>
          </w:p>
        </w:tc>
      </w:tr>
      <w:tr w:rsidR="006F6968" w:rsidRPr="001C7E11" w14:paraId="6DDAE2E2"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6C076CB4" w14:textId="77777777" w:rsidR="000F4459" w:rsidRPr="001C7E11" w:rsidRDefault="000F4459" w:rsidP="000F4459">
            <w:pPr>
              <w:pStyle w:val="TAC"/>
              <w:rPr>
                <w:lang w:val="en-US" w:eastAsia="zh-CN"/>
              </w:rPr>
            </w:pPr>
          </w:p>
        </w:tc>
        <w:tc>
          <w:tcPr>
            <w:tcW w:w="2712" w:type="dxa"/>
            <w:tcBorders>
              <w:top w:val="nil"/>
              <w:left w:val="single" w:sz="4" w:space="0" w:color="auto"/>
              <w:bottom w:val="single" w:sz="4" w:space="0" w:color="auto"/>
              <w:right w:val="single" w:sz="4" w:space="0" w:color="auto"/>
            </w:tcBorders>
            <w:vAlign w:val="center"/>
          </w:tcPr>
          <w:p w14:paraId="73E2143F"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2FB397" w14:textId="77777777" w:rsidR="000F4459" w:rsidRPr="001C7E11" w:rsidRDefault="000F4459" w:rsidP="000F4459">
            <w:pPr>
              <w:pStyle w:val="TAC"/>
              <w:rPr>
                <w:rFonts w:eastAsiaTheme="minorEastAsia" w:cs="Arial"/>
                <w:szCs w:val="18"/>
              </w:rPr>
            </w:pPr>
            <w:r w:rsidRPr="001C7E11">
              <w:rPr>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80987B1" w14:textId="77777777" w:rsidR="000F4459" w:rsidRPr="001C7E11" w:rsidRDefault="000F4459" w:rsidP="000F4459">
            <w:pPr>
              <w:pStyle w:val="TAC"/>
              <w:rPr>
                <w:rFonts w:eastAsiaTheme="minorEastAsia"/>
                <w:lang w:val="en-US" w:eastAsia="zh-CN"/>
              </w:rPr>
            </w:pPr>
            <w:r w:rsidRPr="001C7E11">
              <w:rPr>
                <w:rFonts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0A750FD" w14:textId="77777777" w:rsidR="000F4459" w:rsidRPr="001C7E11" w:rsidRDefault="000F4459" w:rsidP="000F4459">
            <w:pPr>
              <w:pStyle w:val="TAC"/>
              <w:rPr>
                <w:lang w:val="en-US" w:eastAsia="zh-CN"/>
              </w:rPr>
            </w:pPr>
          </w:p>
        </w:tc>
      </w:tr>
      <w:tr w:rsidR="006F6968" w:rsidRPr="001C7E11" w14:paraId="7CCB5E58"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013EE44D" w14:textId="77777777" w:rsidR="000F4459" w:rsidRPr="001C7E11" w:rsidRDefault="000F4459" w:rsidP="000F4459">
            <w:pPr>
              <w:pStyle w:val="TAC"/>
              <w:rPr>
                <w:kern w:val="2"/>
                <w:szCs w:val="22"/>
                <w:lang w:val="sv-SE" w:eastAsia="zh-CN"/>
              </w:rPr>
            </w:pPr>
            <w:r w:rsidRPr="001C7E11">
              <w:rPr>
                <w:rFonts w:eastAsia="Yu Mincho"/>
                <w:lang w:val="sv-SE" w:eastAsia="ja-JP"/>
              </w:rPr>
              <w:t>CA_n1A-n28A-n77(2A)</w:t>
            </w:r>
          </w:p>
        </w:tc>
        <w:tc>
          <w:tcPr>
            <w:tcW w:w="2712" w:type="dxa"/>
            <w:tcBorders>
              <w:top w:val="single" w:sz="4" w:space="0" w:color="auto"/>
              <w:left w:val="single" w:sz="4" w:space="0" w:color="auto"/>
              <w:bottom w:val="nil"/>
              <w:right w:val="single" w:sz="4" w:space="0" w:color="auto"/>
            </w:tcBorders>
            <w:vAlign w:val="center"/>
          </w:tcPr>
          <w:p w14:paraId="64C91C89" w14:textId="77777777" w:rsidR="000F4459" w:rsidRPr="001C7E11" w:rsidRDefault="000F4459" w:rsidP="000F4459">
            <w:pPr>
              <w:pStyle w:val="TAC"/>
              <w:rPr>
                <w:rFonts w:eastAsia="Yu Mincho"/>
                <w:szCs w:val="18"/>
                <w:vertAlign w:val="superscript"/>
                <w:lang w:val="en-US" w:eastAsia="ja-JP"/>
              </w:rPr>
            </w:pPr>
            <w:r w:rsidRPr="001C7E11">
              <w:rPr>
                <w:rFonts w:eastAsia="Yu Mincho"/>
                <w:szCs w:val="18"/>
                <w:lang w:val="en-US" w:eastAsia="ja-JP"/>
              </w:rPr>
              <w:t>n77</w:t>
            </w:r>
            <w:r w:rsidRPr="001C7E11">
              <w:rPr>
                <w:rFonts w:eastAsia="Yu Mincho"/>
                <w:szCs w:val="18"/>
                <w:vertAlign w:val="superscript"/>
                <w:lang w:val="en-US" w:eastAsia="ja-JP"/>
              </w:rPr>
              <w:t>7,9</w:t>
            </w:r>
          </w:p>
          <w:p w14:paraId="1258A750" w14:textId="77777777" w:rsidR="000F4459" w:rsidRPr="001C7E11" w:rsidRDefault="000F4459" w:rsidP="000F4459">
            <w:pPr>
              <w:pStyle w:val="TAC"/>
              <w:rPr>
                <w:rFonts w:eastAsia="Yu Mincho"/>
                <w:szCs w:val="18"/>
                <w:lang w:eastAsia="ja-JP"/>
              </w:rPr>
            </w:pPr>
            <w:r w:rsidRPr="001C7E11">
              <w:rPr>
                <w:rFonts w:eastAsia="Yu Mincho"/>
                <w:szCs w:val="18"/>
                <w:lang w:eastAsia="ja-JP"/>
              </w:rPr>
              <w:t>CA_n1A-n28A</w:t>
            </w:r>
          </w:p>
          <w:p w14:paraId="6E176A72" w14:textId="77777777" w:rsidR="000F4459" w:rsidRPr="001C7E11" w:rsidRDefault="000F4459" w:rsidP="000F4459">
            <w:pPr>
              <w:pStyle w:val="TAC"/>
              <w:rPr>
                <w:rFonts w:eastAsia="Yu Mincho"/>
                <w:szCs w:val="18"/>
                <w:lang w:eastAsia="ja-JP"/>
              </w:rPr>
            </w:pPr>
            <w:r w:rsidRPr="001C7E11">
              <w:rPr>
                <w:rFonts w:eastAsia="Yu Mincho"/>
                <w:szCs w:val="18"/>
                <w:lang w:eastAsia="ja-JP"/>
              </w:rPr>
              <w:t>CA_n1A-n77A</w:t>
            </w:r>
            <w:r w:rsidRPr="001C7E11">
              <w:rPr>
                <w:rFonts w:eastAsia="Yu Mincho"/>
                <w:szCs w:val="18"/>
                <w:vertAlign w:val="superscript"/>
                <w:lang w:eastAsia="ja-JP"/>
              </w:rPr>
              <w:t>7</w:t>
            </w:r>
          </w:p>
          <w:p w14:paraId="135B9512" w14:textId="77777777" w:rsidR="000F4459" w:rsidRPr="001C7E11" w:rsidRDefault="000F4459" w:rsidP="000F4459">
            <w:pPr>
              <w:pStyle w:val="TAC"/>
              <w:rPr>
                <w:rFonts w:eastAsia="Yu Mincho"/>
                <w:lang w:eastAsia="ja-JP"/>
              </w:rPr>
            </w:pPr>
            <w:r w:rsidRPr="001C7E11">
              <w:rPr>
                <w:rFonts w:eastAsia="Yu Mincho"/>
                <w:lang w:eastAsia="ja-JP"/>
              </w:rPr>
              <w:t>CA_n28A-n77A</w:t>
            </w:r>
            <w:r w:rsidRPr="001C7E11">
              <w:rPr>
                <w:rFonts w:eastAsia="Yu Mincho"/>
                <w:vertAlign w:val="superscript"/>
                <w:lang w:eastAsia="ja-JP"/>
              </w:rPr>
              <w:t>7</w:t>
            </w:r>
          </w:p>
        </w:tc>
        <w:tc>
          <w:tcPr>
            <w:tcW w:w="1231" w:type="dxa"/>
            <w:tcBorders>
              <w:top w:val="single" w:sz="4" w:space="0" w:color="auto"/>
              <w:left w:val="single" w:sz="4" w:space="0" w:color="auto"/>
              <w:bottom w:val="single" w:sz="4" w:space="0" w:color="auto"/>
              <w:right w:val="single" w:sz="4" w:space="0" w:color="auto"/>
            </w:tcBorders>
          </w:tcPr>
          <w:p w14:paraId="3B729E8B" w14:textId="77777777" w:rsidR="000F4459" w:rsidRPr="001C7E11" w:rsidRDefault="000F4459" w:rsidP="000F4459">
            <w:pPr>
              <w:pStyle w:val="TAC"/>
              <w:rPr>
                <w:rFonts w:cs="Arial"/>
                <w:kern w:val="2"/>
                <w:szCs w:val="18"/>
                <w:lang w:val="en-US"/>
              </w:rPr>
            </w:pPr>
            <w:r w:rsidRPr="001C7E11">
              <w:rPr>
                <w:rFonts w:eastAsia="Yu Mincho" w:cs="Arial"/>
                <w:szCs w:val="18"/>
                <w:lang w:eastAsia="ja-JP"/>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7390D84"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bidi="ar"/>
              </w:rPr>
              <w:t>5, 10, 15, 20</w:t>
            </w:r>
          </w:p>
        </w:tc>
        <w:tc>
          <w:tcPr>
            <w:tcW w:w="2387" w:type="dxa"/>
            <w:tcBorders>
              <w:top w:val="single" w:sz="4" w:space="0" w:color="auto"/>
              <w:left w:val="single" w:sz="4" w:space="0" w:color="auto"/>
              <w:bottom w:val="nil"/>
              <w:right w:val="single" w:sz="4" w:space="0" w:color="auto"/>
            </w:tcBorders>
            <w:vAlign w:val="center"/>
          </w:tcPr>
          <w:p w14:paraId="22C864AF" w14:textId="77777777" w:rsidR="000F4459" w:rsidRPr="001C7E11" w:rsidRDefault="000F4459" w:rsidP="000F4459">
            <w:pPr>
              <w:pStyle w:val="TAC"/>
              <w:rPr>
                <w:kern w:val="2"/>
                <w:szCs w:val="22"/>
                <w:lang w:val="en-US" w:eastAsia="zh-CN"/>
              </w:rPr>
            </w:pPr>
            <w:r w:rsidRPr="001C7E11">
              <w:rPr>
                <w:kern w:val="2"/>
                <w:szCs w:val="22"/>
                <w:lang w:val="en-US" w:eastAsia="zh-CN"/>
              </w:rPr>
              <w:t>0</w:t>
            </w:r>
          </w:p>
        </w:tc>
      </w:tr>
      <w:tr w:rsidR="006F6968" w:rsidRPr="001C7E11" w14:paraId="2B9A4647" w14:textId="77777777" w:rsidTr="00B27AE2">
        <w:trPr>
          <w:trHeight w:val="128"/>
        </w:trPr>
        <w:tc>
          <w:tcPr>
            <w:tcW w:w="3066" w:type="dxa"/>
            <w:tcBorders>
              <w:top w:val="nil"/>
              <w:left w:val="single" w:sz="4" w:space="0" w:color="auto"/>
              <w:bottom w:val="nil"/>
              <w:right w:val="single" w:sz="4" w:space="0" w:color="auto"/>
            </w:tcBorders>
            <w:vAlign w:val="center"/>
          </w:tcPr>
          <w:p w14:paraId="20EF4ED5"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17AFF468" w14:textId="77777777" w:rsidR="000F4459" w:rsidRPr="001C7E11" w:rsidRDefault="000F4459" w:rsidP="000F4459">
            <w:pPr>
              <w:pStyle w:val="TAC"/>
              <w:rPr>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4400801" w14:textId="77777777" w:rsidR="000F4459" w:rsidRPr="001C7E11" w:rsidRDefault="000F4459" w:rsidP="000F4459">
            <w:pPr>
              <w:pStyle w:val="TAC"/>
              <w:rPr>
                <w:rFonts w:cs="Arial"/>
                <w:kern w:val="2"/>
                <w:szCs w:val="18"/>
                <w:lang w:val="en-US"/>
              </w:rPr>
            </w:pPr>
            <w:r w:rsidRPr="001C7E11">
              <w:rPr>
                <w:rFonts w:eastAsia="Yu Mincho" w:cs="Arial"/>
                <w:szCs w:val="18"/>
                <w:lang w:eastAsia="ja-JP"/>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780007B"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bidi="ar"/>
              </w:rPr>
              <w:t>5, 10, 15, 20</w:t>
            </w:r>
          </w:p>
        </w:tc>
        <w:tc>
          <w:tcPr>
            <w:tcW w:w="2387" w:type="dxa"/>
            <w:tcBorders>
              <w:top w:val="nil"/>
              <w:left w:val="single" w:sz="4" w:space="0" w:color="auto"/>
              <w:bottom w:val="nil"/>
              <w:right w:val="single" w:sz="4" w:space="0" w:color="auto"/>
            </w:tcBorders>
            <w:vAlign w:val="center"/>
          </w:tcPr>
          <w:p w14:paraId="449F3AA9" w14:textId="77777777" w:rsidR="000F4459" w:rsidRPr="001C7E11" w:rsidRDefault="000F4459" w:rsidP="000F4459">
            <w:pPr>
              <w:pStyle w:val="TAC"/>
              <w:rPr>
                <w:kern w:val="2"/>
                <w:szCs w:val="22"/>
                <w:lang w:val="en-US" w:eastAsia="zh-CN"/>
              </w:rPr>
            </w:pPr>
          </w:p>
        </w:tc>
      </w:tr>
      <w:tr w:rsidR="006F6968" w:rsidRPr="001C7E11" w14:paraId="1D0E83A0" w14:textId="77777777" w:rsidTr="00B27AE2">
        <w:trPr>
          <w:trHeight w:val="128"/>
        </w:trPr>
        <w:tc>
          <w:tcPr>
            <w:tcW w:w="3066" w:type="dxa"/>
            <w:tcBorders>
              <w:top w:val="nil"/>
              <w:left w:val="single" w:sz="4" w:space="0" w:color="auto"/>
              <w:bottom w:val="nil"/>
              <w:right w:val="single" w:sz="4" w:space="0" w:color="auto"/>
            </w:tcBorders>
            <w:vAlign w:val="center"/>
          </w:tcPr>
          <w:p w14:paraId="5886E65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A3E60B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610CAD5" w14:textId="77777777" w:rsidR="000F4459" w:rsidRPr="001C7E11" w:rsidRDefault="000F4459" w:rsidP="000F4459">
            <w:pPr>
              <w:pStyle w:val="TAC"/>
              <w:rPr>
                <w:rFonts w:eastAsiaTheme="minorEastAsia" w:cs="Arial"/>
                <w:szCs w:val="18"/>
                <w:lang w:val="en-US"/>
              </w:rPr>
            </w:pPr>
            <w:r w:rsidRPr="001C7E11">
              <w:rPr>
                <w:rFonts w:eastAsia="Yu Mincho" w:cs="Arial"/>
                <w:szCs w:val="18"/>
                <w:lang w:eastAsia="ja-JP"/>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D42275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CA_n77(2A)_BCS0</w:t>
            </w:r>
          </w:p>
        </w:tc>
        <w:tc>
          <w:tcPr>
            <w:tcW w:w="2387" w:type="dxa"/>
            <w:tcBorders>
              <w:top w:val="nil"/>
              <w:left w:val="single" w:sz="4" w:space="0" w:color="auto"/>
              <w:bottom w:val="single" w:sz="4" w:space="0" w:color="auto"/>
              <w:right w:val="single" w:sz="4" w:space="0" w:color="auto"/>
            </w:tcBorders>
            <w:vAlign w:val="center"/>
          </w:tcPr>
          <w:p w14:paraId="4DED20C2" w14:textId="77777777" w:rsidR="000F4459" w:rsidRPr="001C7E11" w:rsidRDefault="000F4459" w:rsidP="000F4459">
            <w:pPr>
              <w:pStyle w:val="TAC"/>
              <w:rPr>
                <w:rFonts w:eastAsiaTheme="minorEastAsia"/>
                <w:lang w:val="en-US" w:eastAsia="zh-CN"/>
              </w:rPr>
            </w:pPr>
          </w:p>
        </w:tc>
      </w:tr>
      <w:tr w:rsidR="006F6968" w:rsidRPr="001C7E11" w14:paraId="00EE7A65" w14:textId="77777777" w:rsidTr="00B27AE2">
        <w:trPr>
          <w:trHeight w:val="128"/>
        </w:trPr>
        <w:tc>
          <w:tcPr>
            <w:tcW w:w="3066" w:type="dxa"/>
            <w:tcBorders>
              <w:top w:val="nil"/>
              <w:left w:val="single" w:sz="4" w:space="0" w:color="auto"/>
              <w:bottom w:val="nil"/>
              <w:right w:val="single" w:sz="4" w:space="0" w:color="auto"/>
            </w:tcBorders>
            <w:vAlign w:val="center"/>
          </w:tcPr>
          <w:p w14:paraId="50DC601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15F8A2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943E9A9"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D67DD05" w14:textId="77777777" w:rsidR="000F4459" w:rsidRPr="001C7E11" w:rsidRDefault="000F4459" w:rsidP="000F4459">
            <w:pPr>
              <w:pStyle w:val="TAC"/>
              <w:rPr>
                <w:rFonts w:eastAsiaTheme="minorEastAsia" w:cs="Arial"/>
                <w:color w:val="000000"/>
                <w:szCs w:val="18"/>
                <w:lang w:val="en-US" w:bidi="ar"/>
              </w:rPr>
            </w:pPr>
            <w:r w:rsidRPr="001C7E11">
              <w:rPr>
                <w:rFonts w:eastAsia="DengXian" w:cs="Arial"/>
                <w:color w:val="000000"/>
                <w:szCs w:val="18"/>
                <w:lang w:val="en-US" w:bidi="ar"/>
              </w:rPr>
              <w:t>5, 10, 15, 20</w:t>
            </w:r>
          </w:p>
        </w:tc>
        <w:tc>
          <w:tcPr>
            <w:tcW w:w="2387" w:type="dxa"/>
            <w:tcBorders>
              <w:top w:val="single" w:sz="4" w:space="0" w:color="auto"/>
              <w:left w:val="single" w:sz="4" w:space="0" w:color="auto"/>
              <w:bottom w:val="nil"/>
              <w:right w:val="single" w:sz="4" w:space="0" w:color="auto"/>
            </w:tcBorders>
            <w:vAlign w:val="center"/>
          </w:tcPr>
          <w:p w14:paraId="149706D9"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1</w:t>
            </w:r>
          </w:p>
        </w:tc>
      </w:tr>
      <w:tr w:rsidR="006F6968" w:rsidRPr="001C7E11" w14:paraId="639B4E60" w14:textId="77777777" w:rsidTr="00B27AE2">
        <w:trPr>
          <w:trHeight w:val="128"/>
        </w:trPr>
        <w:tc>
          <w:tcPr>
            <w:tcW w:w="3066" w:type="dxa"/>
            <w:tcBorders>
              <w:top w:val="nil"/>
              <w:left w:val="single" w:sz="4" w:space="0" w:color="auto"/>
              <w:bottom w:val="nil"/>
              <w:right w:val="single" w:sz="4" w:space="0" w:color="auto"/>
            </w:tcBorders>
            <w:vAlign w:val="center"/>
          </w:tcPr>
          <w:p w14:paraId="57DA13B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4330E9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5C3F4F4"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998E14D" w14:textId="77777777" w:rsidR="000F4459" w:rsidRPr="001C7E11" w:rsidRDefault="000F4459" w:rsidP="000F4459">
            <w:pPr>
              <w:pStyle w:val="TAC"/>
              <w:rPr>
                <w:rFonts w:eastAsiaTheme="minorEastAsia" w:cs="Arial"/>
                <w:color w:val="000000"/>
                <w:szCs w:val="18"/>
                <w:lang w:val="en-US" w:bidi="ar"/>
              </w:rPr>
            </w:pPr>
            <w:r w:rsidRPr="001C7E11">
              <w:rPr>
                <w:rFonts w:eastAsia="DengXian" w:cs="Arial"/>
                <w:color w:val="000000"/>
                <w:szCs w:val="18"/>
                <w:lang w:val="en-US" w:bidi="ar"/>
              </w:rPr>
              <w:t>5, 10</w:t>
            </w:r>
          </w:p>
        </w:tc>
        <w:tc>
          <w:tcPr>
            <w:tcW w:w="2387" w:type="dxa"/>
            <w:tcBorders>
              <w:top w:val="nil"/>
              <w:left w:val="single" w:sz="4" w:space="0" w:color="auto"/>
              <w:bottom w:val="nil"/>
              <w:right w:val="single" w:sz="4" w:space="0" w:color="auto"/>
            </w:tcBorders>
            <w:vAlign w:val="center"/>
          </w:tcPr>
          <w:p w14:paraId="19080457" w14:textId="77777777" w:rsidR="000F4459" w:rsidRPr="001C7E11" w:rsidRDefault="000F4459" w:rsidP="000F4459">
            <w:pPr>
              <w:pStyle w:val="TAC"/>
              <w:rPr>
                <w:rFonts w:eastAsiaTheme="minorEastAsia"/>
                <w:lang w:val="en-US" w:eastAsia="zh-CN"/>
              </w:rPr>
            </w:pPr>
          </w:p>
        </w:tc>
      </w:tr>
      <w:tr w:rsidR="006F6968" w:rsidRPr="001C7E11" w14:paraId="36766B31" w14:textId="77777777" w:rsidTr="00B27AE2">
        <w:trPr>
          <w:trHeight w:val="128"/>
        </w:trPr>
        <w:tc>
          <w:tcPr>
            <w:tcW w:w="3066" w:type="dxa"/>
            <w:tcBorders>
              <w:top w:val="nil"/>
              <w:left w:val="single" w:sz="4" w:space="0" w:color="auto"/>
              <w:bottom w:val="nil"/>
              <w:right w:val="single" w:sz="4" w:space="0" w:color="auto"/>
            </w:tcBorders>
            <w:vAlign w:val="center"/>
          </w:tcPr>
          <w:p w14:paraId="581AB1B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321529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06B184C"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78FC51F" w14:textId="77777777" w:rsidR="000F4459" w:rsidRPr="001C7E11" w:rsidRDefault="000F4459" w:rsidP="000F4459">
            <w:pPr>
              <w:pStyle w:val="TAC"/>
              <w:rPr>
                <w:rFonts w:eastAsiaTheme="minorEastAsia" w:cs="Arial"/>
                <w:color w:val="000000"/>
                <w:szCs w:val="18"/>
                <w:lang w:val="en-US" w:bidi="ar"/>
              </w:rPr>
            </w:pPr>
            <w:r w:rsidRPr="001C7E11">
              <w:rPr>
                <w:rFonts w:eastAsia="DengXian" w:cs="Arial"/>
                <w:color w:val="000000"/>
                <w:szCs w:val="18"/>
                <w:lang w:val="en-US" w:bidi="ar"/>
              </w:rPr>
              <w:t>CA_n77(2A)_BCS1</w:t>
            </w:r>
          </w:p>
        </w:tc>
        <w:tc>
          <w:tcPr>
            <w:tcW w:w="2387" w:type="dxa"/>
            <w:tcBorders>
              <w:top w:val="nil"/>
              <w:left w:val="single" w:sz="4" w:space="0" w:color="auto"/>
              <w:bottom w:val="single" w:sz="4" w:space="0" w:color="auto"/>
              <w:right w:val="single" w:sz="4" w:space="0" w:color="auto"/>
            </w:tcBorders>
            <w:vAlign w:val="center"/>
          </w:tcPr>
          <w:p w14:paraId="518A01DD" w14:textId="77777777" w:rsidR="000F4459" w:rsidRPr="001C7E11" w:rsidRDefault="000F4459" w:rsidP="000F4459">
            <w:pPr>
              <w:pStyle w:val="TAC"/>
              <w:rPr>
                <w:rFonts w:eastAsiaTheme="minorEastAsia"/>
                <w:lang w:val="en-US" w:eastAsia="zh-CN"/>
              </w:rPr>
            </w:pPr>
          </w:p>
        </w:tc>
      </w:tr>
      <w:tr w:rsidR="006F6968" w:rsidRPr="001C7E11" w14:paraId="6EC6ECD2" w14:textId="77777777" w:rsidTr="00B27AE2">
        <w:trPr>
          <w:trHeight w:val="128"/>
        </w:trPr>
        <w:tc>
          <w:tcPr>
            <w:tcW w:w="3066" w:type="dxa"/>
            <w:tcBorders>
              <w:top w:val="nil"/>
              <w:left w:val="single" w:sz="4" w:space="0" w:color="auto"/>
              <w:bottom w:val="nil"/>
              <w:right w:val="single" w:sz="4" w:space="0" w:color="auto"/>
            </w:tcBorders>
            <w:vAlign w:val="center"/>
          </w:tcPr>
          <w:p w14:paraId="77FB082B"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747563D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CA_n1A_n28A</w:t>
            </w:r>
          </w:p>
          <w:p w14:paraId="5684F41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CA_n1A_n77A                              CA_n28A_n77A</w:t>
            </w:r>
          </w:p>
          <w:p w14:paraId="459427D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CA_n77(2A)</w:t>
            </w:r>
          </w:p>
        </w:tc>
        <w:tc>
          <w:tcPr>
            <w:tcW w:w="1231" w:type="dxa"/>
            <w:tcBorders>
              <w:top w:val="single" w:sz="4" w:space="0" w:color="auto"/>
              <w:left w:val="single" w:sz="4" w:space="0" w:color="auto"/>
              <w:bottom w:val="single" w:sz="4" w:space="0" w:color="auto"/>
              <w:right w:val="single" w:sz="4" w:space="0" w:color="auto"/>
            </w:tcBorders>
          </w:tcPr>
          <w:p w14:paraId="5FC919A7"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0E9FE80" w14:textId="77777777" w:rsidR="000F4459" w:rsidRPr="001C7E11" w:rsidRDefault="000F4459" w:rsidP="000F4459">
            <w:pPr>
              <w:pStyle w:val="TAC"/>
              <w:rPr>
                <w:rFonts w:eastAsia="DengXian" w:cs="Arial"/>
                <w:color w:val="000000"/>
                <w:szCs w:val="18"/>
                <w:lang w:val="en-US" w:bidi="ar"/>
              </w:rPr>
            </w:pPr>
            <w:r w:rsidRPr="001C7E11">
              <w:rPr>
                <w:rFonts w:eastAsiaTheme="minorEastAsia" w:cs="Arial"/>
                <w:color w:val="000000"/>
                <w:szCs w:val="18"/>
              </w:rPr>
              <w:t>n1 channel bandwidths in Table 5.3.5-1</w:t>
            </w:r>
          </w:p>
        </w:tc>
        <w:tc>
          <w:tcPr>
            <w:tcW w:w="2387" w:type="dxa"/>
            <w:tcBorders>
              <w:top w:val="single" w:sz="4" w:space="0" w:color="auto"/>
              <w:left w:val="single" w:sz="4" w:space="0" w:color="auto"/>
              <w:bottom w:val="nil"/>
              <w:right w:val="single" w:sz="4" w:space="0" w:color="auto"/>
            </w:tcBorders>
            <w:vAlign w:val="center"/>
          </w:tcPr>
          <w:p w14:paraId="6BD53E6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4 and 5</w:t>
            </w:r>
          </w:p>
        </w:tc>
      </w:tr>
      <w:tr w:rsidR="006F6968" w:rsidRPr="001C7E11" w14:paraId="7B18AD32" w14:textId="77777777" w:rsidTr="00B27AE2">
        <w:trPr>
          <w:trHeight w:val="128"/>
        </w:trPr>
        <w:tc>
          <w:tcPr>
            <w:tcW w:w="3066" w:type="dxa"/>
            <w:tcBorders>
              <w:top w:val="nil"/>
              <w:left w:val="single" w:sz="4" w:space="0" w:color="auto"/>
              <w:bottom w:val="nil"/>
              <w:right w:val="single" w:sz="4" w:space="0" w:color="auto"/>
            </w:tcBorders>
            <w:vAlign w:val="center"/>
          </w:tcPr>
          <w:p w14:paraId="60782F8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DC4E00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4D45CE5"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1FC6E91" w14:textId="77777777" w:rsidR="000F4459" w:rsidRPr="001C7E11" w:rsidRDefault="000F4459" w:rsidP="000F4459">
            <w:pPr>
              <w:pStyle w:val="TAC"/>
              <w:rPr>
                <w:rFonts w:eastAsia="DengXian" w:cs="Arial"/>
                <w:color w:val="000000"/>
                <w:szCs w:val="18"/>
                <w:lang w:val="en-US" w:bidi="ar"/>
              </w:rPr>
            </w:pPr>
            <w:r w:rsidRPr="001C7E11">
              <w:rPr>
                <w:rFonts w:eastAsiaTheme="minorEastAsia" w:cs="Arial"/>
                <w:color w:val="000000"/>
                <w:szCs w:val="18"/>
              </w:rPr>
              <w:t>n28 channel bandwidths in Table 5.3.5-1</w:t>
            </w:r>
          </w:p>
        </w:tc>
        <w:tc>
          <w:tcPr>
            <w:tcW w:w="2387" w:type="dxa"/>
            <w:tcBorders>
              <w:top w:val="nil"/>
              <w:left w:val="single" w:sz="4" w:space="0" w:color="auto"/>
              <w:bottom w:val="nil"/>
              <w:right w:val="single" w:sz="4" w:space="0" w:color="auto"/>
            </w:tcBorders>
            <w:vAlign w:val="center"/>
          </w:tcPr>
          <w:p w14:paraId="2C2AA56A" w14:textId="77777777" w:rsidR="000F4459" w:rsidRPr="001C7E11" w:rsidRDefault="000F4459" w:rsidP="000F4459">
            <w:pPr>
              <w:pStyle w:val="TAC"/>
              <w:rPr>
                <w:rFonts w:eastAsiaTheme="minorEastAsia"/>
                <w:lang w:val="en-US" w:eastAsia="zh-CN"/>
              </w:rPr>
            </w:pPr>
          </w:p>
        </w:tc>
      </w:tr>
      <w:tr w:rsidR="006F6968" w:rsidRPr="001C7E11" w14:paraId="467415D5"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7CB9414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A0988F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AD88603"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F99D47E" w14:textId="77777777" w:rsidR="000F4459" w:rsidRPr="001C7E11" w:rsidRDefault="000F4459" w:rsidP="000F4459">
            <w:pPr>
              <w:pStyle w:val="TAC"/>
              <w:rPr>
                <w:rFonts w:eastAsia="DengXian" w:cs="Arial"/>
                <w:color w:val="000000"/>
                <w:szCs w:val="18"/>
                <w:lang w:val="en-US" w:bidi="ar"/>
              </w:rPr>
            </w:pPr>
            <w:r w:rsidRPr="001C7E11">
              <w:rPr>
                <w:rFonts w:eastAsia="DengXian" w:cs="Arial"/>
                <w:color w:val="000000"/>
                <w:szCs w:val="18"/>
                <w:lang w:val="en-US" w:bidi="ar"/>
              </w:rPr>
              <w:t>CA_n77(2A)_BCS4 and 5</w:t>
            </w:r>
          </w:p>
        </w:tc>
        <w:tc>
          <w:tcPr>
            <w:tcW w:w="2387" w:type="dxa"/>
            <w:tcBorders>
              <w:top w:val="nil"/>
              <w:left w:val="single" w:sz="4" w:space="0" w:color="auto"/>
              <w:bottom w:val="single" w:sz="4" w:space="0" w:color="auto"/>
              <w:right w:val="single" w:sz="4" w:space="0" w:color="auto"/>
            </w:tcBorders>
            <w:vAlign w:val="center"/>
          </w:tcPr>
          <w:p w14:paraId="3B79B07A" w14:textId="77777777" w:rsidR="000F4459" w:rsidRPr="001C7E11" w:rsidRDefault="000F4459" w:rsidP="000F4459">
            <w:pPr>
              <w:pStyle w:val="TAC"/>
              <w:rPr>
                <w:rFonts w:eastAsiaTheme="minorEastAsia"/>
                <w:lang w:val="en-US" w:eastAsia="zh-CN"/>
              </w:rPr>
            </w:pPr>
          </w:p>
        </w:tc>
      </w:tr>
      <w:tr w:rsidR="006F6968" w:rsidRPr="001C7E11" w14:paraId="2E324A1E" w14:textId="77777777" w:rsidTr="00B27AE2">
        <w:trPr>
          <w:trHeight w:val="128"/>
        </w:trPr>
        <w:tc>
          <w:tcPr>
            <w:tcW w:w="3066" w:type="dxa"/>
            <w:tcBorders>
              <w:top w:val="nil"/>
              <w:left w:val="single" w:sz="4" w:space="0" w:color="auto"/>
              <w:bottom w:val="nil"/>
              <w:right w:val="single" w:sz="4" w:space="0" w:color="auto"/>
            </w:tcBorders>
            <w:vAlign w:val="center"/>
          </w:tcPr>
          <w:p w14:paraId="6E765A3A" w14:textId="77777777" w:rsidR="000F4459" w:rsidRPr="001C7E11" w:rsidRDefault="000F4459" w:rsidP="000F4459">
            <w:pPr>
              <w:pStyle w:val="TAC"/>
              <w:rPr>
                <w:rFonts w:eastAsiaTheme="minorEastAsia"/>
                <w:lang w:val="en-US" w:eastAsia="zh-CN"/>
              </w:rPr>
            </w:pPr>
            <w:r w:rsidRPr="001C7E11">
              <w:rPr>
                <w:rFonts w:eastAsia="Yu Mincho"/>
                <w:lang w:val="sv-SE" w:eastAsia="ja-JP"/>
              </w:rPr>
              <w:t>CA_n1A-n28A-n77(3A)</w:t>
            </w:r>
          </w:p>
        </w:tc>
        <w:tc>
          <w:tcPr>
            <w:tcW w:w="2712" w:type="dxa"/>
            <w:tcBorders>
              <w:top w:val="nil"/>
              <w:left w:val="single" w:sz="4" w:space="0" w:color="auto"/>
              <w:bottom w:val="nil"/>
              <w:right w:val="single" w:sz="4" w:space="0" w:color="auto"/>
            </w:tcBorders>
            <w:vAlign w:val="center"/>
          </w:tcPr>
          <w:p w14:paraId="4D7058B5" w14:textId="77777777" w:rsidR="000F4459" w:rsidRPr="001C7E11" w:rsidRDefault="000F4459" w:rsidP="000F4459">
            <w:pPr>
              <w:pStyle w:val="TAC"/>
              <w:rPr>
                <w:rFonts w:eastAsia="Yu Mincho"/>
                <w:szCs w:val="18"/>
                <w:lang w:eastAsia="ja-JP"/>
              </w:rPr>
            </w:pPr>
            <w:r w:rsidRPr="001C7E11">
              <w:rPr>
                <w:rFonts w:eastAsia="Yu Mincho"/>
                <w:szCs w:val="18"/>
                <w:lang w:eastAsia="ja-JP"/>
              </w:rPr>
              <w:t>CA_n1A-n28A</w:t>
            </w:r>
          </w:p>
          <w:p w14:paraId="6A07F87C" w14:textId="77777777" w:rsidR="000F4459" w:rsidRPr="001C7E11" w:rsidRDefault="000F4459" w:rsidP="000F4459">
            <w:pPr>
              <w:pStyle w:val="TAC"/>
              <w:rPr>
                <w:rFonts w:eastAsia="Yu Mincho"/>
                <w:szCs w:val="18"/>
                <w:lang w:eastAsia="ja-JP"/>
              </w:rPr>
            </w:pPr>
            <w:r w:rsidRPr="001C7E11">
              <w:rPr>
                <w:rFonts w:eastAsia="Yu Mincho"/>
                <w:szCs w:val="18"/>
                <w:lang w:eastAsia="ja-JP"/>
              </w:rPr>
              <w:t>CA_n1A-n77A</w:t>
            </w:r>
          </w:p>
          <w:p w14:paraId="4ED499FE" w14:textId="77777777" w:rsidR="000F4459" w:rsidRPr="001C7E11" w:rsidRDefault="000F4459" w:rsidP="000F4459">
            <w:pPr>
              <w:pStyle w:val="TAC"/>
              <w:rPr>
                <w:rFonts w:eastAsiaTheme="minorEastAsia"/>
                <w:szCs w:val="18"/>
                <w:lang w:val="en-US" w:eastAsia="zh-CN"/>
              </w:rPr>
            </w:pPr>
            <w:r w:rsidRPr="001C7E11">
              <w:rPr>
                <w:rFonts w:eastAsia="Yu Mincho"/>
                <w:szCs w:val="18"/>
                <w:lang w:eastAsia="ja-JP"/>
              </w:rPr>
              <w:t>CA_n28A-n77A</w:t>
            </w:r>
          </w:p>
        </w:tc>
        <w:tc>
          <w:tcPr>
            <w:tcW w:w="1231" w:type="dxa"/>
            <w:tcBorders>
              <w:top w:val="single" w:sz="4" w:space="0" w:color="auto"/>
              <w:left w:val="single" w:sz="4" w:space="0" w:color="auto"/>
              <w:bottom w:val="single" w:sz="4" w:space="0" w:color="auto"/>
              <w:right w:val="single" w:sz="4" w:space="0" w:color="auto"/>
            </w:tcBorders>
          </w:tcPr>
          <w:p w14:paraId="4D248328"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CC8863A" w14:textId="77777777" w:rsidR="000F4459" w:rsidRPr="001C7E11" w:rsidRDefault="000F4459" w:rsidP="000F4459">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2387" w:type="dxa"/>
            <w:tcBorders>
              <w:top w:val="nil"/>
              <w:left w:val="single" w:sz="4" w:space="0" w:color="auto"/>
              <w:bottom w:val="nil"/>
              <w:right w:val="single" w:sz="4" w:space="0" w:color="auto"/>
            </w:tcBorders>
            <w:vAlign w:val="center"/>
          </w:tcPr>
          <w:p w14:paraId="03D219BE"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55CB7F53" w14:textId="77777777" w:rsidTr="00B27AE2">
        <w:trPr>
          <w:trHeight w:val="128"/>
        </w:trPr>
        <w:tc>
          <w:tcPr>
            <w:tcW w:w="3066" w:type="dxa"/>
            <w:tcBorders>
              <w:top w:val="nil"/>
              <w:left w:val="single" w:sz="4" w:space="0" w:color="auto"/>
              <w:bottom w:val="nil"/>
              <w:right w:val="single" w:sz="4" w:space="0" w:color="auto"/>
            </w:tcBorders>
            <w:vAlign w:val="center"/>
          </w:tcPr>
          <w:p w14:paraId="5A522E4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DC70BC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81C8A6A"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9F707A1" w14:textId="77777777" w:rsidR="000F4459" w:rsidRPr="001C7E11" w:rsidRDefault="000F4459" w:rsidP="000F4459">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2387" w:type="dxa"/>
            <w:tcBorders>
              <w:top w:val="nil"/>
              <w:left w:val="single" w:sz="4" w:space="0" w:color="auto"/>
              <w:bottom w:val="nil"/>
              <w:right w:val="single" w:sz="4" w:space="0" w:color="auto"/>
            </w:tcBorders>
            <w:vAlign w:val="center"/>
          </w:tcPr>
          <w:p w14:paraId="14ECA6E6" w14:textId="77777777" w:rsidR="000F4459" w:rsidRPr="001C7E11" w:rsidRDefault="000F4459" w:rsidP="000F4459">
            <w:pPr>
              <w:pStyle w:val="TAC"/>
              <w:rPr>
                <w:rFonts w:eastAsiaTheme="minorEastAsia"/>
                <w:lang w:val="en-US" w:eastAsia="zh-CN"/>
              </w:rPr>
            </w:pPr>
          </w:p>
        </w:tc>
      </w:tr>
      <w:tr w:rsidR="006F6968" w:rsidRPr="001C7E11" w14:paraId="064BB735"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7AE06EB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F043AF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05729DD" w14:textId="77777777" w:rsidR="000F4459" w:rsidRPr="001C7E11" w:rsidRDefault="000F4459" w:rsidP="000F4459">
            <w:pPr>
              <w:pStyle w:val="TAC"/>
              <w:rPr>
                <w:rFonts w:eastAsia="Yu Mincho" w:cs="Arial"/>
                <w:szCs w:val="18"/>
                <w:lang w:eastAsia="ja-JP"/>
              </w:rPr>
            </w:pPr>
            <w:r w:rsidRPr="001C7E11">
              <w:rPr>
                <w:rFonts w:eastAsia="Yu Mincho" w:cs="Arial"/>
                <w:szCs w:val="18"/>
                <w:lang w:eastAsia="ja-JP"/>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AEDE119" w14:textId="77777777" w:rsidR="000F4459" w:rsidRPr="001C7E11" w:rsidRDefault="000F4459" w:rsidP="000F4459">
            <w:pPr>
              <w:pStyle w:val="TAC"/>
              <w:rPr>
                <w:rFonts w:eastAsia="DengXian" w:cs="Arial"/>
                <w:color w:val="000000"/>
                <w:szCs w:val="18"/>
                <w:lang w:val="en-US" w:bidi="ar"/>
              </w:rPr>
            </w:pPr>
            <w:r w:rsidRPr="001C7E11">
              <w:rPr>
                <w:rFonts w:eastAsiaTheme="minorEastAsia" w:cs="Arial"/>
                <w:color w:val="000000"/>
                <w:szCs w:val="18"/>
                <w:lang w:val="en-US" w:bidi="ar"/>
              </w:rPr>
              <w:t>CA_n77(3A)_BCS</w:t>
            </w:r>
            <w:r w:rsidRPr="001C7E11">
              <w:rPr>
                <w:rFonts w:eastAsiaTheme="minorEastAsia" w:cs="Arial" w:hint="eastAsia"/>
                <w:color w:val="000000"/>
                <w:szCs w:val="18"/>
                <w:lang w:val="en-US" w:eastAsia="ja-JP" w:bidi="ar"/>
              </w:rPr>
              <w:t>0</w:t>
            </w:r>
          </w:p>
        </w:tc>
        <w:tc>
          <w:tcPr>
            <w:tcW w:w="2387" w:type="dxa"/>
            <w:tcBorders>
              <w:top w:val="nil"/>
              <w:left w:val="single" w:sz="4" w:space="0" w:color="auto"/>
              <w:bottom w:val="single" w:sz="4" w:space="0" w:color="auto"/>
              <w:right w:val="single" w:sz="4" w:space="0" w:color="auto"/>
            </w:tcBorders>
            <w:vAlign w:val="center"/>
          </w:tcPr>
          <w:p w14:paraId="32E13F72" w14:textId="77777777" w:rsidR="000F4459" w:rsidRPr="001C7E11" w:rsidRDefault="000F4459" w:rsidP="000F4459">
            <w:pPr>
              <w:pStyle w:val="TAC"/>
              <w:rPr>
                <w:rFonts w:eastAsiaTheme="minorEastAsia"/>
                <w:lang w:val="en-US" w:eastAsia="zh-CN"/>
              </w:rPr>
            </w:pPr>
          </w:p>
        </w:tc>
      </w:tr>
      <w:tr w:rsidR="006F6968" w:rsidRPr="001C7E11" w14:paraId="6ADE8F11"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21C027F9" w14:textId="77777777" w:rsidR="000F4459" w:rsidRPr="001C7E11" w:rsidRDefault="000F4459" w:rsidP="000F4459">
            <w:pPr>
              <w:pStyle w:val="TAC"/>
              <w:rPr>
                <w:kern w:val="2"/>
                <w:szCs w:val="22"/>
                <w:lang w:val="en-US" w:eastAsia="zh-CN"/>
              </w:rPr>
            </w:pPr>
            <w:r w:rsidRPr="001C7E11">
              <w:rPr>
                <w:kern w:val="2"/>
                <w:szCs w:val="22"/>
                <w:lang w:val="en-US" w:eastAsia="zh-CN"/>
              </w:rPr>
              <w:t>CA</w:t>
            </w:r>
            <w:r w:rsidRPr="001C7E11">
              <w:rPr>
                <w:kern w:val="2"/>
                <w:szCs w:val="22"/>
                <w:lang w:val="en-US"/>
              </w:rPr>
              <w:t>_</w:t>
            </w:r>
            <w:r w:rsidRPr="001C7E11">
              <w:rPr>
                <w:kern w:val="2"/>
                <w:szCs w:val="22"/>
                <w:lang w:val="en-US" w:eastAsia="zh-CN"/>
              </w:rPr>
              <w:t>n1</w:t>
            </w:r>
            <w:r w:rsidRPr="001C7E11">
              <w:rPr>
                <w:kern w:val="2"/>
                <w:szCs w:val="22"/>
                <w:lang w:val="sv-SE" w:eastAsia="ja-JP"/>
              </w:rPr>
              <w:t>A-</w:t>
            </w:r>
            <w:r w:rsidRPr="001C7E11">
              <w:rPr>
                <w:kern w:val="2"/>
                <w:szCs w:val="22"/>
                <w:lang w:val="en-US" w:eastAsia="zh-CN"/>
              </w:rPr>
              <w:t>n28</w:t>
            </w:r>
            <w:r w:rsidRPr="001C7E11">
              <w:rPr>
                <w:kern w:val="2"/>
                <w:szCs w:val="22"/>
                <w:lang w:val="sv-SE" w:eastAsia="ja-JP"/>
              </w:rPr>
              <w:t>A</w:t>
            </w:r>
            <w:r w:rsidRPr="001C7E11">
              <w:rPr>
                <w:kern w:val="2"/>
                <w:szCs w:val="22"/>
                <w:lang w:val="sv-SE" w:eastAsia="zh-CN"/>
              </w:rPr>
              <w:t>-n78A</w:t>
            </w:r>
          </w:p>
        </w:tc>
        <w:tc>
          <w:tcPr>
            <w:tcW w:w="2712" w:type="dxa"/>
            <w:tcBorders>
              <w:top w:val="single" w:sz="4" w:space="0" w:color="auto"/>
              <w:left w:val="single" w:sz="4" w:space="0" w:color="auto"/>
              <w:bottom w:val="nil"/>
              <w:right w:val="single" w:sz="4" w:space="0" w:color="auto"/>
            </w:tcBorders>
            <w:vAlign w:val="center"/>
          </w:tcPr>
          <w:p w14:paraId="63CA4C61" w14:textId="77777777" w:rsidR="000F4459" w:rsidRDefault="000F4459" w:rsidP="000F4459">
            <w:pPr>
              <w:pStyle w:val="TAC"/>
              <w:rPr>
                <w:vertAlign w:val="superscript"/>
                <w:lang w:eastAsia="zh-CN"/>
              </w:rPr>
            </w:pPr>
            <w:r>
              <w:rPr>
                <w:rFonts w:eastAsia="Yu Mincho"/>
                <w:lang w:eastAsia="ja-JP"/>
              </w:rPr>
              <w:t>n7</w:t>
            </w:r>
            <w:r>
              <w:rPr>
                <w:rFonts w:hint="eastAsia"/>
                <w:lang w:eastAsia="zh-CN"/>
              </w:rPr>
              <w:t>8</w:t>
            </w:r>
            <w:r>
              <w:rPr>
                <w:rFonts w:hint="eastAsia"/>
                <w:vertAlign w:val="superscript"/>
                <w:lang w:eastAsia="zh-CN"/>
              </w:rPr>
              <w:t>7</w:t>
            </w:r>
            <w:r>
              <w:rPr>
                <w:rFonts w:eastAsia="Yu Mincho"/>
                <w:vertAlign w:val="superscript"/>
                <w:lang w:eastAsia="ja-JP"/>
              </w:rPr>
              <w:t>,9</w:t>
            </w:r>
          </w:p>
          <w:p w14:paraId="62E105AB" w14:textId="77777777" w:rsidR="000F4459" w:rsidRPr="00E61D25" w:rsidRDefault="000F4459" w:rsidP="000F4459">
            <w:pPr>
              <w:pStyle w:val="TAC"/>
              <w:rPr>
                <w:kern w:val="2"/>
                <w:szCs w:val="18"/>
                <w:lang w:val="en-US" w:eastAsia="zh-CN"/>
              </w:rPr>
            </w:pPr>
            <w:r w:rsidRPr="00E61D25">
              <w:rPr>
                <w:kern w:val="2"/>
                <w:szCs w:val="18"/>
                <w:lang w:val="en-US" w:eastAsia="zh-CN"/>
              </w:rPr>
              <w:t>CA_n1A-n28A</w:t>
            </w:r>
          </w:p>
          <w:p w14:paraId="6DA3688E" w14:textId="77777777" w:rsidR="000F4459" w:rsidRPr="00E61D25" w:rsidRDefault="000F4459" w:rsidP="000F4459">
            <w:pPr>
              <w:pStyle w:val="TAC"/>
              <w:rPr>
                <w:kern w:val="2"/>
                <w:szCs w:val="18"/>
                <w:lang w:val="en-US" w:eastAsia="zh-CN"/>
              </w:rPr>
            </w:pPr>
            <w:r w:rsidRPr="00E61D25">
              <w:rPr>
                <w:kern w:val="2"/>
                <w:szCs w:val="18"/>
                <w:lang w:val="en-US" w:eastAsia="zh-CN"/>
              </w:rPr>
              <w:t>CA_n1A-n78A</w:t>
            </w:r>
            <w:r>
              <w:rPr>
                <w:rFonts w:eastAsia="Yu Mincho" w:cs="Arial"/>
                <w:szCs w:val="18"/>
                <w:vertAlign w:val="superscript"/>
                <w:lang w:val="en-US"/>
              </w:rPr>
              <w:t>7</w:t>
            </w:r>
          </w:p>
          <w:p w14:paraId="30EEFDF5" w14:textId="77777777" w:rsidR="000F4459" w:rsidRPr="001C7E11" w:rsidRDefault="000F4459" w:rsidP="000F4459">
            <w:pPr>
              <w:pStyle w:val="TAC"/>
              <w:rPr>
                <w:kern w:val="2"/>
                <w:szCs w:val="22"/>
                <w:lang w:val="en-US" w:eastAsia="zh-CN"/>
              </w:rPr>
            </w:pPr>
            <w:r w:rsidRPr="00E61D25">
              <w:rPr>
                <w:kern w:val="2"/>
                <w:szCs w:val="18"/>
                <w:lang w:val="en-US" w:eastAsia="zh-CN"/>
              </w:rPr>
              <w:t>CA_n28A-n78A</w:t>
            </w:r>
            <w:r>
              <w:rPr>
                <w:rFonts w:eastAsia="Yu Mincho" w:cs="Arial"/>
                <w:szCs w:val="18"/>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5B9168E8" w14:textId="77777777" w:rsidR="000F4459" w:rsidRPr="001C7E11" w:rsidRDefault="000F4459" w:rsidP="000F4459">
            <w:pPr>
              <w:pStyle w:val="TAC"/>
              <w:rPr>
                <w:kern w:val="2"/>
                <w:szCs w:val="22"/>
                <w:lang w:val="en-US" w:eastAsia="zh-CN"/>
              </w:rPr>
            </w:pPr>
            <w:r w:rsidRPr="001C7E11">
              <w:rPr>
                <w:kern w:val="2"/>
                <w:szCs w:val="22"/>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472825E"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800342D" w14:textId="77777777" w:rsidR="000F4459" w:rsidRPr="001C7E11" w:rsidRDefault="000F4459" w:rsidP="000F4459">
            <w:pPr>
              <w:pStyle w:val="TAC"/>
              <w:rPr>
                <w:kern w:val="2"/>
                <w:szCs w:val="22"/>
                <w:lang w:val="en-US" w:eastAsia="zh-CN"/>
              </w:rPr>
            </w:pPr>
            <w:r w:rsidRPr="001C7E11">
              <w:rPr>
                <w:kern w:val="2"/>
                <w:szCs w:val="22"/>
                <w:lang w:val="en-US" w:eastAsia="zh-CN"/>
              </w:rPr>
              <w:t>0</w:t>
            </w:r>
          </w:p>
        </w:tc>
      </w:tr>
      <w:tr w:rsidR="006F6968" w:rsidRPr="001C7E11" w14:paraId="5E5F4ECC" w14:textId="77777777" w:rsidTr="00B27AE2">
        <w:trPr>
          <w:trHeight w:val="128"/>
        </w:trPr>
        <w:tc>
          <w:tcPr>
            <w:tcW w:w="3066" w:type="dxa"/>
            <w:tcBorders>
              <w:top w:val="nil"/>
              <w:left w:val="single" w:sz="4" w:space="0" w:color="auto"/>
              <w:bottom w:val="nil"/>
              <w:right w:val="single" w:sz="4" w:space="0" w:color="auto"/>
            </w:tcBorders>
            <w:vAlign w:val="center"/>
          </w:tcPr>
          <w:p w14:paraId="77236E84"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2553BB29"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3FDB74" w14:textId="77777777" w:rsidR="000F4459" w:rsidRPr="001C7E11" w:rsidRDefault="000F4459" w:rsidP="000F4459">
            <w:pPr>
              <w:pStyle w:val="TAC"/>
              <w:rPr>
                <w:kern w:val="2"/>
                <w:szCs w:val="22"/>
                <w:lang w:val="en-US" w:eastAsia="zh-CN"/>
              </w:rPr>
            </w:pPr>
            <w:r w:rsidRPr="001C7E11">
              <w:rPr>
                <w:kern w:val="2"/>
                <w:szCs w:val="22"/>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4D2B686"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kern w:val="2"/>
                <w:szCs w:val="18"/>
                <w:lang w:val="en-US" w:eastAsia="zh-CN" w:bidi="ar"/>
              </w:rPr>
              <w:t>5, 10, 15, 20</w:t>
            </w:r>
            <w:r w:rsidRPr="001C7E11">
              <w:rPr>
                <w:rFonts w:cs="Arial"/>
                <w:color w:val="000000"/>
                <w:szCs w:val="18"/>
                <w:vertAlign w:val="superscript"/>
                <w:lang w:val="en-US" w:eastAsia="zh-CN" w:bidi="ar"/>
              </w:rPr>
              <w:t>2</w:t>
            </w:r>
          </w:p>
        </w:tc>
        <w:tc>
          <w:tcPr>
            <w:tcW w:w="2387" w:type="dxa"/>
            <w:tcBorders>
              <w:top w:val="nil"/>
              <w:left w:val="single" w:sz="4" w:space="0" w:color="auto"/>
              <w:bottom w:val="nil"/>
              <w:right w:val="single" w:sz="4" w:space="0" w:color="auto"/>
            </w:tcBorders>
            <w:vAlign w:val="center"/>
          </w:tcPr>
          <w:p w14:paraId="02B1142A" w14:textId="77777777" w:rsidR="000F4459" w:rsidRPr="001C7E11" w:rsidRDefault="000F4459" w:rsidP="000F4459">
            <w:pPr>
              <w:pStyle w:val="TAC"/>
              <w:rPr>
                <w:kern w:val="2"/>
                <w:szCs w:val="22"/>
                <w:lang w:val="en-US" w:eastAsia="zh-CN"/>
              </w:rPr>
            </w:pPr>
          </w:p>
        </w:tc>
      </w:tr>
      <w:tr w:rsidR="006F6968" w:rsidRPr="001C7E11" w14:paraId="1FF47738" w14:textId="77777777" w:rsidTr="00B27AE2">
        <w:trPr>
          <w:trHeight w:val="128"/>
        </w:trPr>
        <w:tc>
          <w:tcPr>
            <w:tcW w:w="3066" w:type="dxa"/>
            <w:tcBorders>
              <w:top w:val="nil"/>
              <w:left w:val="single" w:sz="4" w:space="0" w:color="auto"/>
              <w:bottom w:val="nil"/>
              <w:right w:val="single" w:sz="4" w:space="0" w:color="auto"/>
            </w:tcBorders>
            <w:vAlign w:val="center"/>
          </w:tcPr>
          <w:p w14:paraId="095EC327"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13716DE3"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915238" w14:textId="77777777" w:rsidR="000F4459" w:rsidRPr="001C7E11" w:rsidRDefault="000F4459" w:rsidP="000F4459">
            <w:pPr>
              <w:pStyle w:val="TAC"/>
              <w:rPr>
                <w:kern w:val="2"/>
                <w:szCs w:val="22"/>
                <w:lang w:val="en-US" w:eastAsia="zh-CN"/>
              </w:rPr>
            </w:pPr>
            <w:r w:rsidRPr="001C7E11">
              <w:rPr>
                <w:kern w:val="2"/>
                <w:szCs w:val="22"/>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F0BDD06"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452B0F3D" w14:textId="77777777" w:rsidR="000F4459" w:rsidRPr="001C7E11" w:rsidRDefault="000F4459" w:rsidP="000F4459">
            <w:pPr>
              <w:pStyle w:val="TAC"/>
              <w:rPr>
                <w:kern w:val="2"/>
                <w:szCs w:val="22"/>
                <w:lang w:val="en-US" w:eastAsia="zh-CN"/>
              </w:rPr>
            </w:pPr>
          </w:p>
        </w:tc>
      </w:tr>
      <w:tr w:rsidR="006F6968" w:rsidRPr="001C7E11" w14:paraId="47DE7B1E" w14:textId="77777777" w:rsidTr="00B27AE2">
        <w:trPr>
          <w:trHeight w:val="128"/>
        </w:trPr>
        <w:tc>
          <w:tcPr>
            <w:tcW w:w="3066" w:type="dxa"/>
            <w:tcBorders>
              <w:top w:val="nil"/>
              <w:left w:val="single" w:sz="4" w:space="0" w:color="auto"/>
              <w:bottom w:val="nil"/>
              <w:right w:val="single" w:sz="4" w:space="0" w:color="auto"/>
            </w:tcBorders>
            <w:vAlign w:val="center"/>
          </w:tcPr>
          <w:p w14:paraId="008E73F1"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74029ACC"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2F9716F" w14:textId="77777777" w:rsidR="000F4459" w:rsidRPr="001C7E11" w:rsidRDefault="000F4459" w:rsidP="000F4459">
            <w:pPr>
              <w:pStyle w:val="TAC"/>
              <w:rPr>
                <w:kern w:val="2"/>
                <w:szCs w:val="22"/>
                <w:lang w:val="en-US" w:eastAsia="zh-CN"/>
              </w:rPr>
            </w:pPr>
            <w:r w:rsidRPr="001C7E11">
              <w:rPr>
                <w:kern w:val="2"/>
                <w:szCs w:val="22"/>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6816EF0"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E89CF32" w14:textId="77777777" w:rsidR="000F4459" w:rsidRPr="001C7E11" w:rsidRDefault="000F4459" w:rsidP="000F4459">
            <w:pPr>
              <w:pStyle w:val="TAC"/>
              <w:rPr>
                <w:kern w:val="2"/>
                <w:szCs w:val="22"/>
                <w:lang w:val="en-US" w:eastAsia="zh-CN"/>
              </w:rPr>
            </w:pPr>
            <w:r w:rsidRPr="001C7E11">
              <w:rPr>
                <w:kern w:val="2"/>
                <w:szCs w:val="22"/>
                <w:lang w:val="en-US" w:eastAsia="zh-CN"/>
              </w:rPr>
              <w:t>1</w:t>
            </w:r>
          </w:p>
        </w:tc>
      </w:tr>
      <w:tr w:rsidR="006F6968" w:rsidRPr="001C7E11" w14:paraId="17D82A79" w14:textId="77777777" w:rsidTr="00B27AE2">
        <w:trPr>
          <w:trHeight w:val="128"/>
        </w:trPr>
        <w:tc>
          <w:tcPr>
            <w:tcW w:w="3066" w:type="dxa"/>
            <w:tcBorders>
              <w:top w:val="nil"/>
              <w:left w:val="single" w:sz="4" w:space="0" w:color="auto"/>
              <w:bottom w:val="nil"/>
              <w:right w:val="single" w:sz="4" w:space="0" w:color="auto"/>
            </w:tcBorders>
            <w:vAlign w:val="center"/>
          </w:tcPr>
          <w:p w14:paraId="3D261274"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789EBCD6"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BF4FA1" w14:textId="77777777" w:rsidR="000F4459" w:rsidRPr="001C7E11" w:rsidRDefault="000F4459" w:rsidP="000F4459">
            <w:pPr>
              <w:pStyle w:val="TAC"/>
              <w:rPr>
                <w:kern w:val="2"/>
                <w:szCs w:val="22"/>
                <w:lang w:val="en-US" w:eastAsia="zh-CN"/>
              </w:rPr>
            </w:pPr>
            <w:r w:rsidRPr="001C7E11">
              <w:rPr>
                <w:kern w:val="2"/>
                <w:szCs w:val="22"/>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25ED749"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B75F8D8" w14:textId="77777777" w:rsidR="000F4459" w:rsidRPr="001C7E11" w:rsidRDefault="000F4459" w:rsidP="000F4459">
            <w:pPr>
              <w:pStyle w:val="TAC"/>
              <w:rPr>
                <w:kern w:val="2"/>
                <w:szCs w:val="22"/>
                <w:lang w:val="en-US" w:eastAsia="zh-CN"/>
              </w:rPr>
            </w:pPr>
          </w:p>
        </w:tc>
      </w:tr>
      <w:tr w:rsidR="006F6968" w:rsidRPr="001C7E11" w14:paraId="224F01F6" w14:textId="77777777" w:rsidTr="00B27AE2">
        <w:trPr>
          <w:trHeight w:val="128"/>
        </w:trPr>
        <w:tc>
          <w:tcPr>
            <w:tcW w:w="3066" w:type="dxa"/>
            <w:tcBorders>
              <w:top w:val="nil"/>
              <w:left w:val="single" w:sz="4" w:space="0" w:color="auto"/>
              <w:bottom w:val="nil"/>
              <w:right w:val="single" w:sz="4" w:space="0" w:color="auto"/>
            </w:tcBorders>
            <w:vAlign w:val="center"/>
          </w:tcPr>
          <w:p w14:paraId="5AE219AE"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2F000B1E"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B74EBF" w14:textId="77777777" w:rsidR="000F4459" w:rsidRPr="001C7E11" w:rsidRDefault="000F4459" w:rsidP="000F4459">
            <w:pPr>
              <w:pStyle w:val="TAC"/>
              <w:rPr>
                <w:kern w:val="2"/>
                <w:szCs w:val="22"/>
                <w:lang w:val="en-US" w:eastAsia="zh-CN"/>
              </w:rPr>
            </w:pPr>
            <w:r w:rsidRPr="001C7E11">
              <w:rPr>
                <w:kern w:val="2"/>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654CEDA" w14:textId="77777777" w:rsidR="000F4459" w:rsidRPr="001C7E11" w:rsidRDefault="000F4459" w:rsidP="000F4459">
            <w:pPr>
              <w:pStyle w:val="TAC"/>
              <w:rPr>
                <w:rFonts w:ascii="Calibri" w:hAnsi="Calibri"/>
                <w:kern w:val="2"/>
                <w:sz w:val="21"/>
                <w:szCs w:val="18"/>
                <w:lang w:val="en-US" w:eastAsia="zh-CN"/>
              </w:rPr>
            </w:pPr>
            <w:r w:rsidRPr="001C7E11">
              <w:rPr>
                <w:rFonts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E905664" w14:textId="77777777" w:rsidR="000F4459" w:rsidRPr="001C7E11" w:rsidRDefault="000F4459" w:rsidP="000F4459">
            <w:pPr>
              <w:pStyle w:val="TAC"/>
              <w:rPr>
                <w:kern w:val="2"/>
                <w:szCs w:val="22"/>
                <w:lang w:val="en-US" w:eastAsia="zh-CN"/>
              </w:rPr>
            </w:pPr>
          </w:p>
        </w:tc>
      </w:tr>
      <w:tr w:rsidR="006F6968" w:rsidRPr="001C7E11" w14:paraId="2F938AEA" w14:textId="77777777" w:rsidTr="00B27AE2">
        <w:trPr>
          <w:trHeight w:val="128"/>
        </w:trPr>
        <w:tc>
          <w:tcPr>
            <w:tcW w:w="3066" w:type="dxa"/>
            <w:tcBorders>
              <w:top w:val="nil"/>
              <w:left w:val="single" w:sz="4" w:space="0" w:color="auto"/>
              <w:bottom w:val="nil"/>
              <w:right w:val="single" w:sz="4" w:space="0" w:color="auto"/>
            </w:tcBorders>
            <w:vAlign w:val="center"/>
          </w:tcPr>
          <w:p w14:paraId="4C0B06B8"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5E0D9E3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B7B172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C34A42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val="en-US" w:eastAsia="zh-CN"/>
              </w:rPr>
              <w:t>5, 10, 15, 20, 25, 30, 40, 50</w:t>
            </w:r>
          </w:p>
        </w:tc>
        <w:tc>
          <w:tcPr>
            <w:tcW w:w="2387" w:type="dxa"/>
            <w:tcBorders>
              <w:top w:val="single" w:sz="4" w:space="0" w:color="auto"/>
              <w:left w:val="single" w:sz="4" w:space="0" w:color="auto"/>
              <w:bottom w:val="nil"/>
              <w:right w:val="single" w:sz="4" w:space="0" w:color="auto"/>
            </w:tcBorders>
            <w:vAlign w:val="center"/>
          </w:tcPr>
          <w:p w14:paraId="1A89B28D" w14:textId="77777777" w:rsidR="000F4459" w:rsidRPr="001C7E11" w:rsidRDefault="000F4459" w:rsidP="000F4459">
            <w:pPr>
              <w:pStyle w:val="TAC"/>
              <w:rPr>
                <w:kern w:val="2"/>
                <w:szCs w:val="22"/>
                <w:lang w:val="en-US" w:eastAsia="zh-CN"/>
              </w:rPr>
            </w:pPr>
            <w:r w:rsidRPr="001C7E11">
              <w:rPr>
                <w:kern w:val="2"/>
                <w:szCs w:val="18"/>
                <w:lang w:val="en-US" w:eastAsia="zh-CN"/>
              </w:rPr>
              <w:t>2</w:t>
            </w:r>
          </w:p>
        </w:tc>
      </w:tr>
      <w:tr w:rsidR="006F6968" w:rsidRPr="001C7E11" w14:paraId="7D6130E7" w14:textId="77777777" w:rsidTr="00B27AE2">
        <w:trPr>
          <w:trHeight w:val="128"/>
        </w:trPr>
        <w:tc>
          <w:tcPr>
            <w:tcW w:w="3066" w:type="dxa"/>
            <w:tcBorders>
              <w:top w:val="nil"/>
              <w:left w:val="single" w:sz="4" w:space="0" w:color="auto"/>
              <w:bottom w:val="nil"/>
              <w:right w:val="single" w:sz="4" w:space="0" w:color="auto"/>
            </w:tcBorders>
            <w:vAlign w:val="center"/>
          </w:tcPr>
          <w:p w14:paraId="4A44F59E"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528F9A9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A2A9E2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001E4F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val="en-US" w:eastAsia="zh-CN"/>
              </w:rPr>
              <w:t>5, 10, 15, 20, 30</w:t>
            </w:r>
          </w:p>
        </w:tc>
        <w:tc>
          <w:tcPr>
            <w:tcW w:w="2387" w:type="dxa"/>
            <w:tcBorders>
              <w:top w:val="nil"/>
              <w:left w:val="single" w:sz="4" w:space="0" w:color="auto"/>
              <w:bottom w:val="nil"/>
              <w:right w:val="single" w:sz="4" w:space="0" w:color="auto"/>
            </w:tcBorders>
            <w:vAlign w:val="center"/>
          </w:tcPr>
          <w:p w14:paraId="63BA4E78" w14:textId="77777777" w:rsidR="000F4459" w:rsidRPr="001C7E11" w:rsidRDefault="000F4459" w:rsidP="000F4459">
            <w:pPr>
              <w:pStyle w:val="TAC"/>
              <w:rPr>
                <w:kern w:val="2"/>
                <w:szCs w:val="22"/>
                <w:lang w:val="en-US" w:eastAsia="zh-CN"/>
              </w:rPr>
            </w:pPr>
          </w:p>
        </w:tc>
      </w:tr>
      <w:tr w:rsidR="006F6968" w:rsidRPr="001C7E11" w14:paraId="4D169B0D"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149DF76C"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0B29941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24315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885CCC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val="en-US" w:eastAsia="zh-CN"/>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00D6633" w14:textId="77777777" w:rsidR="000F4459" w:rsidRPr="001C7E11" w:rsidRDefault="000F4459" w:rsidP="000F4459">
            <w:pPr>
              <w:pStyle w:val="TAC"/>
              <w:rPr>
                <w:kern w:val="2"/>
                <w:szCs w:val="22"/>
                <w:lang w:val="en-US" w:eastAsia="zh-CN"/>
              </w:rPr>
            </w:pPr>
          </w:p>
        </w:tc>
      </w:tr>
      <w:tr w:rsidR="006F6968" w:rsidRPr="001C7E11" w14:paraId="4B43A281"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77472A8B" w14:textId="77777777" w:rsidR="000F4459" w:rsidRPr="001C7E11" w:rsidRDefault="000F4459" w:rsidP="000F4459">
            <w:pPr>
              <w:pStyle w:val="TAC"/>
              <w:rPr>
                <w:kern w:val="2"/>
                <w:szCs w:val="22"/>
                <w:lang w:val="en-US" w:eastAsia="zh-CN"/>
              </w:rPr>
            </w:pPr>
            <w:r w:rsidRPr="001C7E11">
              <w:rPr>
                <w:color w:val="000000"/>
                <w:kern w:val="2"/>
                <w:szCs w:val="22"/>
                <w:lang w:val="en-US" w:eastAsia="zh-CN"/>
              </w:rPr>
              <w:t>CA_n1A-n28A-n78(2A)</w:t>
            </w:r>
          </w:p>
        </w:tc>
        <w:tc>
          <w:tcPr>
            <w:tcW w:w="2712" w:type="dxa"/>
            <w:tcBorders>
              <w:top w:val="single" w:sz="4" w:space="0" w:color="auto"/>
              <w:left w:val="single" w:sz="4" w:space="0" w:color="auto"/>
              <w:bottom w:val="nil"/>
              <w:right w:val="single" w:sz="4" w:space="0" w:color="auto"/>
            </w:tcBorders>
            <w:vAlign w:val="center"/>
          </w:tcPr>
          <w:p w14:paraId="00381B20" w14:textId="77777777" w:rsidR="000F4459" w:rsidRDefault="000F4459" w:rsidP="000F4459">
            <w:pPr>
              <w:pStyle w:val="TAC"/>
              <w:rPr>
                <w:vertAlign w:val="superscript"/>
                <w:lang w:eastAsia="zh-CN"/>
              </w:rPr>
            </w:pPr>
            <w:r>
              <w:rPr>
                <w:rFonts w:eastAsia="Yu Mincho"/>
                <w:lang w:eastAsia="ja-JP"/>
              </w:rPr>
              <w:t>n7</w:t>
            </w:r>
            <w:r>
              <w:rPr>
                <w:rFonts w:hint="eastAsia"/>
                <w:lang w:eastAsia="zh-CN"/>
              </w:rPr>
              <w:t>8</w:t>
            </w:r>
            <w:r>
              <w:rPr>
                <w:rFonts w:hint="eastAsia"/>
                <w:vertAlign w:val="superscript"/>
                <w:lang w:eastAsia="zh-CN"/>
              </w:rPr>
              <w:t>7</w:t>
            </w:r>
            <w:r>
              <w:rPr>
                <w:rFonts w:eastAsia="Yu Mincho"/>
                <w:vertAlign w:val="superscript"/>
                <w:lang w:eastAsia="ja-JP"/>
              </w:rPr>
              <w:t>,9</w:t>
            </w:r>
          </w:p>
          <w:p w14:paraId="03753B39" w14:textId="77777777" w:rsidR="000F4459" w:rsidRPr="00E61D25" w:rsidRDefault="000F4459" w:rsidP="000F4459">
            <w:pPr>
              <w:pStyle w:val="TAC"/>
              <w:rPr>
                <w:kern w:val="2"/>
                <w:szCs w:val="18"/>
                <w:lang w:val="en-US" w:eastAsia="zh-CN"/>
              </w:rPr>
            </w:pPr>
            <w:r w:rsidRPr="00E61D25">
              <w:rPr>
                <w:kern w:val="2"/>
                <w:szCs w:val="18"/>
                <w:lang w:val="en-US" w:eastAsia="zh-CN"/>
              </w:rPr>
              <w:t>CA_n78(2A)</w:t>
            </w:r>
            <w:r>
              <w:rPr>
                <w:rFonts w:eastAsia="Yu Mincho" w:cs="Arial"/>
                <w:szCs w:val="18"/>
                <w:vertAlign w:val="superscript"/>
                <w:lang w:val="en-US"/>
              </w:rPr>
              <w:t>7</w:t>
            </w:r>
          </w:p>
          <w:p w14:paraId="436DADB5" w14:textId="77777777" w:rsidR="000F4459" w:rsidRPr="00E61D25" w:rsidRDefault="000F4459" w:rsidP="000F4459">
            <w:pPr>
              <w:pStyle w:val="TAC"/>
              <w:rPr>
                <w:kern w:val="2"/>
                <w:szCs w:val="18"/>
                <w:lang w:val="en-US" w:eastAsia="zh-CN"/>
              </w:rPr>
            </w:pPr>
            <w:r w:rsidRPr="00E61D25">
              <w:rPr>
                <w:kern w:val="2"/>
                <w:szCs w:val="18"/>
                <w:lang w:val="en-US" w:eastAsia="zh-CN"/>
              </w:rPr>
              <w:t>CA_n1A-n28A</w:t>
            </w:r>
          </w:p>
          <w:p w14:paraId="61ADE336" w14:textId="77777777" w:rsidR="000F4459" w:rsidRPr="00E61D25" w:rsidRDefault="000F4459" w:rsidP="000F4459">
            <w:pPr>
              <w:pStyle w:val="TAC"/>
              <w:rPr>
                <w:kern w:val="2"/>
                <w:szCs w:val="18"/>
                <w:lang w:val="en-US" w:eastAsia="zh-CN"/>
              </w:rPr>
            </w:pPr>
            <w:r w:rsidRPr="00E61D25">
              <w:rPr>
                <w:kern w:val="2"/>
                <w:szCs w:val="18"/>
                <w:lang w:val="en-US" w:eastAsia="zh-CN"/>
              </w:rPr>
              <w:t>CA_n1A-n78A</w:t>
            </w:r>
            <w:r>
              <w:rPr>
                <w:rFonts w:eastAsia="Yu Mincho" w:cs="Arial"/>
                <w:szCs w:val="18"/>
                <w:vertAlign w:val="superscript"/>
                <w:lang w:val="en-US"/>
              </w:rPr>
              <w:t>7</w:t>
            </w:r>
          </w:p>
          <w:p w14:paraId="66F27C3C" w14:textId="77777777" w:rsidR="000F4459" w:rsidRPr="001C7E11" w:rsidRDefault="000F4459" w:rsidP="000F4459">
            <w:pPr>
              <w:pStyle w:val="TAC"/>
              <w:rPr>
                <w:kern w:val="2"/>
                <w:szCs w:val="22"/>
                <w:lang w:val="en-US" w:eastAsia="zh-CN"/>
              </w:rPr>
            </w:pPr>
            <w:r w:rsidRPr="00E61D25">
              <w:rPr>
                <w:kern w:val="2"/>
                <w:szCs w:val="18"/>
                <w:lang w:val="en-US" w:eastAsia="zh-CN"/>
              </w:rPr>
              <w:t>CA_n28A-n78A</w:t>
            </w:r>
            <w:r>
              <w:rPr>
                <w:rFonts w:eastAsia="Yu Mincho" w:cs="Arial"/>
                <w:szCs w:val="18"/>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7F950008" w14:textId="77777777" w:rsidR="000F4459" w:rsidRPr="001C7E11" w:rsidRDefault="000F4459" w:rsidP="000F4459">
            <w:pPr>
              <w:pStyle w:val="TAC"/>
              <w:rPr>
                <w:kern w:val="2"/>
                <w:szCs w:val="22"/>
                <w:lang w:val="en-US" w:eastAsia="zh-CN"/>
              </w:rPr>
            </w:pPr>
            <w:r w:rsidRPr="001C7E11">
              <w:rPr>
                <w:kern w:val="2"/>
                <w:szCs w:val="22"/>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22F24E0"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5A6637E" w14:textId="77777777" w:rsidR="000F4459" w:rsidRPr="001C7E11" w:rsidRDefault="000F4459" w:rsidP="000F4459">
            <w:pPr>
              <w:pStyle w:val="TAC"/>
              <w:rPr>
                <w:kern w:val="2"/>
                <w:szCs w:val="22"/>
                <w:lang w:val="en-US" w:eastAsia="zh-CN"/>
              </w:rPr>
            </w:pPr>
            <w:r w:rsidRPr="001C7E11">
              <w:rPr>
                <w:kern w:val="2"/>
                <w:szCs w:val="22"/>
                <w:lang w:val="en-US" w:eastAsia="zh-CN"/>
              </w:rPr>
              <w:t>0</w:t>
            </w:r>
          </w:p>
        </w:tc>
      </w:tr>
      <w:tr w:rsidR="006F6968" w:rsidRPr="001C7E11" w14:paraId="164B5725" w14:textId="77777777" w:rsidTr="00B27AE2">
        <w:trPr>
          <w:trHeight w:val="128"/>
        </w:trPr>
        <w:tc>
          <w:tcPr>
            <w:tcW w:w="3066" w:type="dxa"/>
            <w:tcBorders>
              <w:top w:val="nil"/>
              <w:left w:val="single" w:sz="4" w:space="0" w:color="auto"/>
              <w:bottom w:val="nil"/>
              <w:right w:val="single" w:sz="4" w:space="0" w:color="auto"/>
            </w:tcBorders>
            <w:vAlign w:val="center"/>
          </w:tcPr>
          <w:p w14:paraId="7CBDFE82"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1FD9C4A7"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05A053A" w14:textId="77777777" w:rsidR="000F4459" w:rsidRPr="001C7E11" w:rsidRDefault="000F4459" w:rsidP="000F4459">
            <w:pPr>
              <w:pStyle w:val="TAC"/>
              <w:rPr>
                <w:kern w:val="2"/>
                <w:szCs w:val="22"/>
                <w:lang w:val="en-US" w:eastAsia="zh-CN"/>
              </w:rPr>
            </w:pPr>
            <w:r w:rsidRPr="001C7E11">
              <w:rPr>
                <w:kern w:val="2"/>
                <w:szCs w:val="22"/>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8872B49"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4943F41" w14:textId="77777777" w:rsidR="000F4459" w:rsidRPr="001C7E11" w:rsidRDefault="000F4459" w:rsidP="000F4459">
            <w:pPr>
              <w:pStyle w:val="TAC"/>
              <w:rPr>
                <w:kern w:val="2"/>
                <w:szCs w:val="22"/>
                <w:lang w:val="en-US" w:eastAsia="zh-CN"/>
              </w:rPr>
            </w:pPr>
          </w:p>
        </w:tc>
      </w:tr>
      <w:tr w:rsidR="006F6968" w:rsidRPr="001C7E11" w14:paraId="49D498D6"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635AEAC1"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31ECE8FA"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8B29C54" w14:textId="77777777" w:rsidR="000F4459" w:rsidRPr="001C7E11" w:rsidRDefault="000F4459" w:rsidP="000F4459">
            <w:pPr>
              <w:pStyle w:val="TAC"/>
              <w:rPr>
                <w:kern w:val="2"/>
                <w:szCs w:val="22"/>
                <w:lang w:val="en-US" w:eastAsia="zh-CN"/>
              </w:rPr>
            </w:pPr>
            <w:r w:rsidRPr="001C7E11">
              <w:rPr>
                <w:kern w:val="2"/>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72436BB" w14:textId="77777777" w:rsidR="000F4459" w:rsidRPr="001C7E11" w:rsidRDefault="000F4459" w:rsidP="000F4459">
            <w:pPr>
              <w:pStyle w:val="TAC"/>
              <w:rPr>
                <w:rFonts w:ascii="Calibri" w:hAnsi="Calibri"/>
                <w:kern w:val="2"/>
                <w:sz w:val="21"/>
                <w:szCs w:val="18"/>
                <w:lang w:val="en-US" w:eastAsia="zh-CN"/>
              </w:rPr>
            </w:pPr>
            <w:r w:rsidRPr="001C7E11">
              <w:rPr>
                <w:rFonts w:cs="Arial"/>
                <w:color w:val="000000"/>
                <w:szCs w:val="18"/>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33547335" w14:textId="77777777" w:rsidR="000F4459" w:rsidRPr="001C7E11" w:rsidRDefault="000F4459" w:rsidP="000F4459">
            <w:pPr>
              <w:pStyle w:val="TAC"/>
              <w:rPr>
                <w:kern w:val="2"/>
                <w:szCs w:val="22"/>
                <w:lang w:val="en-US" w:eastAsia="zh-CN"/>
              </w:rPr>
            </w:pPr>
          </w:p>
        </w:tc>
      </w:tr>
      <w:tr w:rsidR="006F6968" w:rsidRPr="001C7E11" w14:paraId="4A06C999"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7BF828BF" w14:textId="77777777" w:rsidR="000F4459" w:rsidRPr="001C7E11" w:rsidRDefault="000F4459" w:rsidP="000F4459">
            <w:pPr>
              <w:pStyle w:val="TAC"/>
              <w:rPr>
                <w:kern w:val="2"/>
                <w:szCs w:val="22"/>
                <w:lang w:val="en-US"/>
              </w:rPr>
            </w:pPr>
            <w:r w:rsidRPr="001C7E11">
              <w:rPr>
                <w:kern w:val="2"/>
                <w:szCs w:val="22"/>
                <w:lang w:val="en-US" w:eastAsia="zh-CN"/>
              </w:rPr>
              <w:t>CA_n1A-n28A-n78C</w:t>
            </w:r>
          </w:p>
        </w:tc>
        <w:tc>
          <w:tcPr>
            <w:tcW w:w="2712" w:type="dxa"/>
            <w:tcBorders>
              <w:top w:val="single" w:sz="4" w:space="0" w:color="auto"/>
              <w:left w:val="single" w:sz="4" w:space="0" w:color="auto"/>
              <w:bottom w:val="nil"/>
              <w:right w:val="single" w:sz="4" w:space="0" w:color="auto"/>
            </w:tcBorders>
            <w:vAlign w:val="center"/>
          </w:tcPr>
          <w:p w14:paraId="7A4033E0" w14:textId="77777777" w:rsidR="000F4459" w:rsidRPr="001C7E11" w:rsidRDefault="000F4459" w:rsidP="000F4459">
            <w:pPr>
              <w:pStyle w:val="TAC"/>
              <w:rPr>
                <w:kern w:val="2"/>
                <w:szCs w:val="18"/>
                <w:lang w:val="en-US" w:eastAsia="zh-CN"/>
              </w:rPr>
            </w:pPr>
            <w:r w:rsidRPr="001C7E11">
              <w:rPr>
                <w:kern w:val="2"/>
                <w:szCs w:val="18"/>
                <w:lang w:val="en-US" w:eastAsia="zh-CN"/>
              </w:rPr>
              <w:t>CA_n1A-n28A</w:t>
            </w:r>
          </w:p>
          <w:p w14:paraId="0C130865" w14:textId="77777777" w:rsidR="000F4459" w:rsidRPr="001C7E11" w:rsidRDefault="000F4459" w:rsidP="000F4459">
            <w:pPr>
              <w:pStyle w:val="TAC"/>
              <w:rPr>
                <w:kern w:val="2"/>
                <w:szCs w:val="18"/>
                <w:lang w:val="en-US" w:eastAsia="zh-CN"/>
              </w:rPr>
            </w:pPr>
            <w:r w:rsidRPr="001C7E11">
              <w:rPr>
                <w:kern w:val="2"/>
                <w:szCs w:val="18"/>
                <w:lang w:val="en-US" w:eastAsia="zh-CN"/>
              </w:rPr>
              <w:t>CA_n1A-n78A</w:t>
            </w:r>
          </w:p>
          <w:p w14:paraId="5135D372" w14:textId="77777777" w:rsidR="000F4459" w:rsidRPr="001C7E11" w:rsidRDefault="000F4459" w:rsidP="000F4459">
            <w:pPr>
              <w:pStyle w:val="TAC"/>
              <w:rPr>
                <w:rFonts w:eastAsiaTheme="minorEastAsia"/>
                <w:lang w:val="sv-SE"/>
              </w:rPr>
            </w:pPr>
            <w:r w:rsidRPr="001C7E11">
              <w:rPr>
                <w:kern w:val="2"/>
                <w:szCs w:val="18"/>
                <w:lang w:val="en-US"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18FDA491" w14:textId="77777777" w:rsidR="000F4459" w:rsidRPr="001C7E11" w:rsidRDefault="000F4459" w:rsidP="000F4459">
            <w:pPr>
              <w:pStyle w:val="TAC"/>
              <w:rPr>
                <w:kern w:val="2"/>
                <w:szCs w:val="22"/>
                <w:lang w:val="en-US"/>
              </w:rPr>
            </w:pPr>
            <w:r w:rsidRPr="001C7E11">
              <w:rPr>
                <w:kern w:val="2"/>
                <w:szCs w:val="22"/>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59F1495"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52E58406" w14:textId="77777777" w:rsidR="000F4459" w:rsidRPr="001C7E11" w:rsidRDefault="000F4459" w:rsidP="000F4459">
            <w:pPr>
              <w:pStyle w:val="TAC"/>
              <w:rPr>
                <w:kern w:val="2"/>
                <w:szCs w:val="22"/>
                <w:lang w:val="en-US"/>
              </w:rPr>
            </w:pPr>
            <w:r w:rsidRPr="001C7E11">
              <w:rPr>
                <w:kern w:val="2"/>
                <w:szCs w:val="22"/>
                <w:lang w:val="en-US" w:eastAsia="zh-CN"/>
              </w:rPr>
              <w:t>0</w:t>
            </w:r>
          </w:p>
        </w:tc>
      </w:tr>
      <w:tr w:rsidR="006F6968" w:rsidRPr="001C7E11" w14:paraId="3AC5227D" w14:textId="77777777" w:rsidTr="00B27AE2">
        <w:trPr>
          <w:trHeight w:val="128"/>
        </w:trPr>
        <w:tc>
          <w:tcPr>
            <w:tcW w:w="3066" w:type="dxa"/>
            <w:tcBorders>
              <w:top w:val="nil"/>
              <w:left w:val="single" w:sz="4" w:space="0" w:color="auto"/>
              <w:bottom w:val="nil"/>
              <w:right w:val="single" w:sz="4" w:space="0" w:color="auto"/>
            </w:tcBorders>
            <w:vAlign w:val="center"/>
          </w:tcPr>
          <w:p w14:paraId="0170D03F" w14:textId="77777777" w:rsidR="000F4459" w:rsidRPr="001C7E11" w:rsidRDefault="000F4459" w:rsidP="000F4459">
            <w:pPr>
              <w:pStyle w:val="TAC"/>
              <w:rPr>
                <w:kern w:val="2"/>
                <w:szCs w:val="22"/>
                <w:lang w:val="en-US"/>
              </w:rPr>
            </w:pPr>
          </w:p>
        </w:tc>
        <w:tc>
          <w:tcPr>
            <w:tcW w:w="2712" w:type="dxa"/>
            <w:tcBorders>
              <w:top w:val="nil"/>
              <w:left w:val="single" w:sz="4" w:space="0" w:color="auto"/>
              <w:bottom w:val="nil"/>
              <w:right w:val="single" w:sz="4" w:space="0" w:color="auto"/>
            </w:tcBorders>
            <w:vAlign w:val="center"/>
          </w:tcPr>
          <w:p w14:paraId="5FF1B64F" w14:textId="77777777" w:rsidR="000F4459" w:rsidRPr="001C7E11" w:rsidRDefault="000F4459" w:rsidP="000F4459">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56EBE218" w14:textId="77777777" w:rsidR="000F4459" w:rsidRPr="001C7E11" w:rsidRDefault="000F4459" w:rsidP="000F4459">
            <w:pPr>
              <w:pStyle w:val="TAC"/>
              <w:rPr>
                <w:kern w:val="2"/>
                <w:szCs w:val="22"/>
                <w:lang w:val="en-US"/>
              </w:rPr>
            </w:pPr>
            <w:r w:rsidRPr="001C7E11">
              <w:rPr>
                <w:kern w:val="2"/>
                <w:szCs w:val="22"/>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24D9F84"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rPr>
              <w:t>5, 10, 15, 20</w:t>
            </w:r>
          </w:p>
        </w:tc>
        <w:tc>
          <w:tcPr>
            <w:tcW w:w="2387" w:type="dxa"/>
            <w:tcBorders>
              <w:top w:val="nil"/>
              <w:left w:val="single" w:sz="4" w:space="0" w:color="auto"/>
              <w:bottom w:val="nil"/>
              <w:right w:val="single" w:sz="4" w:space="0" w:color="auto"/>
            </w:tcBorders>
            <w:vAlign w:val="center"/>
          </w:tcPr>
          <w:p w14:paraId="66ED5AE6" w14:textId="77777777" w:rsidR="000F4459" w:rsidRPr="001C7E11" w:rsidRDefault="000F4459" w:rsidP="000F4459">
            <w:pPr>
              <w:pStyle w:val="TAC"/>
              <w:rPr>
                <w:kern w:val="2"/>
                <w:szCs w:val="22"/>
                <w:lang w:val="en-US"/>
              </w:rPr>
            </w:pPr>
          </w:p>
        </w:tc>
      </w:tr>
      <w:tr w:rsidR="006F6968" w:rsidRPr="001C7E11" w14:paraId="41EEED35"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37C8F5B2" w14:textId="77777777" w:rsidR="000F4459" w:rsidRPr="001C7E11" w:rsidRDefault="000F4459" w:rsidP="000F4459">
            <w:pPr>
              <w:pStyle w:val="TAC"/>
              <w:rPr>
                <w:kern w:val="2"/>
                <w:szCs w:val="22"/>
                <w:lang w:val="en-US"/>
              </w:rPr>
            </w:pPr>
          </w:p>
        </w:tc>
        <w:tc>
          <w:tcPr>
            <w:tcW w:w="2712" w:type="dxa"/>
            <w:tcBorders>
              <w:top w:val="nil"/>
              <w:left w:val="single" w:sz="4" w:space="0" w:color="auto"/>
              <w:bottom w:val="single" w:sz="4" w:space="0" w:color="auto"/>
              <w:right w:val="single" w:sz="4" w:space="0" w:color="auto"/>
            </w:tcBorders>
            <w:vAlign w:val="center"/>
          </w:tcPr>
          <w:p w14:paraId="338670CD" w14:textId="77777777" w:rsidR="000F4459" w:rsidRPr="001C7E11" w:rsidRDefault="000F4459" w:rsidP="000F4459">
            <w:pPr>
              <w:pStyle w:val="TAC"/>
              <w:rPr>
                <w:rFonts w:eastAsiaTheme="minorEastAsia"/>
                <w:lang w:val="sv-SE"/>
              </w:rPr>
            </w:pPr>
          </w:p>
        </w:tc>
        <w:tc>
          <w:tcPr>
            <w:tcW w:w="1231" w:type="dxa"/>
            <w:tcBorders>
              <w:top w:val="single" w:sz="4" w:space="0" w:color="auto"/>
              <w:left w:val="single" w:sz="4" w:space="0" w:color="auto"/>
              <w:bottom w:val="single" w:sz="4" w:space="0" w:color="auto"/>
              <w:right w:val="single" w:sz="4" w:space="0" w:color="auto"/>
            </w:tcBorders>
            <w:vAlign w:val="center"/>
          </w:tcPr>
          <w:p w14:paraId="47A238B9" w14:textId="77777777" w:rsidR="000F4459" w:rsidRPr="001C7E11" w:rsidRDefault="000F4459" w:rsidP="000F4459">
            <w:pPr>
              <w:pStyle w:val="TAC"/>
              <w:rPr>
                <w:kern w:val="2"/>
                <w:szCs w:val="22"/>
                <w:lang w:val="en-US"/>
              </w:rPr>
            </w:pPr>
            <w:r w:rsidRPr="001C7E11">
              <w:rPr>
                <w:kern w:val="2"/>
                <w:szCs w:val="22"/>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566D94A"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rPr>
              <w:t>CA_n78C_BCS1</w:t>
            </w:r>
          </w:p>
        </w:tc>
        <w:tc>
          <w:tcPr>
            <w:tcW w:w="2387" w:type="dxa"/>
            <w:tcBorders>
              <w:top w:val="nil"/>
              <w:left w:val="single" w:sz="4" w:space="0" w:color="auto"/>
              <w:bottom w:val="single" w:sz="4" w:space="0" w:color="auto"/>
              <w:right w:val="single" w:sz="4" w:space="0" w:color="auto"/>
            </w:tcBorders>
            <w:vAlign w:val="center"/>
          </w:tcPr>
          <w:p w14:paraId="45AABBAE" w14:textId="77777777" w:rsidR="000F4459" w:rsidRPr="001C7E11" w:rsidRDefault="000F4459" w:rsidP="000F4459">
            <w:pPr>
              <w:pStyle w:val="TAC"/>
              <w:rPr>
                <w:kern w:val="2"/>
                <w:szCs w:val="22"/>
                <w:lang w:val="en-US"/>
              </w:rPr>
            </w:pPr>
          </w:p>
        </w:tc>
      </w:tr>
      <w:tr w:rsidR="006F6968" w:rsidRPr="001C7E11" w14:paraId="05E41B8C"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060EF2C8" w14:textId="77777777" w:rsidR="000F4459" w:rsidRPr="001C7E11" w:rsidRDefault="000F4459" w:rsidP="000F4459">
            <w:pPr>
              <w:pStyle w:val="TAC"/>
              <w:rPr>
                <w:kern w:val="2"/>
                <w:szCs w:val="22"/>
                <w:lang w:val="en-US" w:eastAsia="zh-CN"/>
              </w:rPr>
            </w:pPr>
            <w:r w:rsidRPr="001C7E11">
              <w:rPr>
                <w:kern w:val="2"/>
                <w:szCs w:val="22"/>
                <w:lang w:val="en-US"/>
              </w:rPr>
              <w:t>CA_n1</w:t>
            </w:r>
            <w:r w:rsidRPr="001C7E11">
              <w:rPr>
                <w:kern w:val="2"/>
                <w:szCs w:val="22"/>
                <w:lang w:val="sv-SE"/>
              </w:rPr>
              <w:t>A-</w:t>
            </w:r>
            <w:r w:rsidRPr="001C7E11">
              <w:rPr>
                <w:kern w:val="2"/>
                <w:szCs w:val="22"/>
                <w:lang w:val="en-US"/>
              </w:rPr>
              <w:t>n28</w:t>
            </w:r>
            <w:r w:rsidRPr="001C7E11">
              <w:rPr>
                <w:kern w:val="2"/>
                <w:szCs w:val="22"/>
                <w:lang w:val="sv-SE"/>
              </w:rPr>
              <w:t>A-n79A</w:t>
            </w:r>
          </w:p>
        </w:tc>
        <w:tc>
          <w:tcPr>
            <w:tcW w:w="2712" w:type="dxa"/>
            <w:tcBorders>
              <w:top w:val="single" w:sz="4" w:space="0" w:color="auto"/>
              <w:left w:val="single" w:sz="4" w:space="0" w:color="auto"/>
              <w:bottom w:val="nil"/>
              <w:right w:val="single" w:sz="4" w:space="0" w:color="auto"/>
            </w:tcBorders>
            <w:vAlign w:val="center"/>
          </w:tcPr>
          <w:p w14:paraId="0684A50C" w14:textId="77777777" w:rsidR="000F4459" w:rsidRDefault="000F4459" w:rsidP="000F4459">
            <w:pPr>
              <w:keepNext/>
              <w:keepLines/>
              <w:spacing w:after="0"/>
              <w:jc w:val="center"/>
              <w:rPr>
                <w:rFonts w:ascii="Arial" w:eastAsia="Yu Mincho" w:hAnsi="Arial"/>
                <w:sz w:val="18"/>
                <w:lang w:val="en-US" w:eastAsia="ja-JP"/>
              </w:rPr>
            </w:pPr>
            <w:r>
              <w:rPr>
                <w:rFonts w:ascii="Arial" w:eastAsia="Yu Mincho" w:hAnsi="Arial"/>
                <w:sz w:val="18"/>
                <w:lang w:eastAsia="ja-JP"/>
              </w:rPr>
              <w:t>n7</w:t>
            </w:r>
            <w:r>
              <w:rPr>
                <w:rFonts w:ascii="Arial" w:hAnsi="Arial" w:hint="eastAsia"/>
                <w:sz w:val="18"/>
                <w:lang w:eastAsia="zh-CN"/>
              </w:rPr>
              <w:t>9</w:t>
            </w:r>
            <w:r>
              <w:rPr>
                <w:rFonts w:ascii="Arial" w:hAnsi="Arial" w:hint="eastAsia"/>
                <w:sz w:val="18"/>
                <w:vertAlign w:val="superscript"/>
                <w:lang w:eastAsia="zh-CN"/>
              </w:rPr>
              <w:t>7</w:t>
            </w:r>
            <w:r>
              <w:rPr>
                <w:rFonts w:ascii="Arial" w:eastAsia="Yu Mincho" w:hAnsi="Arial"/>
                <w:sz w:val="18"/>
                <w:vertAlign w:val="superscript"/>
                <w:lang w:eastAsia="ja-JP"/>
              </w:rPr>
              <w:t>,9</w:t>
            </w:r>
          </w:p>
          <w:p w14:paraId="29BC6E4A" w14:textId="77777777" w:rsidR="000F4459" w:rsidRPr="003A1D05" w:rsidRDefault="000F4459" w:rsidP="000F4459">
            <w:pPr>
              <w:pStyle w:val="TAC"/>
              <w:rPr>
                <w:rFonts w:eastAsiaTheme="minorEastAsia"/>
                <w:lang w:val="en-US"/>
              </w:rPr>
            </w:pPr>
            <w:r w:rsidRPr="003A1D05">
              <w:rPr>
                <w:rFonts w:eastAsiaTheme="minorEastAsia"/>
                <w:lang w:val="en-US"/>
              </w:rPr>
              <w:t>CA_n1A-n28A</w:t>
            </w:r>
          </w:p>
          <w:p w14:paraId="3CDFD7D0" w14:textId="77777777" w:rsidR="000F4459" w:rsidRPr="003A1D05" w:rsidRDefault="000F4459" w:rsidP="000F4459">
            <w:pPr>
              <w:pStyle w:val="TAC"/>
              <w:rPr>
                <w:rFonts w:eastAsiaTheme="minorEastAsia"/>
                <w:lang w:val="en-US"/>
              </w:rPr>
            </w:pPr>
            <w:r w:rsidRPr="003A1D05">
              <w:rPr>
                <w:rFonts w:eastAsiaTheme="minorEastAsia"/>
                <w:lang w:val="en-US"/>
              </w:rPr>
              <w:t>CA_n1A-n79A</w:t>
            </w:r>
            <w:r>
              <w:rPr>
                <w:rFonts w:eastAsia="Yu Mincho" w:cs="Arial"/>
                <w:szCs w:val="18"/>
                <w:vertAlign w:val="superscript"/>
                <w:lang w:val="en-US"/>
              </w:rPr>
              <w:t>7</w:t>
            </w:r>
          </w:p>
          <w:p w14:paraId="7267129D" w14:textId="77777777" w:rsidR="000F4459" w:rsidRPr="001C7E11" w:rsidRDefault="000F4459" w:rsidP="000F4459">
            <w:pPr>
              <w:pStyle w:val="TAC"/>
              <w:rPr>
                <w:rFonts w:eastAsiaTheme="minorEastAsia"/>
                <w:lang w:val="sv-SE"/>
              </w:rPr>
            </w:pPr>
            <w:r w:rsidRPr="00E61D25">
              <w:rPr>
                <w:rFonts w:eastAsiaTheme="minorEastAsia"/>
                <w:lang w:val="sv-SE"/>
              </w:rPr>
              <w:t>CA_n28A-n79A</w:t>
            </w:r>
            <w:r>
              <w:rPr>
                <w:rFonts w:eastAsia="Yu Mincho" w:cs="Arial"/>
                <w:szCs w:val="18"/>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7741F8E2" w14:textId="77777777" w:rsidR="000F4459" w:rsidRPr="001C7E11" w:rsidRDefault="000F4459" w:rsidP="000F4459">
            <w:pPr>
              <w:pStyle w:val="TAC"/>
              <w:rPr>
                <w:kern w:val="2"/>
                <w:szCs w:val="22"/>
                <w:lang w:val="en-US" w:eastAsia="zh-CN"/>
              </w:rPr>
            </w:pPr>
            <w:r w:rsidRPr="001C7E11">
              <w:rPr>
                <w:kern w:val="2"/>
                <w:szCs w:val="22"/>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8F5ED03"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D92701E" w14:textId="77777777" w:rsidR="000F4459" w:rsidRPr="001C7E11" w:rsidRDefault="000F4459" w:rsidP="000F4459">
            <w:pPr>
              <w:pStyle w:val="TAC"/>
              <w:rPr>
                <w:kern w:val="2"/>
                <w:szCs w:val="22"/>
                <w:lang w:val="en-US" w:eastAsia="zh-CN"/>
              </w:rPr>
            </w:pPr>
            <w:r w:rsidRPr="001C7E11">
              <w:rPr>
                <w:kern w:val="2"/>
                <w:szCs w:val="22"/>
                <w:lang w:val="en-US"/>
              </w:rPr>
              <w:t>0</w:t>
            </w:r>
          </w:p>
        </w:tc>
      </w:tr>
      <w:tr w:rsidR="006F6968" w:rsidRPr="001C7E11" w14:paraId="59BAD978" w14:textId="77777777" w:rsidTr="00B27AE2">
        <w:trPr>
          <w:trHeight w:val="128"/>
        </w:trPr>
        <w:tc>
          <w:tcPr>
            <w:tcW w:w="3066" w:type="dxa"/>
            <w:tcBorders>
              <w:top w:val="nil"/>
              <w:left w:val="single" w:sz="4" w:space="0" w:color="auto"/>
              <w:bottom w:val="nil"/>
              <w:right w:val="single" w:sz="4" w:space="0" w:color="auto"/>
            </w:tcBorders>
            <w:vAlign w:val="center"/>
          </w:tcPr>
          <w:p w14:paraId="1B018BE0"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255FC4D4"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0EB22F" w14:textId="77777777" w:rsidR="000F4459" w:rsidRPr="001C7E11" w:rsidRDefault="000F4459" w:rsidP="000F4459">
            <w:pPr>
              <w:pStyle w:val="TAC"/>
              <w:rPr>
                <w:kern w:val="2"/>
                <w:szCs w:val="22"/>
                <w:lang w:val="en-US" w:eastAsia="zh-CN"/>
              </w:rPr>
            </w:pPr>
            <w:r w:rsidRPr="001C7E11">
              <w:rPr>
                <w:kern w:val="2"/>
                <w:szCs w:val="22"/>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CD6A59D"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19C717F" w14:textId="77777777" w:rsidR="000F4459" w:rsidRPr="001C7E11" w:rsidRDefault="000F4459" w:rsidP="000F4459">
            <w:pPr>
              <w:pStyle w:val="TAC"/>
              <w:rPr>
                <w:kern w:val="2"/>
                <w:szCs w:val="22"/>
                <w:lang w:val="en-US" w:eastAsia="zh-CN"/>
              </w:rPr>
            </w:pPr>
          </w:p>
        </w:tc>
      </w:tr>
      <w:tr w:rsidR="006F6968" w:rsidRPr="001C7E11" w14:paraId="3B76B2D0"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7035C39B"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599E0A8B"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074C71" w14:textId="77777777" w:rsidR="000F4459" w:rsidRPr="001C7E11" w:rsidRDefault="000F4459" w:rsidP="000F4459">
            <w:pPr>
              <w:pStyle w:val="TAC"/>
              <w:rPr>
                <w:kern w:val="2"/>
                <w:szCs w:val="22"/>
                <w:lang w:val="en-US" w:eastAsia="zh-CN"/>
              </w:rPr>
            </w:pPr>
            <w:r w:rsidRPr="001C7E11">
              <w:rPr>
                <w:kern w:val="2"/>
                <w:szCs w:val="22"/>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60C4BA3"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50BE9C15" w14:textId="77777777" w:rsidR="000F4459" w:rsidRPr="001C7E11" w:rsidRDefault="000F4459" w:rsidP="000F4459">
            <w:pPr>
              <w:pStyle w:val="TAC"/>
              <w:rPr>
                <w:kern w:val="2"/>
                <w:szCs w:val="22"/>
                <w:lang w:val="en-US" w:eastAsia="zh-CN"/>
              </w:rPr>
            </w:pPr>
          </w:p>
        </w:tc>
      </w:tr>
      <w:tr w:rsidR="006F6968" w:rsidRPr="001C7E11" w14:paraId="6FEE2348" w14:textId="77777777" w:rsidTr="00B27AE2">
        <w:trPr>
          <w:trHeight w:val="128"/>
        </w:trPr>
        <w:tc>
          <w:tcPr>
            <w:tcW w:w="3066" w:type="dxa"/>
            <w:tcBorders>
              <w:top w:val="single" w:sz="4" w:space="0" w:color="auto"/>
              <w:left w:val="single" w:sz="4" w:space="0" w:color="auto"/>
              <w:bottom w:val="nil"/>
              <w:right w:val="single" w:sz="4" w:space="0" w:color="auto"/>
            </w:tcBorders>
          </w:tcPr>
          <w:p w14:paraId="53B69F97" w14:textId="77777777" w:rsidR="000F4459" w:rsidRPr="001C7E11" w:rsidRDefault="000F4459" w:rsidP="000F4459">
            <w:pPr>
              <w:pStyle w:val="TAC"/>
              <w:rPr>
                <w:kern w:val="2"/>
                <w:szCs w:val="22"/>
                <w:lang w:val="en-US" w:eastAsia="zh-CN"/>
              </w:rPr>
            </w:pPr>
            <w:r w:rsidRPr="001C7E11">
              <w:rPr>
                <w:rFonts w:eastAsiaTheme="minorEastAsia"/>
                <w:color w:val="000000"/>
                <w:lang w:eastAsia="zh-CN"/>
              </w:rPr>
              <w:t>CA_n1A-n28A-n102A</w:t>
            </w:r>
          </w:p>
        </w:tc>
        <w:tc>
          <w:tcPr>
            <w:tcW w:w="2712" w:type="dxa"/>
            <w:tcBorders>
              <w:top w:val="single" w:sz="4" w:space="0" w:color="auto"/>
              <w:left w:val="single" w:sz="4" w:space="0" w:color="auto"/>
              <w:bottom w:val="nil"/>
              <w:right w:val="single" w:sz="4" w:space="0" w:color="auto"/>
            </w:tcBorders>
            <w:vAlign w:val="center"/>
          </w:tcPr>
          <w:p w14:paraId="20154F6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CA_n1A-n28A</w:t>
            </w:r>
          </w:p>
          <w:p w14:paraId="6C9308D0"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CA_n1A-n102A</w:t>
            </w:r>
          </w:p>
          <w:p w14:paraId="5FC605D4" w14:textId="77777777" w:rsidR="000F4459" w:rsidRPr="001C7E11" w:rsidRDefault="000F4459" w:rsidP="000F4459">
            <w:pPr>
              <w:pStyle w:val="TAC"/>
              <w:rPr>
                <w:kern w:val="2"/>
                <w:szCs w:val="22"/>
                <w:lang w:val="en-US" w:eastAsia="zh-CN"/>
              </w:rPr>
            </w:pPr>
            <w:r w:rsidRPr="001C7E11">
              <w:rPr>
                <w:rFonts w:eastAsiaTheme="minorEastAsia" w:cs="Arial"/>
                <w:color w:val="000000"/>
                <w:szCs w:val="18"/>
              </w:rPr>
              <w:t>CA_n28A-n102A</w:t>
            </w:r>
          </w:p>
        </w:tc>
        <w:tc>
          <w:tcPr>
            <w:tcW w:w="1231" w:type="dxa"/>
            <w:tcBorders>
              <w:top w:val="single" w:sz="4" w:space="0" w:color="auto"/>
              <w:left w:val="single" w:sz="4" w:space="0" w:color="auto"/>
              <w:bottom w:val="single" w:sz="4" w:space="0" w:color="auto"/>
              <w:right w:val="single" w:sz="4" w:space="0" w:color="auto"/>
            </w:tcBorders>
            <w:vAlign w:val="center"/>
          </w:tcPr>
          <w:p w14:paraId="4ADA7001" w14:textId="77777777" w:rsidR="000F4459" w:rsidRPr="001C7E11" w:rsidRDefault="000F4459" w:rsidP="000F4459">
            <w:pPr>
              <w:pStyle w:val="TAC"/>
              <w:rPr>
                <w:kern w:val="2"/>
                <w:szCs w:val="22"/>
                <w:lang w:val="en-US"/>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907B5F9"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387" w:type="dxa"/>
            <w:tcBorders>
              <w:top w:val="single" w:sz="4" w:space="0" w:color="auto"/>
              <w:left w:val="single" w:sz="4" w:space="0" w:color="auto"/>
              <w:bottom w:val="nil"/>
              <w:right w:val="single" w:sz="4" w:space="0" w:color="auto"/>
            </w:tcBorders>
            <w:vAlign w:val="center"/>
          </w:tcPr>
          <w:p w14:paraId="77DCE29A" w14:textId="77777777" w:rsidR="000F4459" w:rsidRPr="001C7E11" w:rsidRDefault="000F4459" w:rsidP="000F4459">
            <w:pPr>
              <w:pStyle w:val="TAC"/>
              <w:rPr>
                <w:kern w:val="2"/>
                <w:szCs w:val="22"/>
                <w:lang w:val="en-US" w:eastAsia="zh-CN"/>
              </w:rPr>
            </w:pPr>
            <w:r w:rsidRPr="001C7E11">
              <w:rPr>
                <w:rFonts w:eastAsiaTheme="minorEastAsia" w:hint="eastAsia"/>
                <w:szCs w:val="18"/>
                <w:lang w:val="en-US" w:eastAsia="zh-CN"/>
              </w:rPr>
              <w:t>0</w:t>
            </w:r>
          </w:p>
        </w:tc>
      </w:tr>
      <w:tr w:rsidR="006F6968" w:rsidRPr="001C7E11" w14:paraId="41FEF0BE" w14:textId="77777777" w:rsidTr="00B27AE2">
        <w:trPr>
          <w:trHeight w:val="128"/>
        </w:trPr>
        <w:tc>
          <w:tcPr>
            <w:tcW w:w="3066" w:type="dxa"/>
            <w:tcBorders>
              <w:top w:val="nil"/>
              <w:left w:val="single" w:sz="4" w:space="0" w:color="auto"/>
              <w:bottom w:val="nil"/>
              <w:right w:val="single" w:sz="4" w:space="0" w:color="auto"/>
            </w:tcBorders>
            <w:vAlign w:val="center"/>
          </w:tcPr>
          <w:p w14:paraId="1DCC6C62"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46669C61"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8A1897" w14:textId="77777777" w:rsidR="000F4459" w:rsidRPr="001C7E11" w:rsidRDefault="000F4459" w:rsidP="000F4459">
            <w:pPr>
              <w:pStyle w:val="TAC"/>
              <w:rPr>
                <w:kern w:val="2"/>
                <w:szCs w:val="22"/>
                <w:lang w:val="en-US"/>
              </w:rPr>
            </w:pPr>
            <w:r w:rsidRPr="001C7E11">
              <w:rPr>
                <w:rFonts w:eastAsiaTheme="minorEastAsia"/>
                <w:color w:val="000000"/>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1DE5383"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387" w:type="dxa"/>
            <w:tcBorders>
              <w:top w:val="nil"/>
              <w:left w:val="single" w:sz="4" w:space="0" w:color="auto"/>
              <w:bottom w:val="nil"/>
              <w:right w:val="single" w:sz="4" w:space="0" w:color="auto"/>
            </w:tcBorders>
            <w:vAlign w:val="center"/>
          </w:tcPr>
          <w:p w14:paraId="7936AFB0" w14:textId="77777777" w:rsidR="000F4459" w:rsidRPr="001C7E11" w:rsidRDefault="000F4459" w:rsidP="000F4459">
            <w:pPr>
              <w:pStyle w:val="TAC"/>
              <w:rPr>
                <w:kern w:val="2"/>
                <w:szCs w:val="22"/>
                <w:lang w:val="en-US" w:eastAsia="zh-CN"/>
              </w:rPr>
            </w:pPr>
          </w:p>
        </w:tc>
      </w:tr>
      <w:tr w:rsidR="006F6968" w:rsidRPr="001C7E11" w14:paraId="3160E522"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6C6681F6"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3394AB83"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847EDA" w14:textId="77777777" w:rsidR="000F4459" w:rsidRPr="001C7E11" w:rsidRDefault="000F4459" w:rsidP="000F4459">
            <w:pPr>
              <w:pStyle w:val="TAC"/>
              <w:rPr>
                <w:kern w:val="2"/>
                <w:szCs w:val="22"/>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1B036F3A"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20, 40, 60, 80, 100 </w:t>
            </w:r>
          </w:p>
        </w:tc>
        <w:tc>
          <w:tcPr>
            <w:tcW w:w="2387" w:type="dxa"/>
            <w:tcBorders>
              <w:top w:val="nil"/>
              <w:left w:val="single" w:sz="4" w:space="0" w:color="auto"/>
              <w:bottom w:val="single" w:sz="4" w:space="0" w:color="auto"/>
              <w:right w:val="single" w:sz="4" w:space="0" w:color="auto"/>
            </w:tcBorders>
            <w:vAlign w:val="center"/>
          </w:tcPr>
          <w:p w14:paraId="6DCECB79" w14:textId="77777777" w:rsidR="000F4459" w:rsidRPr="001C7E11" w:rsidRDefault="000F4459" w:rsidP="000F4459">
            <w:pPr>
              <w:pStyle w:val="TAC"/>
              <w:rPr>
                <w:kern w:val="2"/>
                <w:szCs w:val="22"/>
                <w:lang w:val="en-US" w:eastAsia="zh-CN"/>
              </w:rPr>
            </w:pPr>
          </w:p>
        </w:tc>
      </w:tr>
      <w:tr w:rsidR="006F6968" w:rsidRPr="001C7E11" w14:paraId="463256D3"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6D430CB6" w14:textId="77777777" w:rsidR="000F4459" w:rsidRPr="001C7E11" w:rsidRDefault="000F4459" w:rsidP="000F4459">
            <w:pPr>
              <w:pStyle w:val="TAC"/>
              <w:rPr>
                <w:kern w:val="2"/>
                <w:szCs w:val="22"/>
                <w:lang w:val="en-US" w:eastAsia="zh-CN"/>
              </w:rPr>
            </w:pPr>
            <w:r w:rsidRPr="001C7E11">
              <w:rPr>
                <w:rFonts w:eastAsiaTheme="minorEastAsia"/>
                <w:color w:val="000000"/>
                <w:lang w:eastAsia="zh-CN"/>
              </w:rPr>
              <w:t>CA_n1A-n28A-n102B</w:t>
            </w:r>
          </w:p>
        </w:tc>
        <w:tc>
          <w:tcPr>
            <w:tcW w:w="2712" w:type="dxa"/>
            <w:tcBorders>
              <w:top w:val="single" w:sz="4" w:space="0" w:color="auto"/>
              <w:left w:val="single" w:sz="4" w:space="0" w:color="auto"/>
              <w:bottom w:val="nil"/>
              <w:right w:val="single" w:sz="4" w:space="0" w:color="auto"/>
            </w:tcBorders>
            <w:vAlign w:val="center"/>
          </w:tcPr>
          <w:p w14:paraId="404B8745"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CA_n1A-n28A</w:t>
            </w:r>
          </w:p>
          <w:p w14:paraId="2C91444D"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CA_n1A-n102A</w:t>
            </w:r>
          </w:p>
          <w:p w14:paraId="5BF5F678"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CA_n1A-n102B</w:t>
            </w:r>
          </w:p>
          <w:p w14:paraId="05FD31CA"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CA_n28A-n102A</w:t>
            </w:r>
          </w:p>
          <w:p w14:paraId="5D6BBDD7" w14:textId="77777777" w:rsidR="000F4459" w:rsidRPr="001C7E11" w:rsidRDefault="000F4459" w:rsidP="000F4459">
            <w:pPr>
              <w:pStyle w:val="TAC"/>
              <w:rPr>
                <w:kern w:val="2"/>
                <w:szCs w:val="22"/>
                <w:lang w:val="en-US" w:eastAsia="zh-CN"/>
              </w:rPr>
            </w:pPr>
            <w:r w:rsidRPr="001C7E11">
              <w:rPr>
                <w:rFonts w:eastAsiaTheme="minorEastAsia" w:cs="Arial"/>
                <w:color w:val="000000"/>
                <w:szCs w:val="18"/>
              </w:rPr>
              <w:t>CA_n28A-n102B</w:t>
            </w:r>
          </w:p>
        </w:tc>
        <w:tc>
          <w:tcPr>
            <w:tcW w:w="1231" w:type="dxa"/>
            <w:tcBorders>
              <w:top w:val="single" w:sz="4" w:space="0" w:color="auto"/>
              <w:left w:val="single" w:sz="4" w:space="0" w:color="auto"/>
              <w:bottom w:val="single" w:sz="4" w:space="0" w:color="auto"/>
              <w:right w:val="single" w:sz="4" w:space="0" w:color="auto"/>
            </w:tcBorders>
            <w:vAlign w:val="center"/>
          </w:tcPr>
          <w:p w14:paraId="095EC86F" w14:textId="77777777" w:rsidR="000F4459" w:rsidRPr="001C7E11" w:rsidRDefault="000F4459" w:rsidP="000F4459">
            <w:pPr>
              <w:pStyle w:val="TAC"/>
              <w:rPr>
                <w:kern w:val="2"/>
                <w:szCs w:val="22"/>
                <w:lang w:val="en-US"/>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43C104F"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387" w:type="dxa"/>
            <w:tcBorders>
              <w:top w:val="single" w:sz="4" w:space="0" w:color="auto"/>
              <w:left w:val="single" w:sz="4" w:space="0" w:color="auto"/>
              <w:bottom w:val="nil"/>
              <w:right w:val="single" w:sz="4" w:space="0" w:color="auto"/>
            </w:tcBorders>
            <w:vAlign w:val="center"/>
          </w:tcPr>
          <w:p w14:paraId="5F4A7333"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0</w:t>
            </w:r>
          </w:p>
        </w:tc>
      </w:tr>
      <w:tr w:rsidR="006F6968" w:rsidRPr="001C7E11" w14:paraId="56D1126A" w14:textId="77777777" w:rsidTr="00B27AE2">
        <w:trPr>
          <w:trHeight w:val="128"/>
        </w:trPr>
        <w:tc>
          <w:tcPr>
            <w:tcW w:w="3066" w:type="dxa"/>
            <w:tcBorders>
              <w:top w:val="nil"/>
              <w:left w:val="single" w:sz="4" w:space="0" w:color="auto"/>
              <w:bottom w:val="nil"/>
              <w:right w:val="single" w:sz="4" w:space="0" w:color="auto"/>
            </w:tcBorders>
            <w:vAlign w:val="center"/>
          </w:tcPr>
          <w:p w14:paraId="1439BAB1"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05BBCA35"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4905AF" w14:textId="77777777" w:rsidR="000F4459" w:rsidRPr="001C7E11" w:rsidRDefault="000F4459" w:rsidP="000F4459">
            <w:pPr>
              <w:pStyle w:val="TAC"/>
              <w:rPr>
                <w:kern w:val="2"/>
                <w:szCs w:val="22"/>
                <w:lang w:val="en-US"/>
              </w:rPr>
            </w:pPr>
            <w:r w:rsidRPr="001C7E11">
              <w:rPr>
                <w:rFonts w:eastAsiaTheme="minorEastAsia"/>
                <w:color w:val="000000"/>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C6BC76A"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387" w:type="dxa"/>
            <w:tcBorders>
              <w:top w:val="nil"/>
              <w:left w:val="single" w:sz="4" w:space="0" w:color="auto"/>
              <w:bottom w:val="nil"/>
              <w:right w:val="single" w:sz="4" w:space="0" w:color="auto"/>
            </w:tcBorders>
            <w:vAlign w:val="center"/>
          </w:tcPr>
          <w:p w14:paraId="2DCE1A3B" w14:textId="77777777" w:rsidR="000F4459" w:rsidRPr="001C7E11" w:rsidRDefault="000F4459" w:rsidP="000F4459">
            <w:pPr>
              <w:pStyle w:val="TAC"/>
              <w:rPr>
                <w:kern w:val="2"/>
                <w:szCs w:val="22"/>
                <w:lang w:val="en-US" w:eastAsia="zh-CN"/>
              </w:rPr>
            </w:pPr>
          </w:p>
        </w:tc>
      </w:tr>
      <w:tr w:rsidR="006F6968" w:rsidRPr="001C7E11" w14:paraId="01097768"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2DBC4334"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2A6ADB70"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711E58" w14:textId="77777777" w:rsidR="000F4459" w:rsidRPr="001C7E11" w:rsidRDefault="000F4459" w:rsidP="000F4459">
            <w:pPr>
              <w:pStyle w:val="TAC"/>
              <w:rPr>
                <w:kern w:val="2"/>
                <w:szCs w:val="22"/>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6EA5FAD2"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CA_n102B_BCS0</w:t>
            </w:r>
          </w:p>
        </w:tc>
        <w:tc>
          <w:tcPr>
            <w:tcW w:w="2387" w:type="dxa"/>
            <w:tcBorders>
              <w:top w:val="nil"/>
              <w:left w:val="single" w:sz="4" w:space="0" w:color="auto"/>
              <w:bottom w:val="single" w:sz="4" w:space="0" w:color="auto"/>
              <w:right w:val="single" w:sz="4" w:space="0" w:color="auto"/>
            </w:tcBorders>
            <w:vAlign w:val="center"/>
          </w:tcPr>
          <w:p w14:paraId="709436DC" w14:textId="77777777" w:rsidR="000F4459" w:rsidRPr="001C7E11" w:rsidRDefault="000F4459" w:rsidP="000F4459">
            <w:pPr>
              <w:pStyle w:val="TAC"/>
              <w:rPr>
                <w:kern w:val="2"/>
                <w:szCs w:val="22"/>
                <w:lang w:val="en-US" w:eastAsia="zh-CN"/>
              </w:rPr>
            </w:pPr>
          </w:p>
        </w:tc>
      </w:tr>
      <w:tr w:rsidR="006F6968" w:rsidRPr="001C7E11" w14:paraId="5C80D396"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63369065" w14:textId="77777777" w:rsidR="000F4459" w:rsidRPr="001C7E11" w:rsidRDefault="000F4459" w:rsidP="000F4459">
            <w:pPr>
              <w:pStyle w:val="TAC"/>
              <w:rPr>
                <w:kern w:val="2"/>
                <w:szCs w:val="22"/>
                <w:lang w:val="en-US" w:eastAsia="zh-CN"/>
              </w:rPr>
            </w:pPr>
            <w:r w:rsidRPr="001C7E11">
              <w:rPr>
                <w:rFonts w:eastAsiaTheme="minorEastAsia"/>
                <w:color w:val="000000"/>
                <w:lang w:eastAsia="zh-CN"/>
              </w:rPr>
              <w:t>CA_n1A-n28A-n102C</w:t>
            </w:r>
          </w:p>
        </w:tc>
        <w:tc>
          <w:tcPr>
            <w:tcW w:w="2712" w:type="dxa"/>
            <w:tcBorders>
              <w:top w:val="single" w:sz="4" w:space="0" w:color="auto"/>
              <w:left w:val="single" w:sz="4" w:space="0" w:color="auto"/>
              <w:bottom w:val="nil"/>
              <w:right w:val="single" w:sz="4" w:space="0" w:color="auto"/>
            </w:tcBorders>
            <w:vAlign w:val="center"/>
          </w:tcPr>
          <w:p w14:paraId="3F4E54B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CA_n1A-n28A</w:t>
            </w:r>
          </w:p>
          <w:p w14:paraId="3B142C7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0FF9EDF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CA_n1A-n102C</w:t>
            </w:r>
          </w:p>
          <w:p w14:paraId="022A69A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CA_n28A-n102A</w:t>
            </w:r>
          </w:p>
          <w:p w14:paraId="302323F9"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CA_n28A-n102C</w:t>
            </w:r>
          </w:p>
        </w:tc>
        <w:tc>
          <w:tcPr>
            <w:tcW w:w="1231" w:type="dxa"/>
            <w:tcBorders>
              <w:top w:val="single" w:sz="4" w:space="0" w:color="auto"/>
              <w:left w:val="single" w:sz="4" w:space="0" w:color="auto"/>
              <w:bottom w:val="single" w:sz="4" w:space="0" w:color="auto"/>
              <w:right w:val="single" w:sz="4" w:space="0" w:color="auto"/>
            </w:tcBorders>
            <w:vAlign w:val="center"/>
          </w:tcPr>
          <w:p w14:paraId="4F27E32C" w14:textId="77777777" w:rsidR="000F4459" w:rsidRPr="001C7E11" w:rsidRDefault="000F4459" w:rsidP="000F4459">
            <w:pPr>
              <w:pStyle w:val="TAC"/>
              <w:rPr>
                <w:kern w:val="2"/>
                <w:szCs w:val="22"/>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842E60D"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387" w:type="dxa"/>
            <w:tcBorders>
              <w:top w:val="single" w:sz="4" w:space="0" w:color="auto"/>
              <w:left w:val="single" w:sz="4" w:space="0" w:color="auto"/>
              <w:bottom w:val="nil"/>
              <w:right w:val="single" w:sz="4" w:space="0" w:color="auto"/>
            </w:tcBorders>
            <w:vAlign w:val="center"/>
          </w:tcPr>
          <w:p w14:paraId="49805D1C"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0</w:t>
            </w:r>
          </w:p>
        </w:tc>
      </w:tr>
      <w:tr w:rsidR="006F6968" w:rsidRPr="001C7E11" w14:paraId="4D7F029A" w14:textId="77777777" w:rsidTr="00B27AE2">
        <w:trPr>
          <w:trHeight w:val="128"/>
        </w:trPr>
        <w:tc>
          <w:tcPr>
            <w:tcW w:w="3066" w:type="dxa"/>
            <w:tcBorders>
              <w:top w:val="nil"/>
              <w:left w:val="single" w:sz="4" w:space="0" w:color="auto"/>
              <w:bottom w:val="nil"/>
              <w:right w:val="single" w:sz="4" w:space="0" w:color="auto"/>
            </w:tcBorders>
            <w:vAlign w:val="center"/>
          </w:tcPr>
          <w:p w14:paraId="55420838"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6142274E"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1EAC8CE" w14:textId="77777777" w:rsidR="000F4459" w:rsidRPr="001C7E11" w:rsidRDefault="000F4459" w:rsidP="000F4459">
            <w:pPr>
              <w:pStyle w:val="TAC"/>
              <w:rPr>
                <w:kern w:val="2"/>
                <w:szCs w:val="22"/>
                <w:lang w:val="en-US"/>
              </w:rPr>
            </w:pPr>
            <w:r w:rsidRPr="001C7E11">
              <w:rPr>
                <w:color w:val="000000"/>
                <w:lang w:eastAsia="zh-CN"/>
              </w:rPr>
              <w:t>n28</w:t>
            </w:r>
          </w:p>
        </w:tc>
        <w:tc>
          <w:tcPr>
            <w:tcW w:w="4191" w:type="dxa"/>
            <w:tcBorders>
              <w:top w:val="single" w:sz="4" w:space="0" w:color="auto"/>
              <w:left w:val="single" w:sz="4" w:space="0" w:color="auto"/>
              <w:bottom w:val="single" w:sz="4" w:space="0" w:color="auto"/>
              <w:right w:val="single" w:sz="4" w:space="0" w:color="auto"/>
            </w:tcBorders>
            <w:vAlign w:val="bottom"/>
          </w:tcPr>
          <w:p w14:paraId="67266F22"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387" w:type="dxa"/>
            <w:tcBorders>
              <w:top w:val="nil"/>
              <w:left w:val="single" w:sz="4" w:space="0" w:color="auto"/>
              <w:bottom w:val="nil"/>
              <w:right w:val="single" w:sz="4" w:space="0" w:color="auto"/>
            </w:tcBorders>
            <w:vAlign w:val="center"/>
          </w:tcPr>
          <w:p w14:paraId="4882658F" w14:textId="77777777" w:rsidR="000F4459" w:rsidRPr="001C7E11" w:rsidRDefault="000F4459" w:rsidP="000F4459">
            <w:pPr>
              <w:pStyle w:val="TAC"/>
              <w:rPr>
                <w:kern w:val="2"/>
                <w:szCs w:val="22"/>
                <w:lang w:val="en-US" w:eastAsia="zh-CN"/>
              </w:rPr>
            </w:pPr>
          </w:p>
        </w:tc>
      </w:tr>
      <w:tr w:rsidR="006F6968" w:rsidRPr="001C7E11" w14:paraId="0A34321A"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1C93BE1E"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6AF13526"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90F21C" w14:textId="77777777" w:rsidR="000F4459" w:rsidRPr="001C7E11" w:rsidRDefault="000F4459" w:rsidP="000F4459">
            <w:pPr>
              <w:pStyle w:val="TAC"/>
              <w:rPr>
                <w:kern w:val="2"/>
                <w:szCs w:val="22"/>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4DA4E706"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CA_n102C_BCS0</w:t>
            </w:r>
          </w:p>
        </w:tc>
        <w:tc>
          <w:tcPr>
            <w:tcW w:w="2387" w:type="dxa"/>
            <w:tcBorders>
              <w:top w:val="nil"/>
              <w:left w:val="single" w:sz="4" w:space="0" w:color="auto"/>
              <w:bottom w:val="single" w:sz="4" w:space="0" w:color="auto"/>
              <w:right w:val="single" w:sz="4" w:space="0" w:color="auto"/>
            </w:tcBorders>
            <w:vAlign w:val="center"/>
          </w:tcPr>
          <w:p w14:paraId="4A3FBCA0" w14:textId="77777777" w:rsidR="000F4459" w:rsidRPr="001C7E11" w:rsidRDefault="000F4459" w:rsidP="000F4459">
            <w:pPr>
              <w:pStyle w:val="TAC"/>
              <w:rPr>
                <w:kern w:val="2"/>
                <w:szCs w:val="22"/>
                <w:lang w:val="en-US" w:eastAsia="zh-CN"/>
              </w:rPr>
            </w:pPr>
          </w:p>
        </w:tc>
      </w:tr>
      <w:tr w:rsidR="006F6968" w:rsidRPr="001C7E11" w14:paraId="617E61B5"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0F72B91C"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CA_n1A-n28A-n102D</w:t>
            </w:r>
          </w:p>
        </w:tc>
        <w:tc>
          <w:tcPr>
            <w:tcW w:w="2712" w:type="dxa"/>
            <w:tcBorders>
              <w:top w:val="single" w:sz="4" w:space="0" w:color="auto"/>
              <w:left w:val="single" w:sz="4" w:space="0" w:color="auto"/>
              <w:bottom w:val="nil"/>
              <w:right w:val="single" w:sz="4" w:space="0" w:color="auto"/>
            </w:tcBorders>
            <w:vAlign w:val="center"/>
          </w:tcPr>
          <w:p w14:paraId="3F341A5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CA_n1A-n28A</w:t>
            </w:r>
          </w:p>
          <w:p w14:paraId="4CE3A47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542A5FA5"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CA_n28A-n102A</w:t>
            </w:r>
          </w:p>
        </w:tc>
        <w:tc>
          <w:tcPr>
            <w:tcW w:w="1231" w:type="dxa"/>
            <w:tcBorders>
              <w:top w:val="single" w:sz="4" w:space="0" w:color="auto"/>
              <w:left w:val="single" w:sz="4" w:space="0" w:color="auto"/>
              <w:bottom w:val="single" w:sz="4" w:space="0" w:color="auto"/>
              <w:right w:val="single" w:sz="4" w:space="0" w:color="auto"/>
            </w:tcBorders>
            <w:vAlign w:val="center"/>
          </w:tcPr>
          <w:p w14:paraId="78A43007" w14:textId="77777777" w:rsidR="000F4459" w:rsidRPr="001C7E11" w:rsidRDefault="000F4459" w:rsidP="000F4459">
            <w:pPr>
              <w:pStyle w:val="TAC"/>
              <w:rPr>
                <w:kern w:val="2"/>
                <w:szCs w:val="22"/>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4DD37CBF"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387" w:type="dxa"/>
            <w:tcBorders>
              <w:top w:val="single" w:sz="4" w:space="0" w:color="auto"/>
              <w:left w:val="single" w:sz="4" w:space="0" w:color="auto"/>
              <w:bottom w:val="nil"/>
              <w:right w:val="single" w:sz="4" w:space="0" w:color="auto"/>
            </w:tcBorders>
            <w:vAlign w:val="center"/>
          </w:tcPr>
          <w:p w14:paraId="45657D22"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0</w:t>
            </w:r>
          </w:p>
        </w:tc>
      </w:tr>
      <w:tr w:rsidR="006F6968" w:rsidRPr="001C7E11" w14:paraId="1BC40D79" w14:textId="77777777" w:rsidTr="00B27AE2">
        <w:trPr>
          <w:trHeight w:val="128"/>
        </w:trPr>
        <w:tc>
          <w:tcPr>
            <w:tcW w:w="3066" w:type="dxa"/>
            <w:tcBorders>
              <w:top w:val="nil"/>
              <w:left w:val="single" w:sz="4" w:space="0" w:color="auto"/>
              <w:bottom w:val="nil"/>
              <w:right w:val="single" w:sz="4" w:space="0" w:color="auto"/>
            </w:tcBorders>
            <w:vAlign w:val="center"/>
          </w:tcPr>
          <w:p w14:paraId="48774D39"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23DA4FD6"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358D34" w14:textId="77777777" w:rsidR="000F4459" w:rsidRPr="001C7E11" w:rsidRDefault="000F4459" w:rsidP="000F4459">
            <w:pPr>
              <w:pStyle w:val="TAC"/>
              <w:rPr>
                <w:kern w:val="2"/>
                <w:szCs w:val="22"/>
                <w:lang w:val="en-US"/>
              </w:rPr>
            </w:pPr>
            <w:r w:rsidRPr="001C7E11">
              <w:rPr>
                <w:color w:val="000000"/>
                <w:lang w:eastAsia="zh-CN"/>
              </w:rPr>
              <w:t>n28</w:t>
            </w:r>
          </w:p>
        </w:tc>
        <w:tc>
          <w:tcPr>
            <w:tcW w:w="4191" w:type="dxa"/>
            <w:tcBorders>
              <w:top w:val="single" w:sz="4" w:space="0" w:color="auto"/>
              <w:left w:val="single" w:sz="4" w:space="0" w:color="auto"/>
              <w:bottom w:val="single" w:sz="4" w:space="0" w:color="auto"/>
              <w:right w:val="single" w:sz="4" w:space="0" w:color="auto"/>
            </w:tcBorders>
            <w:vAlign w:val="bottom"/>
          </w:tcPr>
          <w:p w14:paraId="6676A9CD"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387" w:type="dxa"/>
            <w:tcBorders>
              <w:top w:val="nil"/>
              <w:left w:val="single" w:sz="4" w:space="0" w:color="auto"/>
              <w:bottom w:val="nil"/>
              <w:right w:val="single" w:sz="4" w:space="0" w:color="auto"/>
            </w:tcBorders>
            <w:vAlign w:val="center"/>
          </w:tcPr>
          <w:p w14:paraId="715D1A3A" w14:textId="77777777" w:rsidR="000F4459" w:rsidRPr="001C7E11" w:rsidRDefault="000F4459" w:rsidP="000F4459">
            <w:pPr>
              <w:pStyle w:val="TAC"/>
              <w:rPr>
                <w:kern w:val="2"/>
                <w:szCs w:val="22"/>
                <w:lang w:val="en-US" w:eastAsia="zh-CN"/>
              </w:rPr>
            </w:pPr>
          </w:p>
        </w:tc>
      </w:tr>
      <w:tr w:rsidR="006F6968" w:rsidRPr="001C7E11" w14:paraId="716AED22"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4B458BBC"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460E8EA7"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8370F7" w14:textId="77777777" w:rsidR="000F4459" w:rsidRPr="001C7E11" w:rsidRDefault="000F4459" w:rsidP="000F4459">
            <w:pPr>
              <w:pStyle w:val="TAC"/>
              <w:rPr>
                <w:kern w:val="2"/>
                <w:szCs w:val="22"/>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48917478"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CA_n102D_BCS0</w:t>
            </w:r>
          </w:p>
        </w:tc>
        <w:tc>
          <w:tcPr>
            <w:tcW w:w="2387" w:type="dxa"/>
            <w:tcBorders>
              <w:top w:val="nil"/>
              <w:left w:val="single" w:sz="4" w:space="0" w:color="auto"/>
              <w:bottom w:val="single" w:sz="4" w:space="0" w:color="auto"/>
              <w:right w:val="single" w:sz="4" w:space="0" w:color="auto"/>
            </w:tcBorders>
            <w:vAlign w:val="center"/>
          </w:tcPr>
          <w:p w14:paraId="0F2DF70A" w14:textId="77777777" w:rsidR="000F4459" w:rsidRPr="001C7E11" w:rsidRDefault="000F4459" w:rsidP="000F4459">
            <w:pPr>
              <w:pStyle w:val="TAC"/>
              <w:rPr>
                <w:kern w:val="2"/>
                <w:szCs w:val="22"/>
                <w:lang w:val="en-US" w:eastAsia="zh-CN"/>
              </w:rPr>
            </w:pPr>
          </w:p>
        </w:tc>
      </w:tr>
      <w:tr w:rsidR="006F6968" w:rsidRPr="001C7E11" w14:paraId="68978918"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2E181B87"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CA_n1A-n28A-n102E</w:t>
            </w:r>
          </w:p>
        </w:tc>
        <w:tc>
          <w:tcPr>
            <w:tcW w:w="2712" w:type="dxa"/>
            <w:tcBorders>
              <w:top w:val="single" w:sz="4" w:space="0" w:color="auto"/>
              <w:left w:val="single" w:sz="4" w:space="0" w:color="auto"/>
              <w:bottom w:val="nil"/>
              <w:right w:val="single" w:sz="4" w:space="0" w:color="auto"/>
            </w:tcBorders>
            <w:vAlign w:val="center"/>
          </w:tcPr>
          <w:p w14:paraId="6DE4CC5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CA_n1A-n28A</w:t>
            </w:r>
          </w:p>
          <w:p w14:paraId="7D808F6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480971A7"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CA_n28A-n102A</w:t>
            </w:r>
          </w:p>
        </w:tc>
        <w:tc>
          <w:tcPr>
            <w:tcW w:w="1231" w:type="dxa"/>
            <w:tcBorders>
              <w:top w:val="single" w:sz="4" w:space="0" w:color="auto"/>
              <w:left w:val="single" w:sz="4" w:space="0" w:color="auto"/>
              <w:bottom w:val="single" w:sz="4" w:space="0" w:color="auto"/>
              <w:right w:val="single" w:sz="4" w:space="0" w:color="auto"/>
            </w:tcBorders>
            <w:vAlign w:val="center"/>
          </w:tcPr>
          <w:p w14:paraId="2D59DF6C" w14:textId="77777777" w:rsidR="000F4459" w:rsidRPr="001C7E11" w:rsidRDefault="000F4459" w:rsidP="000F4459">
            <w:pPr>
              <w:pStyle w:val="TAC"/>
              <w:rPr>
                <w:kern w:val="2"/>
                <w:szCs w:val="22"/>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BDCFE36"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387" w:type="dxa"/>
            <w:tcBorders>
              <w:top w:val="single" w:sz="4" w:space="0" w:color="auto"/>
              <w:left w:val="single" w:sz="4" w:space="0" w:color="auto"/>
              <w:bottom w:val="nil"/>
              <w:right w:val="single" w:sz="4" w:space="0" w:color="auto"/>
            </w:tcBorders>
            <w:vAlign w:val="center"/>
          </w:tcPr>
          <w:p w14:paraId="18113E81"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0</w:t>
            </w:r>
          </w:p>
        </w:tc>
      </w:tr>
      <w:tr w:rsidR="006F6968" w:rsidRPr="001C7E11" w14:paraId="25CD13EE" w14:textId="77777777" w:rsidTr="00B27AE2">
        <w:trPr>
          <w:trHeight w:val="128"/>
        </w:trPr>
        <w:tc>
          <w:tcPr>
            <w:tcW w:w="3066" w:type="dxa"/>
            <w:tcBorders>
              <w:top w:val="nil"/>
              <w:left w:val="single" w:sz="4" w:space="0" w:color="auto"/>
              <w:bottom w:val="nil"/>
              <w:right w:val="single" w:sz="4" w:space="0" w:color="auto"/>
            </w:tcBorders>
            <w:vAlign w:val="center"/>
          </w:tcPr>
          <w:p w14:paraId="18733A55"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179195D7"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2E0D1B" w14:textId="77777777" w:rsidR="000F4459" w:rsidRPr="001C7E11" w:rsidRDefault="000F4459" w:rsidP="000F4459">
            <w:pPr>
              <w:pStyle w:val="TAC"/>
              <w:rPr>
                <w:kern w:val="2"/>
                <w:szCs w:val="22"/>
                <w:lang w:val="en-US"/>
              </w:rPr>
            </w:pPr>
            <w:r w:rsidRPr="001C7E11">
              <w:rPr>
                <w:color w:val="000000"/>
                <w:lang w:eastAsia="zh-CN"/>
              </w:rPr>
              <w:t>n28</w:t>
            </w:r>
          </w:p>
        </w:tc>
        <w:tc>
          <w:tcPr>
            <w:tcW w:w="4191" w:type="dxa"/>
            <w:tcBorders>
              <w:top w:val="single" w:sz="4" w:space="0" w:color="auto"/>
              <w:left w:val="single" w:sz="4" w:space="0" w:color="auto"/>
              <w:bottom w:val="single" w:sz="4" w:space="0" w:color="auto"/>
              <w:right w:val="single" w:sz="4" w:space="0" w:color="auto"/>
            </w:tcBorders>
            <w:vAlign w:val="bottom"/>
          </w:tcPr>
          <w:p w14:paraId="4CB9A0E5"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387" w:type="dxa"/>
            <w:tcBorders>
              <w:top w:val="nil"/>
              <w:left w:val="single" w:sz="4" w:space="0" w:color="auto"/>
              <w:bottom w:val="nil"/>
              <w:right w:val="single" w:sz="4" w:space="0" w:color="auto"/>
            </w:tcBorders>
            <w:vAlign w:val="center"/>
          </w:tcPr>
          <w:p w14:paraId="085E541A" w14:textId="77777777" w:rsidR="000F4459" w:rsidRPr="001C7E11" w:rsidRDefault="000F4459" w:rsidP="000F4459">
            <w:pPr>
              <w:pStyle w:val="TAC"/>
              <w:rPr>
                <w:kern w:val="2"/>
                <w:szCs w:val="22"/>
                <w:lang w:val="en-US" w:eastAsia="zh-CN"/>
              </w:rPr>
            </w:pPr>
          </w:p>
        </w:tc>
      </w:tr>
      <w:tr w:rsidR="006F6968" w:rsidRPr="001C7E11" w14:paraId="693C88C1"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47826AED"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714CDB4A"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8593E1" w14:textId="77777777" w:rsidR="000F4459" w:rsidRPr="001C7E11" w:rsidRDefault="000F4459" w:rsidP="000F4459">
            <w:pPr>
              <w:pStyle w:val="TAC"/>
              <w:rPr>
                <w:kern w:val="2"/>
                <w:szCs w:val="22"/>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1B86EB18"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CA_n102E_BCS0</w:t>
            </w:r>
          </w:p>
        </w:tc>
        <w:tc>
          <w:tcPr>
            <w:tcW w:w="2387" w:type="dxa"/>
            <w:tcBorders>
              <w:top w:val="nil"/>
              <w:left w:val="single" w:sz="4" w:space="0" w:color="auto"/>
              <w:bottom w:val="single" w:sz="4" w:space="0" w:color="auto"/>
              <w:right w:val="single" w:sz="4" w:space="0" w:color="auto"/>
            </w:tcBorders>
            <w:vAlign w:val="center"/>
          </w:tcPr>
          <w:p w14:paraId="21F5AEB8" w14:textId="77777777" w:rsidR="000F4459" w:rsidRPr="001C7E11" w:rsidRDefault="000F4459" w:rsidP="000F4459">
            <w:pPr>
              <w:pStyle w:val="TAC"/>
              <w:rPr>
                <w:kern w:val="2"/>
                <w:szCs w:val="22"/>
                <w:lang w:val="en-US" w:eastAsia="zh-CN"/>
              </w:rPr>
            </w:pPr>
          </w:p>
        </w:tc>
      </w:tr>
      <w:tr w:rsidR="006F6968" w:rsidRPr="001C7E11" w14:paraId="25FDB50B"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525751FE"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CA_n1A-n28A-n102(2A)</w:t>
            </w:r>
          </w:p>
        </w:tc>
        <w:tc>
          <w:tcPr>
            <w:tcW w:w="2712" w:type="dxa"/>
            <w:tcBorders>
              <w:top w:val="single" w:sz="4" w:space="0" w:color="auto"/>
              <w:left w:val="single" w:sz="4" w:space="0" w:color="auto"/>
              <w:bottom w:val="nil"/>
              <w:right w:val="single" w:sz="4" w:space="0" w:color="auto"/>
            </w:tcBorders>
            <w:vAlign w:val="center"/>
          </w:tcPr>
          <w:p w14:paraId="7AF15D1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CA_n1A-n28A</w:t>
            </w:r>
          </w:p>
          <w:p w14:paraId="188DBAD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1046730D"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CA_n28A-n102A</w:t>
            </w:r>
          </w:p>
        </w:tc>
        <w:tc>
          <w:tcPr>
            <w:tcW w:w="1231" w:type="dxa"/>
            <w:tcBorders>
              <w:top w:val="single" w:sz="4" w:space="0" w:color="auto"/>
              <w:left w:val="single" w:sz="4" w:space="0" w:color="auto"/>
              <w:bottom w:val="single" w:sz="4" w:space="0" w:color="auto"/>
              <w:right w:val="single" w:sz="4" w:space="0" w:color="auto"/>
            </w:tcBorders>
            <w:vAlign w:val="center"/>
          </w:tcPr>
          <w:p w14:paraId="79B86720" w14:textId="77777777" w:rsidR="000F4459" w:rsidRPr="001C7E11" w:rsidRDefault="000F4459" w:rsidP="000F4459">
            <w:pPr>
              <w:pStyle w:val="TAC"/>
              <w:rPr>
                <w:kern w:val="2"/>
                <w:szCs w:val="22"/>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25939AD"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387" w:type="dxa"/>
            <w:tcBorders>
              <w:top w:val="single" w:sz="4" w:space="0" w:color="auto"/>
              <w:left w:val="single" w:sz="4" w:space="0" w:color="auto"/>
              <w:bottom w:val="nil"/>
              <w:right w:val="single" w:sz="4" w:space="0" w:color="auto"/>
            </w:tcBorders>
            <w:vAlign w:val="center"/>
          </w:tcPr>
          <w:p w14:paraId="24066FDA" w14:textId="77777777" w:rsidR="000F4459" w:rsidRPr="001C7E11" w:rsidRDefault="000F4459" w:rsidP="000F4459">
            <w:pPr>
              <w:pStyle w:val="TAC"/>
              <w:rPr>
                <w:kern w:val="2"/>
                <w:szCs w:val="22"/>
                <w:lang w:val="en-US" w:eastAsia="zh-CN"/>
              </w:rPr>
            </w:pPr>
            <w:r w:rsidRPr="001C7E11">
              <w:rPr>
                <w:rFonts w:eastAsiaTheme="minorEastAsia"/>
                <w:szCs w:val="18"/>
                <w:lang w:val="en-US" w:eastAsia="zh-CN"/>
              </w:rPr>
              <w:t>0</w:t>
            </w:r>
          </w:p>
        </w:tc>
      </w:tr>
      <w:tr w:rsidR="006F6968" w:rsidRPr="001C7E11" w14:paraId="02F6E8FF" w14:textId="77777777" w:rsidTr="00B27AE2">
        <w:trPr>
          <w:trHeight w:val="128"/>
        </w:trPr>
        <w:tc>
          <w:tcPr>
            <w:tcW w:w="3066" w:type="dxa"/>
            <w:tcBorders>
              <w:top w:val="nil"/>
              <w:left w:val="single" w:sz="4" w:space="0" w:color="auto"/>
              <w:bottom w:val="nil"/>
              <w:right w:val="single" w:sz="4" w:space="0" w:color="auto"/>
            </w:tcBorders>
            <w:vAlign w:val="center"/>
          </w:tcPr>
          <w:p w14:paraId="11173F57"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43E5A600"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1E2D15" w14:textId="77777777" w:rsidR="000F4459" w:rsidRPr="001C7E11" w:rsidRDefault="000F4459" w:rsidP="000F4459">
            <w:pPr>
              <w:pStyle w:val="TAC"/>
              <w:rPr>
                <w:kern w:val="2"/>
                <w:szCs w:val="22"/>
                <w:lang w:val="en-US"/>
              </w:rPr>
            </w:pPr>
            <w:r w:rsidRPr="001C7E11">
              <w:rPr>
                <w:color w:val="000000"/>
                <w:lang w:eastAsia="zh-CN"/>
              </w:rPr>
              <w:t>n28</w:t>
            </w:r>
          </w:p>
        </w:tc>
        <w:tc>
          <w:tcPr>
            <w:tcW w:w="4191" w:type="dxa"/>
            <w:tcBorders>
              <w:top w:val="single" w:sz="4" w:space="0" w:color="auto"/>
              <w:left w:val="single" w:sz="4" w:space="0" w:color="auto"/>
              <w:bottom w:val="single" w:sz="4" w:space="0" w:color="auto"/>
              <w:right w:val="single" w:sz="4" w:space="0" w:color="auto"/>
            </w:tcBorders>
            <w:vAlign w:val="bottom"/>
          </w:tcPr>
          <w:p w14:paraId="0CB46BBA"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387" w:type="dxa"/>
            <w:tcBorders>
              <w:top w:val="nil"/>
              <w:left w:val="single" w:sz="4" w:space="0" w:color="auto"/>
              <w:bottom w:val="nil"/>
              <w:right w:val="single" w:sz="4" w:space="0" w:color="auto"/>
            </w:tcBorders>
            <w:vAlign w:val="center"/>
          </w:tcPr>
          <w:p w14:paraId="00958408" w14:textId="77777777" w:rsidR="000F4459" w:rsidRPr="001C7E11" w:rsidRDefault="000F4459" w:rsidP="000F4459">
            <w:pPr>
              <w:pStyle w:val="TAC"/>
              <w:rPr>
                <w:kern w:val="2"/>
                <w:szCs w:val="22"/>
                <w:lang w:val="en-US" w:eastAsia="zh-CN"/>
              </w:rPr>
            </w:pPr>
          </w:p>
        </w:tc>
      </w:tr>
      <w:tr w:rsidR="006F6968" w:rsidRPr="001C7E11" w14:paraId="1BA976EE"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55553A0E"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41A111FF" w14:textId="77777777" w:rsidR="000F4459" w:rsidRPr="001C7E11" w:rsidRDefault="000F4459" w:rsidP="000F4459">
            <w:pPr>
              <w:pStyle w:val="TAC"/>
              <w:rPr>
                <w:kern w:val="2"/>
                <w:szCs w:val="22"/>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3C4C3C" w14:textId="77777777" w:rsidR="000F4459" w:rsidRPr="001C7E11" w:rsidRDefault="000F4459" w:rsidP="000F4459">
            <w:pPr>
              <w:pStyle w:val="TAC"/>
              <w:rPr>
                <w:kern w:val="2"/>
                <w:szCs w:val="22"/>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33458984"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6"/>
              </w:rPr>
              <w:t>CA_n102(2A)_BCS0</w:t>
            </w:r>
          </w:p>
        </w:tc>
        <w:tc>
          <w:tcPr>
            <w:tcW w:w="2387" w:type="dxa"/>
            <w:tcBorders>
              <w:top w:val="nil"/>
              <w:left w:val="single" w:sz="4" w:space="0" w:color="auto"/>
              <w:bottom w:val="single" w:sz="4" w:space="0" w:color="auto"/>
              <w:right w:val="single" w:sz="4" w:space="0" w:color="auto"/>
            </w:tcBorders>
            <w:vAlign w:val="center"/>
          </w:tcPr>
          <w:p w14:paraId="0DB96020" w14:textId="77777777" w:rsidR="000F4459" w:rsidRPr="001C7E11" w:rsidRDefault="000F4459" w:rsidP="000F4459">
            <w:pPr>
              <w:pStyle w:val="TAC"/>
              <w:rPr>
                <w:kern w:val="2"/>
                <w:szCs w:val="22"/>
                <w:lang w:val="en-US" w:eastAsia="zh-CN"/>
              </w:rPr>
            </w:pPr>
          </w:p>
        </w:tc>
      </w:tr>
      <w:tr w:rsidR="006F6968" w:rsidRPr="001C7E11" w14:paraId="00EB22E8"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4F4450FE" w14:textId="77777777" w:rsidR="000F4459" w:rsidRPr="001C7E11" w:rsidRDefault="000F4459" w:rsidP="000F4459">
            <w:pPr>
              <w:pStyle w:val="TAC"/>
              <w:rPr>
                <w:rFonts w:eastAsiaTheme="minorEastAsia"/>
                <w:lang w:val="en-US" w:eastAsia="zh-CN"/>
              </w:rPr>
            </w:pPr>
            <w:r w:rsidRPr="001C7E11">
              <w:rPr>
                <w:rFonts w:eastAsiaTheme="minorEastAsia"/>
                <w:lang w:val="en-US"/>
              </w:rPr>
              <w:t>CA_n1A-n38A-n78A</w:t>
            </w:r>
          </w:p>
        </w:tc>
        <w:tc>
          <w:tcPr>
            <w:tcW w:w="2712" w:type="dxa"/>
            <w:tcBorders>
              <w:top w:val="single" w:sz="4" w:space="0" w:color="auto"/>
              <w:left w:val="single" w:sz="4" w:space="0" w:color="auto"/>
              <w:bottom w:val="nil"/>
              <w:right w:val="single" w:sz="4" w:space="0" w:color="auto"/>
            </w:tcBorders>
            <w:vAlign w:val="center"/>
          </w:tcPr>
          <w:p w14:paraId="0AE3F386" w14:textId="77777777" w:rsidR="000F4459" w:rsidRPr="001C7E11" w:rsidRDefault="000F4459" w:rsidP="000F4459">
            <w:pPr>
              <w:pStyle w:val="TAC"/>
              <w:rPr>
                <w:rFonts w:eastAsiaTheme="minorEastAsia"/>
                <w:lang w:val="en-US" w:eastAsia="zh-CN"/>
              </w:rPr>
            </w:pPr>
            <w:r w:rsidRPr="001C7E11">
              <w:rPr>
                <w:rFonts w:eastAsiaTheme="minorEastAsia"/>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66020796" w14:textId="77777777" w:rsidR="000F4459" w:rsidRPr="001C7E11" w:rsidRDefault="000F4459" w:rsidP="000F4459">
            <w:pPr>
              <w:pStyle w:val="TAC"/>
              <w:rPr>
                <w:rFonts w:eastAsiaTheme="minorEastAsia"/>
                <w:lang w:val="en-US"/>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6E9F04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rPr>
              <w:t>5, 10, 15, 20, 25, 30, 40, 50</w:t>
            </w:r>
          </w:p>
        </w:tc>
        <w:tc>
          <w:tcPr>
            <w:tcW w:w="2387" w:type="dxa"/>
            <w:tcBorders>
              <w:top w:val="single" w:sz="4" w:space="0" w:color="auto"/>
              <w:left w:val="single" w:sz="4" w:space="0" w:color="auto"/>
              <w:bottom w:val="nil"/>
              <w:right w:val="single" w:sz="4" w:space="0" w:color="auto"/>
            </w:tcBorders>
            <w:vAlign w:val="center"/>
          </w:tcPr>
          <w:p w14:paraId="07B33454" w14:textId="77777777" w:rsidR="000F4459" w:rsidRPr="001C7E11" w:rsidRDefault="000F4459" w:rsidP="000F4459">
            <w:pPr>
              <w:pStyle w:val="TAC"/>
              <w:rPr>
                <w:rFonts w:eastAsiaTheme="minorEastAsia"/>
                <w:lang w:val="en-US" w:eastAsia="zh-CN"/>
              </w:rPr>
            </w:pPr>
            <w:r w:rsidRPr="001C7E11">
              <w:rPr>
                <w:rFonts w:eastAsiaTheme="minorEastAsia"/>
                <w:lang w:val="en-US"/>
              </w:rPr>
              <w:t>0</w:t>
            </w:r>
          </w:p>
        </w:tc>
      </w:tr>
      <w:tr w:rsidR="006F6968" w:rsidRPr="001C7E11" w14:paraId="75BBBE36" w14:textId="77777777" w:rsidTr="00B27AE2">
        <w:trPr>
          <w:trHeight w:val="128"/>
        </w:trPr>
        <w:tc>
          <w:tcPr>
            <w:tcW w:w="3066" w:type="dxa"/>
            <w:tcBorders>
              <w:top w:val="nil"/>
              <w:left w:val="single" w:sz="4" w:space="0" w:color="auto"/>
              <w:bottom w:val="nil"/>
              <w:right w:val="single" w:sz="4" w:space="0" w:color="auto"/>
            </w:tcBorders>
            <w:vAlign w:val="center"/>
          </w:tcPr>
          <w:p w14:paraId="57A6CE1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53CF77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EF3F03" w14:textId="77777777" w:rsidR="000F4459" w:rsidRPr="001C7E11" w:rsidRDefault="000F4459" w:rsidP="000F4459">
            <w:pPr>
              <w:pStyle w:val="TAC"/>
              <w:rPr>
                <w:rFonts w:eastAsiaTheme="minorEastAsia"/>
                <w:lang w:val="en-US"/>
              </w:rPr>
            </w:pPr>
            <w:r w:rsidRPr="001C7E11">
              <w:rPr>
                <w:rFonts w:eastAsiaTheme="minorEastAsia"/>
                <w:lang w:val="en-US"/>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3B5156A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rPr>
              <w:t>5, 10, 15, 20, 25, 30, 40</w:t>
            </w:r>
          </w:p>
        </w:tc>
        <w:tc>
          <w:tcPr>
            <w:tcW w:w="2387" w:type="dxa"/>
            <w:tcBorders>
              <w:top w:val="nil"/>
              <w:left w:val="single" w:sz="4" w:space="0" w:color="auto"/>
              <w:bottom w:val="nil"/>
              <w:right w:val="single" w:sz="4" w:space="0" w:color="auto"/>
            </w:tcBorders>
            <w:vAlign w:val="center"/>
          </w:tcPr>
          <w:p w14:paraId="3A76AC46" w14:textId="77777777" w:rsidR="000F4459" w:rsidRPr="001C7E11" w:rsidRDefault="000F4459" w:rsidP="000F4459">
            <w:pPr>
              <w:pStyle w:val="TAC"/>
              <w:rPr>
                <w:rFonts w:eastAsiaTheme="minorEastAsia"/>
                <w:lang w:val="en-US" w:eastAsia="zh-CN"/>
              </w:rPr>
            </w:pPr>
          </w:p>
        </w:tc>
      </w:tr>
      <w:tr w:rsidR="006F6968" w:rsidRPr="001C7E11" w14:paraId="7285A619"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3E7D141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F7823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041AD8" w14:textId="77777777" w:rsidR="000F4459" w:rsidRPr="001C7E11" w:rsidRDefault="000F4459" w:rsidP="000F4459">
            <w:pPr>
              <w:pStyle w:val="TAC"/>
              <w:rPr>
                <w:rFonts w:eastAsiaTheme="minorEastAsia"/>
                <w:lang w:val="en-US"/>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B86903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4581760" w14:textId="77777777" w:rsidR="000F4459" w:rsidRPr="001C7E11" w:rsidRDefault="000F4459" w:rsidP="000F4459">
            <w:pPr>
              <w:pStyle w:val="TAC"/>
              <w:rPr>
                <w:rFonts w:eastAsiaTheme="minorEastAsia"/>
                <w:lang w:val="en-US" w:eastAsia="zh-CN"/>
              </w:rPr>
            </w:pPr>
          </w:p>
        </w:tc>
      </w:tr>
      <w:tr w:rsidR="006F6968" w:rsidRPr="001C7E11" w14:paraId="22CDACFB"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0C420066"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hint="eastAsia"/>
                <w:lang w:eastAsia="zh-CN"/>
              </w:rPr>
              <w:t>n40A</w:t>
            </w:r>
            <w:r w:rsidRPr="001C7E11">
              <w:rPr>
                <w:lang w:eastAsia="zh-CN"/>
              </w:rPr>
              <w:t>-n77A</w:t>
            </w:r>
          </w:p>
        </w:tc>
        <w:tc>
          <w:tcPr>
            <w:tcW w:w="2712" w:type="dxa"/>
            <w:tcBorders>
              <w:top w:val="single" w:sz="4" w:space="0" w:color="auto"/>
              <w:left w:val="single" w:sz="4" w:space="0" w:color="auto"/>
              <w:bottom w:val="nil"/>
              <w:right w:val="single" w:sz="4" w:space="0" w:color="auto"/>
            </w:tcBorders>
            <w:vAlign w:val="center"/>
          </w:tcPr>
          <w:p w14:paraId="5B161182"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hint="eastAsia"/>
                <w:lang w:eastAsia="zh-CN"/>
              </w:rPr>
              <w:t>n40A</w:t>
            </w:r>
          </w:p>
          <w:p w14:paraId="78AA9ADD"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lang w:eastAsia="zh-CN"/>
              </w:rPr>
              <w:t>n77A</w:t>
            </w:r>
          </w:p>
          <w:p w14:paraId="44040D0A"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231" w:type="dxa"/>
            <w:tcBorders>
              <w:top w:val="single" w:sz="4" w:space="0" w:color="auto"/>
              <w:left w:val="single" w:sz="4" w:space="0" w:color="auto"/>
              <w:bottom w:val="single" w:sz="4" w:space="0" w:color="auto"/>
              <w:right w:val="single" w:sz="4" w:space="0" w:color="auto"/>
            </w:tcBorders>
            <w:vAlign w:val="center"/>
          </w:tcPr>
          <w:p w14:paraId="6A75231B"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AD0A0E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387" w:type="dxa"/>
            <w:tcBorders>
              <w:top w:val="single" w:sz="4" w:space="0" w:color="auto"/>
              <w:left w:val="single" w:sz="4" w:space="0" w:color="auto"/>
              <w:bottom w:val="nil"/>
              <w:right w:val="single" w:sz="4" w:space="0" w:color="auto"/>
            </w:tcBorders>
            <w:vAlign w:val="center"/>
          </w:tcPr>
          <w:p w14:paraId="20BA369B"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4A17CD23" w14:textId="77777777" w:rsidTr="00B27AE2">
        <w:trPr>
          <w:trHeight w:val="128"/>
        </w:trPr>
        <w:tc>
          <w:tcPr>
            <w:tcW w:w="3066" w:type="dxa"/>
            <w:tcBorders>
              <w:top w:val="nil"/>
              <w:left w:val="single" w:sz="4" w:space="0" w:color="auto"/>
              <w:bottom w:val="nil"/>
              <w:right w:val="single" w:sz="4" w:space="0" w:color="auto"/>
            </w:tcBorders>
            <w:vAlign w:val="center"/>
          </w:tcPr>
          <w:p w14:paraId="4771D66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53AF04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11FC859"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6B55FD5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387" w:type="dxa"/>
            <w:tcBorders>
              <w:top w:val="nil"/>
              <w:left w:val="single" w:sz="4" w:space="0" w:color="auto"/>
              <w:bottom w:val="nil"/>
              <w:right w:val="single" w:sz="4" w:space="0" w:color="auto"/>
            </w:tcBorders>
            <w:vAlign w:val="center"/>
          </w:tcPr>
          <w:p w14:paraId="5CE4A196" w14:textId="77777777" w:rsidR="000F4459" w:rsidRPr="001C7E11" w:rsidRDefault="000F4459" w:rsidP="000F4459">
            <w:pPr>
              <w:pStyle w:val="TAC"/>
              <w:rPr>
                <w:rFonts w:eastAsiaTheme="minorEastAsia"/>
                <w:lang w:val="en-US" w:eastAsia="zh-CN"/>
              </w:rPr>
            </w:pPr>
          </w:p>
        </w:tc>
      </w:tr>
      <w:tr w:rsidR="006F6968" w:rsidRPr="001C7E11" w14:paraId="52DA80E5"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0E2582C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0177FB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08C2EE8" w14:textId="77777777" w:rsidR="000F4459" w:rsidRPr="001C7E11" w:rsidRDefault="000F4459" w:rsidP="000F4459">
            <w:pPr>
              <w:pStyle w:val="TAC"/>
              <w:rPr>
                <w:rFonts w:eastAsiaTheme="minorEastAsia"/>
                <w:lang w:val="en-US"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CF04B6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98A89EF" w14:textId="77777777" w:rsidR="000F4459" w:rsidRPr="001C7E11" w:rsidRDefault="000F4459" w:rsidP="000F4459">
            <w:pPr>
              <w:pStyle w:val="TAC"/>
              <w:rPr>
                <w:rFonts w:eastAsiaTheme="minorEastAsia"/>
                <w:lang w:val="en-US" w:eastAsia="zh-CN"/>
              </w:rPr>
            </w:pPr>
          </w:p>
        </w:tc>
      </w:tr>
      <w:tr w:rsidR="006F6968" w:rsidRPr="001C7E11" w14:paraId="5657DA08"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238FC0C3"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hint="eastAsia"/>
                <w:lang w:eastAsia="zh-CN"/>
              </w:rPr>
              <w:t>n40A</w:t>
            </w:r>
            <w:r w:rsidRPr="001C7E11">
              <w:rPr>
                <w:lang w:eastAsia="zh-CN"/>
              </w:rPr>
              <w:t>-n77(2A)</w:t>
            </w:r>
          </w:p>
        </w:tc>
        <w:tc>
          <w:tcPr>
            <w:tcW w:w="2712" w:type="dxa"/>
            <w:tcBorders>
              <w:top w:val="single" w:sz="4" w:space="0" w:color="auto"/>
              <w:left w:val="single" w:sz="4" w:space="0" w:color="auto"/>
              <w:bottom w:val="nil"/>
              <w:right w:val="single" w:sz="4" w:space="0" w:color="auto"/>
            </w:tcBorders>
            <w:vAlign w:val="center"/>
          </w:tcPr>
          <w:p w14:paraId="5CE2BE12"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hint="eastAsia"/>
                <w:lang w:eastAsia="zh-CN"/>
              </w:rPr>
              <w:t>n40A</w:t>
            </w:r>
          </w:p>
          <w:p w14:paraId="01A2B274"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lang w:eastAsia="zh-CN"/>
              </w:rPr>
              <w:t>n77A</w:t>
            </w:r>
          </w:p>
          <w:p w14:paraId="59A4AD8F"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231" w:type="dxa"/>
            <w:tcBorders>
              <w:top w:val="single" w:sz="4" w:space="0" w:color="auto"/>
              <w:left w:val="single" w:sz="4" w:space="0" w:color="auto"/>
              <w:bottom w:val="single" w:sz="4" w:space="0" w:color="auto"/>
              <w:right w:val="single" w:sz="4" w:space="0" w:color="auto"/>
            </w:tcBorders>
            <w:vAlign w:val="center"/>
          </w:tcPr>
          <w:p w14:paraId="1DA3213E"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63F01B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387" w:type="dxa"/>
            <w:tcBorders>
              <w:top w:val="single" w:sz="4" w:space="0" w:color="auto"/>
              <w:left w:val="single" w:sz="4" w:space="0" w:color="auto"/>
              <w:bottom w:val="nil"/>
              <w:right w:val="single" w:sz="4" w:space="0" w:color="auto"/>
            </w:tcBorders>
            <w:vAlign w:val="center"/>
          </w:tcPr>
          <w:p w14:paraId="0A32B509"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218865AA" w14:textId="77777777" w:rsidTr="00B27AE2">
        <w:trPr>
          <w:trHeight w:val="128"/>
        </w:trPr>
        <w:tc>
          <w:tcPr>
            <w:tcW w:w="3066" w:type="dxa"/>
            <w:tcBorders>
              <w:top w:val="nil"/>
              <w:left w:val="single" w:sz="4" w:space="0" w:color="auto"/>
              <w:bottom w:val="nil"/>
              <w:right w:val="single" w:sz="4" w:space="0" w:color="auto"/>
            </w:tcBorders>
            <w:vAlign w:val="center"/>
          </w:tcPr>
          <w:p w14:paraId="035454D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547F0E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F1D996"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3035302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387" w:type="dxa"/>
            <w:tcBorders>
              <w:top w:val="nil"/>
              <w:left w:val="single" w:sz="4" w:space="0" w:color="auto"/>
              <w:bottom w:val="nil"/>
              <w:right w:val="single" w:sz="4" w:space="0" w:color="auto"/>
            </w:tcBorders>
            <w:vAlign w:val="center"/>
          </w:tcPr>
          <w:p w14:paraId="038507C9" w14:textId="77777777" w:rsidR="000F4459" w:rsidRPr="001C7E11" w:rsidRDefault="000F4459" w:rsidP="000F4459">
            <w:pPr>
              <w:pStyle w:val="TAC"/>
              <w:rPr>
                <w:rFonts w:eastAsiaTheme="minorEastAsia"/>
                <w:lang w:val="en-US" w:eastAsia="zh-CN"/>
              </w:rPr>
            </w:pPr>
          </w:p>
        </w:tc>
      </w:tr>
      <w:tr w:rsidR="006F6968" w:rsidRPr="001C7E11" w14:paraId="6CEC2A7B"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08B0F4B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7A8CEA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0D6D2E" w14:textId="77777777" w:rsidR="000F4459" w:rsidRPr="001C7E11" w:rsidRDefault="000F4459" w:rsidP="000F4459">
            <w:pPr>
              <w:pStyle w:val="TAC"/>
              <w:rPr>
                <w:rFonts w:eastAsiaTheme="minorEastAsia"/>
                <w:lang w:val="en-US"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8226F9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CA_n77(2A)_BCS1</w:t>
            </w:r>
          </w:p>
        </w:tc>
        <w:tc>
          <w:tcPr>
            <w:tcW w:w="2387" w:type="dxa"/>
            <w:tcBorders>
              <w:top w:val="nil"/>
              <w:left w:val="single" w:sz="4" w:space="0" w:color="auto"/>
              <w:bottom w:val="single" w:sz="4" w:space="0" w:color="auto"/>
              <w:right w:val="single" w:sz="4" w:space="0" w:color="auto"/>
            </w:tcBorders>
            <w:vAlign w:val="center"/>
          </w:tcPr>
          <w:p w14:paraId="2C204462" w14:textId="77777777" w:rsidR="000F4459" w:rsidRPr="001C7E11" w:rsidRDefault="000F4459" w:rsidP="000F4459">
            <w:pPr>
              <w:pStyle w:val="TAC"/>
              <w:rPr>
                <w:rFonts w:eastAsiaTheme="minorEastAsia"/>
                <w:lang w:val="en-US" w:eastAsia="zh-CN"/>
              </w:rPr>
            </w:pPr>
          </w:p>
        </w:tc>
      </w:tr>
      <w:tr w:rsidR="006F6968" w:rsidRPr="001C7E11" w14:paraId="11903994"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3B26AA7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CA_n1A-n40A-n78A</w:t>
            </w:r>
          </w:p>
        </w:tc>
        <w:tc>
          <w:tcPr>
            <w:tcW w:w="2712" w:type="dxa"/>
            <w:tcBorders>
              <w:top w:val="single" w:sz="4" w:space="0" w:color="auto"/>
              <w:left w:val="single" w:sz="4" w:space="0" w:color="auto"/>
              <w:bottom w:val="nil"/>
              <w:right w:val="single" w:sz="4" w:space="0" w:color="auto"/>
            </w:tcBorders>
            <w:vAlign w:val="center"/>
          </w:tcPr>
          <w:p w14:paraId="5565915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CA_n1A-n40A</w:t>
            </w:r>
          </w:p>
          <w:p w14:paraId="3485536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w:t>
            </w:r>
          </w:p>
          <w:p w14:paraId="79DC807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CA_n40A-n78A</w:t>
            </w:r>
          </w:p>
        </w:tc>
        <w:tc>
          <w:tcPr>
            <w:tcW w:w="1231" w:type="dxa"/>
            <w:tcBorders>
              <w:top w:val="single" w:sz="4" w:space="0" w:color="auto"/>
              <w:left w:val="single" w:sz="4" w:space="0" w:color="auto"/>
              <w:bottom w:val="single" w:sz="4" w:space="0" w:color="auto"/>
              <w:right w:val="single" w:sz="4" w:space="0" w:color="auto"/>
            </w:tcBorders>
            <w:vAlign w:val="center"/>
          </w:tcPr>
          <w:p w14:paraId="1B3A037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BA4C8B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BB533C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AA307A1" w14:textId="77777777" w:rsidTr="00B27AE2">
        <w:trPr>
          <w:trHeight w:val="128"/>
        </w:trPr>
        <w:tc>
          <w:tcPr>
            <w:tcW w:w="3066" w:type="dxa"/>
            <w:tcBorders>
              <w:top w:val="nil"/>
              <w:left w:val="single" w:sz="4" w:space="0" w:color="auto"/>
              <w:bottom w:val="nil"/>
              <w:right w:val="single" w:sz="4" w:space="0" w:color="auto"/>
            </w:tcBorders>
            <w:vAlign w:val="center"/>
          </w:tcPr>
          <w:p w14:paraId="64FDA5E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1D25F2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99BCB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5AE9155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3AE47D2D" w14:textId="77777777" w:rsidR="000F4459" w:rsidRPr="001C7E11" w:rsidRDefault="000F4459" w:rsidP="000F4459">
            <w:pPr>
              <w:pStyle w:val="TAC"/>
              <w:rPr>
                <w:rFonts w:eastAsiaTheme="minorEastAsia"/>
                <w:lang w:val="en-US" w:eastAsia="zh-CN"/>
              </w:rPr>
            </w:pPr>
          </w:p>
        </w:tc>
      </w:tr>
      <w:tr w:rsidR="006F6968" w:rsidRPr="001C7E11" w14:paraId="3D9DB338" w14:textId="77777777" w:rsidTr="00B27AE2">
        <w:trPr>
          <w:trHeight w:val="128"/>
        </w:trPr>
        <w:tc>
          <w:tcPr>
            <w:tcW w:w="3066" w:type="dxa"/>
            <w:tcBorders>
              <w:top w:val="nil"/>
              <w:left w:val="single" w:sz="4" w:space="0" w:color="auto"/>
              <w:bottom w:val="nil"/>
              <w:right w:val="single" w:sz="4" w:space="0" w:color="auto"/>
            </w:tcBorders>
            <w:vAlign w:val="center"/>
          </w:tcPr>
          <w:p w14:paraId="0B6894F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287E2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7CB2F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CEAF0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1C1DC866" w14:textId="77777777" w:rsidR="000F4459" w:rsidRPr="001C7E11" w:rsidRDefault="000F4459" w:rsidP="000F4459">
            <w:pPr>
              <w:pStyle w:val="TAC"/>
              <w:rPr>
                <w:rFonts w:eastAsiaTheme="minorEastAsia"/>
                <w:lang w:val="en-US" w:eastAsia="zh-CN"/>
              </w:rPr>
            </w:pPr>
          </w:p>
        </w:tc>
      </w:tr>
      <w:tr w:rsidR="006F6968" w:rsidRPr="001C7E11" w14:paraId="5C71B7CD" w14:textId="77777777" w:rsidTr="00B27AE2">
        <w:trPr>
          <w:trHeight w:val="128"/>
        </w:trPr>
        <w:tc>
          <w:tcPr>
            <w:tcW w:w="3066" w:type="dxa"/>
            <w:tcBorders>
              <w:top w:val="nil"/>
              <w:left w:val="single" w:sz="4" w:space="0" w:color="auto"/>
              <w:bottom w:val="nil"/>
              <w:right w:val="single" w:sz="4" w:space="0" w:color="auto"/>
            </w:tcBorders>
            <w:vAlign w:val="center"/>
          </w:tcPr>
          <w:p w14:paraId="65F12DB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074363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511A0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35F3E0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7DC609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21570522" w14:textId="77777777" w:rsidTr="00B27AE2">
        <w:trPr>
          <w:trHeight w:val="128"/>
        </w:trPr>
        <w:tc>
          <w:tcPr>
            <w:tcW w:w="3066" w:type="dxa"/>
            <w:tcBorders>
              <w:top w:val="nil"/>
              <w:left w:val="single" w:sz="4" w:space="0" w:color="auto"/>
              <w:bottom w:val="nil"/>
              <w:right w:val="single" w:sz="4" w:space="0" w:color="auto"/>
            </w:tcBorders>
            <w:vAlign w:val="center"/>
          </w:tcPr>
          <w:p w14:paraId="11A5099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36CCE3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02F6228"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34D5540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387" w:type="dxa"/>
            <w:tcBorders>
              <w:top w:val="nil"/>
              <w:left w:val="single" w:sz="4" w:space="0" w:color="auto"/>
              <w:bottom w:val="nil"/>
              <w:right w:val="single" w:sz="4" w:space="0" w:color="auto"/>
            </w:tcBorders>
            <w:vAlign w:val="center"/>
          </w:tcPr>
          <w:p w14:paraId="77054C8F" w14:textId="77777777" w:rsidR="000F4459" w:rsidRPr="001C7E11" w:rsidRDefault="000F4459" w:rsidP="000F4459">
            <w:pPr>
              <w:pStyle w:val="TAC"/>
              <w:rPr>
                <w:rFonts w:eastAsiaTheme="minorEastAsia"/>
                <w:lang w:val="en-US" w:eastAsia="zh-CN"/>
              </w:rPr>
            </w:pPr>
          </w:p>
        </w:tc>
      </w:tr>
      <w:tr w:rsidR="006F6968" w:rsidRPr="001C7E11" w14:paraId="49676BB5" w14:textId="77777777" w:rsidTr="00B27AE2">
        <w:trPr>
          <w:trHeight w:val="128"/>
        </w:trPr>
        <w:tc>
          <w:tcPr>
            <w:tcW w:w="3066" w:type="dxa"/>
            <w:tcBorders>
              <w:top w:val="nil"/>
              <w:left w:val="single" w:sz="4" w:space="0" w:color="auto"/>
              <w:bottom w:val="nil"/>
              <w:right w:val="single" w:sz="4" w:space="0" w:color="auto"/>
            </w:tcBorders>
            <w:vAlign w:val="center"/>
          </w:tcPr>
          <w:p w14:paraId="226CB48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F5599D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FAE8C7"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1C0EBD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01237C62" w14:textId="77777777" w:rsidR="000F4459" w:rsidRPr="001C7E11" w:rsidRDefault="000F4459" w:rsidP="000F4459">
            <w:pPr>
              <w:pStyle w:val="TAC"/>
              <w:rPr>
                <w:rFonts w:eastAsiaTheme="minorEastAsia"/>
                <w:lang w:val="en-US" w:eastAsia="zh-CN"/>
              </w:rPr>
            </w:pPr>
          </w:p>
        </w:tc>
      </w:tr>
      <w:tr w:rsidR="006F6968" w:rsidRPr="001C7E11" w14:paraId="5A0EF193" w14:textId="77777777" w:rsidTr="00B27AE2">
        <w:trPr>
          <w:trHeight w:val="128"/>
        </w:trPr>
        <w:tc>
          <w:tcPr>
            <w:tcW w:w="3066" w:type="dxa"/>
            <w:tcBorders>
              <w:top w:val="nil"/>
              <w:left w:val="single" w:sz="4" w:space="0" w:color="auto"/>
              <w:bottom w:val="nil"/>
              <w:right w:val="single" w:sz="4" w:space="0" w:color="auto"/>
            </w:tcBorders>
            <w:vAlign w:val="center"/>
          </w:tcPr>
          <w:p w14:paraId="1F9BC9C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697F5F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C3BA13"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5C677B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w:t>
            </w:r>
          </w:p>
        </w:tc>
        <w:tc>
          <w:tcPr>
            <w:tcW w:w="2387" w:type="dxa"/>
            <w:tcBorders>
              <w:top w:val="nil"/>
              <w:left w:val="single" w:sz="4" w:space="0" w:color="auto"/>
              <w:bottom w:val="nil"/>
              <w:right w:val="single" w:sz="4" w:space="0" w:color="auto"/>
            </w:tcBorders>
            <w:vAlign w:val="center"/>
          </w:tcPr>
          <w:p w14:paraId="19EAA6D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2</w:t>
            </w:r>
          </w:p>
        </w:tc>
      </w:tr>
      <w:tr w:rsidR="006F6968" w:rsidRPr="001C7E11" w14:paraId="739C635C" w14:textId="77777777" w:rsidTr="00B27AE2">
        <w:trPr>
          <w:trHeight w:val="128"/>
        </w:trPr>
        <w:tc>
          <w:tcPr>
            <w:tcW w:w="3066" w:type="dxa"/>
            <w:tcBorders>
              <w:top w:val="nil"/>
              <w:left w:val="single" w:sz="4" w:space="0" w:color="auto"/>
              <w:bottom w:val="nil"/>
              <w:right w:val="single" w:sz="4" w:space="0" w:color="auto"/>
            </w:tcBorders>
            <w:vAlign w:val="center"/>
          </w:tcPr>
          <w:p w14:paraId="0A56771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22342F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CBB0A8"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5A44CAB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5, 10, 15, 20, 25, 30, 40, 50, 60, 70, 80, 90, 100</w:t>
            </w:r>
          </w:p>
        </w:tc>
        <w:tc>
          <w:tcPr>
            <w:tcW w:w="2387" w:type="dxa"/>
            <w:tcBorders>
              <w:top w:val="nil"/>
              <w:left w:val="single" w:sz="4" w:space="0" w:color="auto"/>
              <w:bottom w:val="nil"/>
              <w:right w:val="single" w:sz="4" w:space="0" w:color="auto"/>
            </w:tcBorders>
            <w:vAlign w:val="center"/>
          </w:tcPr>
          <w:p w14:paraId="1C2286DC" w14:textId="77777777" w:rsidR="000F4459" w:rsidRPr="001C7E11" w:rsidRDefault="000F4459" w:rsidP="000F4459">
            <w:pPr>
              <w:pStyle w:val="TAC"/>
              <w:rPr>
                <w:rFonts w:eastAsiaTheme="minorEastAsia"/>
                <w:lang w:val="en-US" w:eastAsia="zh-CN"/>
              </w:rPr>
            </w:pPr>
          </w:p>
        </w:tc>
      </w:tr>
      <w:tr w:rsidR="006F6968" w:rsidRPr="001C7E11" w14:paraId="31242EFD" w14:textId="77777777" w:rsidTr="00B27AE2">
        <w:trPr>
          <w:trHeight w:val="128"/>
        </w:trPr>
        <w:tc>
          <w:tcPr>
            <w:tcW w:w="3066" w:type="dxa"/>
            <w:tcBorders>
              <w:top w:val="nil"/>
              <w:left w:val="single" w:sz="4" w:space="0" w:color="auto"/>
              <w:bottom w:val="nil"/>
              <w:right w:val="single" w:sz="4" w:space="0" w:color="auto"/>
            </w:tcBorders>
            <w:vAlign w:val="center"/>
          </w:tcPr>
          <w:p w14:paraId="519CBE8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460F7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CD356E"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A87A2F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082B346" w14:textId="77777777" w:rsidR="000F4459" w:rsidRPr="001C7E11" w:rsidRDefault="000F4459" w:rsidP="000F4459">
            <w:pPr>
              <w:pStyle w:val="TAC"/>
              <w:rPr>
                <w:rFonts w:eastAsiaTheme="minorEastAsia"/>
                <w:lang w:val="en-US" w:eastAsia="zh-CN"/>
              </w:rPr>
            </w:pPr>
          </w:p>
        </w:tc>
      </w:tr>
      <w:tr w:rsidR="006F6968" w:rsidRPr="001C7E11" w14:paraId="5276A68F" w14:textId="77777777" w:rsidTr="00B27AE2">
        <w:trPr>
          <w:trHeight w:val="128"/>
        </w:trPr>
        <w:tc>
          <w:tcPr>
            <w:tcW w:w="3066" w:type="dxa"/>
            <w:tcBorders>
              <w:top w:val="nil"/>
              <w:left w:val="single" w:sz="4" w:space="0" w:color="auto"/>
              <w:bottom w:val="nil"/>
              <w:right w:val="single" w:sz="4" w:space="0" w:color="auto"/>
            </w:tcBorders>
            <w:vAlign w:val="center"/>
          </w:tcPr>
          <w:p w14:paraId="542B805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3E78C8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07871E"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0CD73C7A"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color w:val="000000"/>
                <w:szCs w:val="18"/>
              </w:rPr>
              <w:t>n1 channel bandwidths in Table 5.3.5-1</w:t>
            </w:r>
          </w:p>
        </w:tc>
        <w:tc>
          <w:tcPr>
            <w:tcW w:w="2387" w:type="dxa"/>
            <w:tcBorders>
              <w:top w:val="single" w:sz="4" w:space="0" w:color="auto"/>
              <w:left w:val="single" w:sz="4" w:space="0" w:color="auto"/>
              <w:bottom w:val="nil"/>
              <w:right w:val="single" w:sz="4" w:space="0" w:color="auto"/>
            </w:tcBorders>
            <w:vAlign w:val="center"/>
          </w:tcPr>
          <w:p w14:paraId="3837DF19"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6F369839" w14:textId="77777777" w:rsidTr="00B27AE2">
        <w:trPr>
          <w:trHeight w:val="128"/>
        </w:trPr>
        <w:tc>
          <w:tcPr>
            <w:tcW w:w="3066" w:type="dxa"/>
            <w:tcBorders>
              <w:top w:val="nil"/>
              <w:left w:val="single" w:sz="4" w:space="0" w:color="auto"/>
              <w:bottom w:val="nil"/>
              <w:right w:val="single" w:sz="4" w:space="0" w:color="auto"/>
            </w:tcBorders>
            <w:vAlign w:val="center"/>
          </w:tcPr>
          <w:p w14:paraId="2CE0AC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234F1A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272402"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6C9D04C4"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color w:val="000000"/>
                <w:szCs w:val="18"/>
              </w:rPr>
              <w:t>n40 channel bandwidths in Table 5.3.5-1</w:t>
            </w:r>
          </w:p>
        </w:tc>
        <w:tc>
          <w:tcPr>
            <w:tcW w:w="2387" w:type="dxa"/>
            <w:tcBorders>
              <w:top w:val="nil"/>
              <w:left w:val="single" w:sz="4" w:space="0" w:color="auto"/>
              <w:bottom w:val="nil"/>
              <w:right w:val="single" w:sz="4" w:space="0" w:color="auto"/>
            </w:tcBorders>
            <w:vAlign w:val="center"/>
          </w:tcPr>
          <w:p w14:paraId="5ECCBB34" w14:textId="77777777" w:rsidR="000F4459" w:rsidRPr="001C7E11" w:rsidRDefault="000F4459" w:rsidP="000F4459">
            <w:pPr>
              <w:pStyle w:val="TAC"/>
              <w:rPr>
                <w:rFonts w:eastAsiaTheme="minorEastAsia"/>
                <w:lang w:val="en-US" w:eastAsia="zh-CN"/>
              </w:rPr>
            </w:pPr>
          </w:p>
        </w:tc>
      </w:tr>
      <w:tr w:rsidR="006F6968" w:rsidRPr="001C7E11" w14:paraId="0A77FD63" w14:textId="77777777" w:rsidTr="00B27AE2">
        <w:trPr>
          <w:trHeight w:val="128"/>
        </w:trPr>
        <w:tc>
          <w:tcPr>
            <w:tcW w:w="3066" w:type="dxa"/>
            <w:tcBorders>
              <w:top w:val="nil"/>
              <w:left w:val="single" w:sz="4" w:space="0" w:color="auto"/>
              <w:bottom w:val="single" w:sz="4" w:space="0" w:color="auto"/>
              <w:right w:val="single" w:sz="4" w:space="0" w:color="auto"/>
            </w:tcBorders>
            <w:vAlign w:val="center"/>
          </w:tcPr>
          <w:p w14:paraId="1C7AB6D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AC56B4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B1C228"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872754A"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color w:val="000000"/>
                <w:szCs w:val="18"/>
              </w:rPr>
              <w:t>n78 channel bandwidths in Table 5.3.5-1</w:t>
            </w:r>
          </w:p>
        </w:tc>
        <w:tc>
          <w:tcPr>
            <w:tcW w:w="2387" w:type="dxa"/>
            <w:tcBorders>
              <w:top w:val="nil"/>
              <w:left w:val="single" w:sz="4" w:space="0" w:color="auto"/>
              <w:bottom w:val="single" w:sz="4" w:space="0" w:color="auto"/>
              <w:right w:val="single" w:sz="4" w:space="0" w:color="auto"/>
            </w:tcBorders>
            <w:vAlign w:val="center"/>
          </w:tcPr>
          <w:p w14:paraId="4A0A5BFE" w14:textId="77777777" w:rsidR="000F4459" w:rsidRPr="001C7E11" w:rsidRDefault="000F4459" w:rsidP="000F4459">
            <w:pPr>
              <w:pStyle w:val="TAC"/>
              <w:rPr>
                <w:rFonts w:eastAsiaTheme="minorEastAsia"/>
                <w:lang w:val="en-US" w:eastAsia="zh-CN"/>
              </w:rPr>
            </w:pPr>
          </w:p>
        </w:tc>
      </w:tr>
      <w:tr w:rsidR="006F6968" w:rsidRPr="001C7E11" w14:paraId="1BA1B4E2" w14:textId="77777777" w:rsidTr="00B27AE2">
        <w:trPr>
          <w:trHeight w:val="128"/>
        </w:trPr>
        <w:tc>
          <w:tcPr>
            <w:tcW w:w="3066" w:type="dxa"/>
            <w:tcBorders>
              <w:top w:val="single" w:sz="4" w:space="0" w:color="auto"/>
              <w:left w:val="single" w:sz="4" w:space="0" w:color="auto"/>
              <w:bottom w:val="nil"/>
              <w:right w:val="single" w:sz="4" w:space="0" w:color="auto"/>
            </w:tcBorders>
            <w:vAlign w:val="center"/>
          </w:tcPr>
          <w:p w14:paraId="384077D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CA_n1A-n40B-n78A</w:t>
            </w:r>
          </w:p>
        </w:tc>
        <w:tc>
          <w:tcPr>
            <w:tcW w:w="2712" w:type="dxa"/>
            <w:tcBorders>
              <w:top w:val="single" w:sz="4" w:space="0" w:color="auto"/>
              <w:left w:val="single" w:sz="4" w:space="0" w:color="auto"/>
              <w:bottom w:val="nil"/>
              <w:right w:val="single" w:sz="4" w:space="0" w:color="auto"/>
            </w:tcBorders>
            <w:vAlign w:val="center"/>
          </w:tcPr>
          <w:p w14:paraId="1C42216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30089CB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5714E6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6D9C68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9D2156A" w14:textId="77777777" w:rsidTr="00B27AE2">
        <w:trPr>
          <w:trHeight w:val="29"/>
        </w:trPr>
        <w:tc>
          <w:tcPr>
            <w:tcW w:w="3066" w:type="dxa"/>
            <w:tcBorders>
              <w:top w:val="nil"/>
              <w:left w:val="single" w:sz="4" w:space="0" w:color="auto"/>
              <w:bottom w:val="nil"/>
              <w:right w:val="single" w:sz="4" w:space="0" w:color="auto"/>
            </w:tcBorders>
            <w:vAlign w:val="center"/>
          </w:tcPr>
          <w:p w14:paraId="25A5108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78D1E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188AB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6E8E707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CA_n40B_BCS0</w:t>
            </w:r>
          </w:p>
        </w:tc>
        <w:tc>
          <w:tcPr>
            <w:tcW w:w="2387" w:type="dxa"/>
            <w:tcBorders>
              <w:top w:val="nil"/>
              <w:left w:val="single" w:sz="4" w:space="0" w:color="auto"/>
              <w:bottom w:val="nil"/>
              <w:right w:val="single" w:sz="4" w:space="0" w:color="auto"/>
            </w:tcBorders>
            <w:vAlign w:val="center"/>
          </w:tcPr>
          <w:p w14:paraId="697E355D" w14:textId="77777777" w:rsidR="000F4459" w:rsidRPr="001C7E11" w:rsidRDefault="000F4459" w:rsidP="000F4459">
            <w:pPr>
              <w:pStyle w:val="TAC"/>
              <w:rPr>
                <w:rFonts w:eastAsiaTheme="minorEastAsia"/>
                <w:lang w:val="en-US" w:eastAsia="zh-CN"/>
              </w:rPr>
            </w:pPr>
          </w:p>
        </w:tc>
      </w:tr>
      <w:tr w:rsidR="006F6968" w:rsidRPr="001C7E11" w14:paraId="2E107851" w14:textId="77777777" w:rsidTr="00B27AE2">
        <w:trPr>
          <w:trHeight w:val="29"/>
        </w:trPr>
        <w:tc>
          <w:tcPr>
            <w:tcW w:w="3066" w:type="dxa"/>
            <w:tcBorders>
              <w:top w:val="nil"/>
              <w:left w:val="single" w:sz="4" w:space="0" w:color="auto"/>
              <w:bottom w:val="nil"/>
              <w:right w:val="single" w:sz="4" w:space="0" w:color="auto"/>
            </w:tcBorders>
            <w:vAlign w:val="center"/>
          </w:tcPr>
          <w:p w14:paraId="7B8C5B2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29294C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618DF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591605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5529578C" w14:textId="77777777" w:rsidR="000F4459" w:rsidRPr="001C7E11" w:rsidRDefault="000F4459" w:rsidP="000F4459">
            <w:pPr>
              <w:pStyle w:val="TAC"/>
              <w:rPr>
                <w:rFonts w:eastAsiaTheme="minorEastAsia"/>
                <w:lang w:val="en-US" w:eastAsia="zh-CN"/>
              </w:rPr>
            </w:pPr>
          </w:p>
        </w:tc>
      </w:tr>
      <w:tr w:rsidR="006F6968" w:rsidRPr="001C7E11" w14:paraId="7FF2CEEB" w14:textId="77777777" w:rsidTr="00B27AE2">
        <w:trPr>
          <w:trHeight w:val="29"/>
        </w:trPr>
        <w:tc>
          <w:tcPr>
            <w:tcW w:w="3066" w:type="dxa"/>
            <w:tcBorders>
              <w:top w:val="nil"/>
              <w:left w:val="single" w:sz="4" w:space="0" w:color="auto"/>
              <w:bottom w:val="nil"/>
              <w:right w:val="single" w:sz="4" w:space="0" w:color="auto"/>
            </w:tcBorders>
            <w:vAlign w:val="center"/>
          </w:tcPr>
          <w:p w14:paraId="48E488D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261F8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394496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AD1444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2387" w:type="dxa"/>
            <w:tcBorders>
              <w:top w:val="single" w:sz="4" w:space="0" w:color="auto"/>
              <w:left w:val="single" w:sz="4" w:space="0" w:color="auto"/>
              <w:bottom w:val="nil"/>
              <w:right w:val="single" w:sz="4" w:space="0" w:color="auto"/>
            </w:tcBorders>
            <w:vAlign w:val="center"/>
          </w:tcPr>
          <w:p w14:paraId="7934F6F3"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415333D1" w14:textId="77777777" w:rsidTr="00B27AE2">
        <w:trPr>
          <w:trHeight w:val="29"/>
        </w:trPr>
        <w:tc>
          <w:tcPr>
            <w:tcW w:w="3066" w:type="dxa"/>
            <w:tcBorders>
              <w:top w:val="nil"/>
              <w:left w:val="single" w:sz="4" w:space="0" w:color="auto"/>
              <w:bottom w:val="nil"/>
              <w:right w:val="single" w:sz="4" w:space="0" w:color="auto"/>
            </w:tcBorders>
            <w:vAlign w:val="center"/>
          </w:tcPr>
          <w:p w14:paraId="20F91D5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FE636F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D879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44AE8BF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CA_n40B_BCS 4 and 5</w:t>
            </w:r>
          </w:p>
        </w:tc>
        <w:tc>
          <w:tcPr>
            <w:tcW w:w="2387" w:type="dxa"/>
            <w:tcBorders>
              <w:top w:val="nil"/>
              <w:left w:val="single" w:sz="4" w:space="0" w:color="auto"/>
              <w:bottom w:val="nil"/>
              <w:right w:val="single" w:sz="4" w:space="0" w:color="auto"/>
            </w:tcBorders>
            <w:vAlign w:val="center"/>
          </w:tcPr>
          <w:p w14:paraId="773B8466" w14:textId="77777777" w:rsidR="000F4459" w:rsidRPr="001C7E11" w:rsidRDefault="000F4459" w:rsidP="000F4459">
            <w:pPr>
              <w:pStyle w:val="TAC"/>
              <w:rPr>
                <w:rFonts w:eastAsiaTheme="minorEastAsia"/>
                <w:lang w:val="en-US" w:eastAsia="zh-CN"/>
              </w:rPr>
            </w:pPr>
          </w:p>
        </w:tc>
      </w:tr>
      <w:tr w:rsidR="006F6968" w:rsidRPr="001C7E11" w14:paraId="4E33532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F7AF0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C02215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C5EE3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C512F4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n78 channel bandwidths in Table 5.3.5-1</w:t>
            </w:r>
          </w:p>
        </w:tc>
        <w:tc>
          <w:tcPr>
            <w:tcW w:w="2387" w:type="dxa"/>
            <w:tcBorders>
              <w:top w:val="nil"/>
              <w:left w:val="single" w:sz="4" w:space="0" w:color="auto"/>
              <w:bottom w:val="single" w:sz="4" w:space="0" w:color="auto"/>
              <w:right w:val="single" w:sz="4" w:space="0" w:color="auto"/>
            </w:tcBorders>
            <w:vAlign w:val="center"/>
          </w:tcPr>
          <w:p w14:paraId="41900C44" w14:textId="77777777" w:rsidR="000F4459" w:rsidRPr="001C7E11" w:rsidRDefault="000F4459" w:rsidP="000F4459">
            <w:pPr>
              <w:pStyle w:val="TAC"/>
              <w:rPr>
                <w:rFonts w:eastAsiaTheme="minorEastAsia"/>
                <w:lang w:val="en-US" w:eastAsia="zh-CN"/>
              </w:rPr>
            </w:pPr>
          </w:p>
        </w:tc>
      </w:tr>
      <w:tr w:rsidR="006F6968" w:rsidRPr="001C7E11" w14:paraId="503A0C3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20935AA" w14:textId="77777777" w:rsidR="000F4459" w:rsidRPr="001C7E11" w:rsidRDefault="000F4459" w:rsidP="000F4459">
            <w:pPr>
              <w:pStyle w:val="TAC"/>
              <w:rPr>
                <w:rFonts w:eastAsiaTheme="minorEastAsia"/>
                <w:lang w:val="en-US" w:eastAsia="zh-CN"/>
              </w:rPr>
            </w:pPr>
            <w:r w:rsidRPr="001C7E11">
              <w:rPr>
                <w:color w:val="000000"/>
                <w:lang w:eastAsia="zh-CN"/>
              </w:rPr>
              <w:t>CA_n1A-n40A-n105A</w:t>
            </w:r>
          </w:p>
        </w:tc>
        <w:tc>
          <w:tcPr>
            <w:tcW w:w="2712" w:type="dxa"/>
            <w:tcBorders>
              <w:top w:val="single" w:sz="4" w:space="0" w:color="auto"/>
              <w:left w:val="single" w:sz="4" w:space="0" w:color="auto"/>
              <w:bottom w:val="nil"/>
              <w:right w:val="single" w:sz="4" w:space="0" w:color="auto"/>
            </w:tcBorders>
            <w:vAlign w:val="center"/>
          </w:tcPr>
          <w:p w14:paraId="565C8D54" w14:textId="77777777" w:rsidR="000F4459" w:rsidRPr="00E61D25"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CA_n1A-n40A</w:t>
            </w:r>
          </w:p>
          <w:p w14:paraId="37A6AFCD" w14:textId="77777777" w:rsidR="000F4459"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CA_n1A-n105A</w:t>
            </w:r>
          </w:p>
          <w:p w14:paraId="10B30E9D" w14:textId="77777777" w:rsidR="000F4459" w:rsidRPr="001C7E11" w:rsidRDefault="000F4459" w:rsidP="000F4459">
            <w:pPr>
              <w:pStyle w:val="TAC"/>
              <w:rPr>
                <w:rFonts w:eastAsiaTheme="minorEastAsia"/>
                <w:lang w:val="en-US" w:eastAsia="zh-CN"/>
              </w:rPr>
            </w:pPr>
            <w:r w:rsidRPr="00C62692">
              <w:rPr>
                <w:rFonts w:eastAsiaTheme="minorEastAsia"/>
                <w:lang w:val="en-US" w:eastAsia="zh-CN"/>
              </w:rPr>
              <w:t>CA_n40A-n105A</w:t>
            </w:r>
          </w:p>
        </w:tc>
        <w:tc>
          <w:tcPr>
            <w:tcW w:w="1231" w:type="dxa"/>
            <w:tcBorders>
              <w:top w:val="single" w:sz="4" w:space="0" w:color="auto"/>
              <w:left w:val="single" w:sz="4" w:space="0" w:color="auto"/>
              <w:bottom w:val="single" w:sz="4" w:space="0" w:color="auto"/>
              <w:right w:val="single" w:sz="4" w:space="0" w:color="auto"/>
            </w:tcBorders>
            <w:vAlign w:val="center"/>
          </w:tcPr>
          <w:p w14:paraId="404446EC" w14:textId="77777777" w:rsidR="000F4459" w:rsidRPr="001C7E11" w:rsidRDefault="000F4459" w:rsidP="000F4459">
            <w:pPr>
              <w:pStyle w:val="TAC"/>
              <w:rPr>
                <w:rFonts w:eastAsiaTheme="minorEastAsia"/>
                <w:lang w:val="en-US" w:eastAsia="zh-CN"/>
              </w:rPr>
            </w:pPr>
            <w:r w:rsidRPr="001C7E11">
              <w:rPr>
                <w:rFonts w:eastAsiaTheme="minorEastAsia" w:cs="Arial"/>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66193D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387088BA"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34422FCA" w14:textId="77777777" w:rsidTr="00B27AE2">
        <w:trPr>
          <w:trHeight w:val="29"/>
        </w:trPr>
        <w:tc>
          <w:tcPr>
            <w:tcW w:w="3066" w:type="dxa"/>
            <w:tcBorders>
              <w:top w:val="nil"/>
              <w:left w:val="single" w:sz="4" w:space="0" w:color="auto"/>
              <w:bottom w:val="nil"/>
              <w:right w:val="single" w:sz="4" w:space="0" w:color="auto"/>
            </w:tcBorders>
            <w:vAlign w:val="center"/>
          </w:tcPr>
          <w:p w14:paraId="5DF30F6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0A33E4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984145" w14:textId="77777777" w:rsidR="000F4459" w:rsidRPr="001C7E11" w:rsidRDefault="000F4459" w:rsidP="000F4459">
            <w:pPr>
              <w:pStyle w:val="TAC"/>
              <w:rPr>
                <w:rFonts w:eastAsiaTheme="minorEastAsia"/>
                <w:lang w:val="en-US" w:eastAsia="zh-CN"/>
              </w:rPr>
            </w:pPr>
            <w:r w:rsidRPr="001C7E11">
              <w:rPr>
                <w:rFonts w:cs="Arial"/>
                <w:color w:val="000000"/>
                <w:lang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690CBEF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290808B1" w14:textId="77777777" w:rsidR="000F4459" w:rsidRPr="001C7E11" w:rsidRDefault="000F4459" w:rsidP="000F4459">
            <w:pPr>
              <w:pStyle w:val="TAC"/>
              <w:rPr>
                <w:rFonts w:eastAsiaTheme="minorEastAsia"/>
                <w:lang w:val="en-US" w:eastAsia="zh-CN"/>
              </w:rPr>
            </w:pPr>
          </w:p>
        </w:tc>
      </w:tr>
      <w:tr w:rsidR="006F6968" w:rsidRPr="001C7E11" w14:paraId="0A45619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A3028C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49956A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9EF268"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01C6452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2E583DBE" w14:textId="77777777" w:rsidR="000F4459" w:rsidRPr="001C7E11" w:rsidRDefault="000F4459" w:rsidP="000F4459">
            <w:pPr>
              <w:pStyle w:val="TAC"/>
              <w:rPr>
                <w:rFonts w:eastAsiaTheme="minorEastAsia"/>
                <w:lang w:val="en-US" w:eastAsia="zh-CN"/>
              </w:rPr>
            </w:pPr>
          </w:p>
        </w:tc>
      </w:tr>
      <w:tr w:rsidR="006F6968" w:rsidRPr="001C7E11" w14:paraId="1E24268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2BCC35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CA_n1A-n41A-n77A</w:t>
            </w:r>
          </w:p>
        </w:tc>
        <w:tc>
          <w:tcPr>
            <w:tcW w:w="2712" w:type="dxa"/>
            <w:tcBorders>
              <w:top w:val="single" w:sz="4" w:space="0" w:color="auto"/>
              <w:left w:val="single" w:sz="4" w:space="0" w:color="auto"/>
              <w:bottom w:val="nil"/>
              <w:right w:val="single" w:sz="4" w:space="0" w:color="auto"/>
            </w:tcBorders>
            <w:vAlign w:val="center"/>
          </w:tcPr>
          <w:p w14:paraId="3E9F3F11" w14:textId="77777777" w:rsidR="000F4459" w:rsidRPr="00CC477D" w:rsidRDefault="000F4459" w:rsidP="000F4459">
            <w:pPr>
              <w:pStyle w:val="TAC"/>
              <w:rPr>
                <w:rFonts w:eastAsiaTheme="minorEastAsia"/>
              </w:rPr>
            </w:pPr>
            <w:r w:rsidRPr="00CC477D">
              <w:rPr>
                <w:rFonts w:eastAsiaTheme="minorEastAsia"/>
                <w:lang w:val="en-US"/>
              </w:rPr>
              <w:t>n41</w:t>
            </w:r>
            <w:r w:rsidRPr="00CC477D">
              <w:rPr>
                <w:rFonts w:eastAsiaTheme="minorEastAsia"/>
                <w:vertAlign w:val="superscript"/>
                <w:lang w:val="en-US"/>
              </w:rPr>
              <w:t>7</w:t>
            </w:r>
            <w:r w:rsidRPr="00676332">
              <w:rPr>
                <w:rFonts w:eastAsiaTheme="minorEastAsia"/>
                <w:color w:val="FF0000"/>
                <w:vertAlign w:val="superscript"/>
                <w:lang w:val="en-US" w:eastAsia="zh-CN"/>
              </w:rPr>
              <w:t>,9</w:t>
            </w:r>
          </w:p>
          <w:p w14:paraId="7E43542D" w14:textId="77777777" w:rsidR="000F4459" w:rsidRPr="00CC477D" w:rsidRDefault="000F4459" w:rsidP="000F4459">
            <w:pPr>
              <w:pStyle w:val="TAC"/>
              <w:rPr>
                <w:rFonts w:eastAsiaTheme="minorEastAsia"/>
              </w:rPr>
            </w:pPr>
            <w:r w:rsidRPr="00CC477D">
              <w:rPr>
                <w:rFonts w:eastAsiaTheme="minorEastAsia"/>
                <w:lang w:val="en-US"/>
              </w:rPr>
              <w:t>n77</w:t>
            </w:r>
            <w:r w:rsidRPr="00CC477D">
              <w:rPr>
                <w:rFonts w:eastAsiaTheme="minorEastAsia"/>
                <w:vertAlign w:val="superscript"/>
                <w:lang w:val="en-US"/>
              </w:rPr>
              <w:t>7,9</w:t>
            </w:r>
          </w:p>
          <w:p w14:paraId="78013CDA" w14:textId="77777777" w:rsidR="000F4459" w:rsidRPr="003A1D05" w:rsidRDefault="000F4459" w:rsidP="000F4459">
            <w:pPr>
              <w:keepNext/>
              <w:keepLines/>
              <w:spacing w:after="0"/>
              <w:jc w:val="center"/>
              <w:rPr>
                <w:rFonts w:ascii="Arial" w:eastAsiaTheme="minorEastAsia" w:hAnsi="Arial"/>
                <w:sz w:val="18"/>
                <w:lang w:val="en-US"/>
              </w:rPr>
            </w:pPr>
            <w:r w:rsidRPr="003A1D05">
              <w:rPr>
                <w:rFonts w:ascii="Arial" w:eastAsiaTheme="minorEastAsia" w:hAnsi="Arial"/>
                <w:sz w:val="18"/>
                <w:lang w:val="en-US"/>
              </w:rPr>
              <w:t>CA_n1A-n41A</w:t>
            </w:r>
            <w:r w:rsidRPr="00CC477D">
              <w:rPr>
                <w:rFonts w:ascii="Arial" w:eastAsiaTheme="minorEastAsia" w:hAnsi="Arial"/>
                <w:sz w:val="18"/>
                <w:vertAlign w:val="superscript"/>
                <w:lang w:val="en-US"/>
              </w:rPr>
              <w:t>7</w:t>
            </w:r>
          </w:p>
          <w:p w14:paraId="628876CC" w14:textId="77777777" w:rsidR="000F4459" w:rsidRPr="003A1D05" w:rsidRDefault="000F4459" w:rsidP="000F4459">
            <w:pPr>
              <w:keepNext/>
              <w:keepLines/>
              <w:spacing w:after="0"/>
              <w:jc w:val="center"/>
              <w:rPr>
                <w:rFonts w:ascii="Arial" w:eastAsiaTheme="minorEastAsia" w:hAnsi="Arial"/>
                <w:sz w:val="18"/>
                <w:lang w:val="en-US"/>
              </w:rPr>
            </w:pPr>
            <w:r w:rsidRPr="003A1D05">
              <w:rPr>
                <w:rFonts w:ascii="Arial" w:eastAsiaTheme="minorEastAsia" w:hAnsi="Arial"/>
                <w:sz w:val="18"/>
                <w:lang w:val="en-US"/>
              </w:rPr>
              <w:t>CA_n1A-n77A</w:t>
            </w:r>
            <w:r w:rsidRPr="00CC477D">
              <w:rPr>
                <w:rFonts w:ascii="Arial" w:eastAsiaTheme="minorEastAsia" w:hAnsi="Arial"/>
                <w:sz w:val="18"/>
                <w:vertAlign w:val="superscript"/>
                <w:lang w:val="en-US"/>
              </w:rPr>
              <w:t>7</w:t>
            </w:r>
          </w:p>
          <w:p w14:paraId="284256D6" w14:textId="77777777" w:rsidR="000F4459" w:rsidRPr="001C7E11" w:rsidRDefault="000F4459" w:rsidP="000F4459">
            <w:pPr>
              <w:pStyle w:val="TAC"/>
              <w:rPr>
                <w:rFonts w:eastAsiaTheme="minorEastAsia"/>
                <w:szCs w:val="18"/>
                <w:lang w:val="en-US" w:eastAsia="zh-CN"/>
              </w:rPr>
            </w:pPr>
            <w:r w:rsidRPr="00CC477D">
              <w:rPr>
                <w:rFonts w:eastAsiaTheme="minorEastAsia"/>
                <w:lang w:val="sv-SE"/>
              </w:rPr>
              <w:t>CA_n41A-n77A</w:t>
            </w:r>
            <w:r w:rsidRPr="00CC477D">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140A2AB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51528D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7CD683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ECBF8E0" w14:textId="77777777" w:rsidTr="00B27AE2">
        <w:trPr>
          <w:trHeight w:val="29"/>
        </w:trPr>
        <w:tc>
          <w:tcPr>
            <w:tcW w:w="3066" w:type="dxa"/>
            <w:tcBorders>
              <w:top w:val="nil"/>
              <w:left w:val="single" w:sz="4" w:space="0" w:color="auto"/>
              <w:bottom w:val="nil"/>
              <w:right w:val="single" w:sz="4" w:space="0" w:color="auto"/>
            </w:tcBorders>
            <w:vAlign w:val="center"/>
          </w:tcPr>
          <w:p w14:paraId="6BE7D2F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94AB6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80D42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3257C36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6BF0C53F" w14:textId="77777777" w:rsidR="000F4459" w:rsidRPr="001C7E11" w:rsidRDefault="000F4459" w:rsidP="000F4459">
            <w:pPr>
              <w:pStyle w:val="TAC"/>
              <w:rPr>
                <w:rFonts w:eastAsiaTheme="minorEastAsia"/>
                <w:lang w:val="en-US" w:eastAsia="zh-CN"/>
              </w:rPr>
            </w:pPr>
          </w:p>
        </w:tc>
      </w:tr>
      <w:tr w:rsidR="006F6968" w:rsidRPr="001C7E11" w14:paraId="266C997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2176DE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7E14B6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15B51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0D1CA1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5B42A2CE" w14:textId="77777777" w:rsidR="000F4459" w:rsidRPr="001C7E11" w:rsidRDefault="000F4459" w:rsidP="000F4459">
            <w:pPr>
              <w:pStyle w:val="TAC"/>
              <w:rPr>
                <w:rFonts w:eastAsiaTheme="minorEastAsia"/>
                <w:lang w:val="en-US" w:eastAsia="zh-CN"/>
              </w:rPr>
            </w:pPr>
          </w:p>
        </w:tc>
      </w:tr>
      <w:tr w:rsidR="006F6968" w:rsidRPr="001C7E11" w14:paraId="65FF25B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F495CC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CA_n1A-n41A-n77(2A)</w:t>
            </w:r>
          </w:p>
        </w:tc>
        <w:tc>
          <w:tcPr>
            <w:tcW w:w="2712" w:type="dxa"/>
            <w:tcBorders>
              <w:top w:val="single" w:sz="4" w:space="0" w:color="auto"/>
              <w:left w:val="single" w:sz="4" w:space="0" w:color="auto"/>
              <w:bottom w:val="nil"/>
              <w:right w:val="single" w:sz="4" w:space="0" w:color="auto"/>
            </w:tcBorders>
            <w:vAlign w:val="center"/>
          </w:tcPr>
          <w:p w14:paraId="2C7813C2" w14:textId="77777777" w:rsidR="000F4459" w:rsidRPr="00CC477D" w:rsidRDefault="000F4459" w:rsidP="000F4459">
            <w:pPr>
              <w:pStyle w:val="TAC"/>
              <w:rPr>
                <w:rFonts w:eastAsiaTheme="minorEastAsia"/>
                <w:szCs w:val="18"/>
                <w:lang w:eastAsia="zh-CN"/>
              </w:rPr>
            </w:pPr>
            <w:r w:rsidRPr="00CC477D">
              <w:rPr>
                <w:rFonts w:eastAsiaTheme="minorEastAsia"/>
                <w:szCs w:val="18"/>
                <w:lang w:val="en-US" w:eastAsia="zh-CN"/>
              </w:rPr>
              <w:t>n41</w:t>
            </w:r>
            <w:r w:rsidRPr="00CC477D">
              <w:rPr>
                <w:rFonts w:eastAsiaTheme="minorEastAsia"/>
                <w:szCs w:val="18"/>
                <w:vertAlign w:val="superscript"/>
                <w:lang w:val="en-US" w:eastAsia="zh-CN"/>
              </w:rPr>
              <w:t>7</w:t>
            </w:r>
            <w:r w:rsidRPr="00676332">
              <w:rPr>
                <w:rFonts w:eastAsiaTheme="minorEastAsia"/>
                <w:color w:val="FF0000"/>
                <w:vertAlign w:val="superscript"/>
                <w:lang w:val="en-US" w:eastAsia="zh-CN"/>
              </w:rPr>
              <w:t>,9</w:t>
            </w:r>
          </w:p>
          <w:p w14:paraId="159AC36F" w14:textId="77777777" w:rsidR="000F4459" w:rsidRPr="00CC477D" w:rsidRDefault="000F4459" w:rsidP="000F4459">
            <w:pPr>
              <w:pStyle w:val="TAC"/>
              <w:rPr>
                <w:rFonts w:eastAsiaTheme="minorEastAsia"/>
                <w:szCs w:val="18"/>
                <w:lang w:eastAsia="zh-CN"/>
              </w:rPr>
            </w:pPr>
            <w:r w:rsidRPr="00CC477D">
              <w:rPr>
                <w:rFonts w:eastAsiaTheme="minorEastAsia"/>
                <w:szCs w:val="18"/>
                <w:lang w:val="en-US" w:eastAsia="zh-CN"/>
              </w:rPr>
              <w:t>n77</w:t>
            </w:r>
            <w:r w:rsidRPr="00CC477D">
              <w:rPr>
                <w:rFonts w:eastAsiaTheme="minorEastAsia"/>
                <w:szCs w:val="18"/>
                <w:vertAlign w:val="superscript"/>
                <w:lang w:val="en-US" w:eastAsia="zh-CN"/>
              </w:rPr>
              <w:t>7,9</w:t>
            </w:r>
          </w:p>
          <w:p w14:paraId="6D483783" w14:textId="77777777" w:rsidR="000F4459" w:rsidRPr="00CC477D" w:rsidRDefault="000F4459" w:rsidP="000F4459">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CA_n1A-n41A</w:t>
            </w:r>
            <w:r w:rsidRPr="00CC477D">
              <w:rPr>
                <w:rFonts w:ascii="Arial" w:eastAsiaTheme="minorEastAsia" w:hAnsi="Arial"/>
                <w:sz w:val="18"/>
                <w:vertAlign w:val="superscript"/>
                <w:lang w:val="en-US"/>
              </w:rPr>
              <w:t>7</w:t>
            </w:r>
          </w:p>
          <w:p w14:paraId="068693A8" w14:textId="77777777" w:rsidR="000F4459" w:rsidRPr="00CC477D" w:rsidRDefault="000F4459" w:rsidP="000F4459">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CA_n1A-n77A</w:t>
            </w:r>
            <w:r w:rsidRPr="00CC477D">
              <w:rPr>
                <w:rFonts w:ascii="Arial" w:eastAsiaTheme="minorEastAsia" w:hAnsi="Arial"/>
                <w:sz w:val="18"/>
                <w:vertAlign w:val="superscript"/>
                <w:lang w:val="en-US"/>
              </w:rPr>
              <w:t>7</w:t>
            </w:r>
          </w:p>
          <w:p w14:paraId="73DB3945" w14:textId="77777777" w:rsidR="000F4459" w:rsidRPr="001C7E11" w:rsidRDefault="000F4459" w:rsidP="000F4459">
            <w:pPr>
              <w:pStyle w:val="TAC"/>
              <w:rPr>
                <w:rFonts w:eastAsiaTheme="minorEastAsia"/>
                <w:lang w:val="en-US" w:eastAsia="zh-CN"/>
              </w:rPr>
            </w:pPr>
            <w:r w:rsidRPr="00CC477D">
              <w:rPr>
                <w:rFonts w:eastAsiaTheme="minorEastAsia"/>
                <w:lang w:val="en-US" w:eastAsia="zh-CN"/>
              </w:rPr>
              <w:t>CA_n41A-n77A</w:t>
            </w:r>
            <w:r w:rsidRPr="00CC477D">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C30F07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C8614B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ED5AA9C"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19EE38E6" w14:textId="77777777" w:rsidTr="00B27AE2">
        <w:trPr>
          <w:trHeight w:val="29"/>
        </w:trPr>
        <w:tc>
          <w:tcPr>
            <w:tcW w:w="3066" w:type="dxa"/>
            <w:tcBorders>
              <w:top w:val="nil"/>
              <w:left w:val="single" w:sz="4" w:space="0" w:color="auto"/>
              <w:bottom w:val="nil"/>
              <w:right w:val="single" w:sz="4" w:space="0" w:color="auto"/>
            </w:tcBorders>
            <w:vAlign w:val="center"/>
          </w:tcPr>
          <w:p w14:paraId="0856F83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B7CE67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A23B9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57D42FC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023A8433" w14:textId="77777777" w:rsidR="000F4459" w:rsidRPr="001C7E11" w:rsidRDefault="000F4459" w:rsidP="000F4459">
            <w:pPr>
              <w:pStyle w:val="TAC"/>
              <w:rPr>
                <w:rFonts w:eastAsiaTheme="minorEastAsia"/>
                <w:lang w:val="en-US" w:eastAsia="zh-CN"/>
              </w:rPr>
            </w:pPr>
          </w:p>
        </w:tc>
      </w:tr>
      <w:tr w:rsidR="006F6968" w:rsidRPr="001C7E11" w14:paraId="7552AF3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309950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1A6938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7714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94F37D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1F1EA2A7" w14:textId="77777777" w:rsidR="000F4459" w:rsidRPr="001C7E11" w:rsidRDefault="000F4459" w:rsidP="000F4459">
            <w:pPr>
              <w:pStyle w:val="TAC"/>
              <w:rPr>
                <w:rFonts w:eastAsiaTheme="minorEastAsia"/>
                <w:lang w:val="en-US" w:eastAsia="zh-CN"/>
              </w:rPr>
            </w:pPr>
          </w:p>
        </w:tc>
      </w:tr>
      <w:tr w:rsidR="006F6968" w:rsidRPr="001C7E11" w14:paraId="48D0E5CE" w14:textId="77777777" w:rsidTr="00B27AE2">
        <w:trPr>
          <w:trHeight w:val="29"/>
        </w:trPr>
        <w:tc>
          <w:tcPr>
            <w:tcW w:w="3066" w:type="dxa"/>
            <w:tcBorders>
              <w:top w:val="nil"/>
              <w:left w:val="single" w:sz="4" w:space="0" w:color="auto"/>
              <w:bottom w:val="nil"/>
              <w:right w:val="single" w:sz="4" w:space="0" w:color="auto"/>
            </w:tcBorders>
            <w:vAlign w:val="center"/>
          </w:tcPr>
          <w:p w14:paraId="0017D26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CA_n1A-n41A-n77(3A)</w:t>
            </w:r>
          </w:p>
        </w:tc>
        <w:tc>
          <w:tcPr>
            <w:tcW w:w="2712" w:type="dxa"/>
            <w:tcBorders>
              <w:top w:val="nil"/>
              <w:left w:val="single" w:sz="4" w:space="0" w:color="auto"/>
              <w:bottom w:val="nil"/>
              <w:right w:val="single" w:sz="4" w:space="0" w:color="auto"/>
            </w:tcBorders>
            <w:vAlign w:val="center"/>
          </w:tcPr>
          <w:p w14:paraId="2CF0818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CA_n1A-n41A</w:t>
            </w:r>
          </w:p>
          <w:p w14:paraId="21A6016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CA_n1A-n77A</w:t>
            </w:r>
          </w:p>
          <w:p w14:paraId="78904FA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CA_n41A-n77A</w:t>
            </w:r>
          </w:p>
        </w:tc>
        <w:tc>
          <w:tcPr>
            <w:tcW w:w="1231" w:type="dxa"/>
            <w:tcBorders>
              <w:top w:val="single" w:sz="4" w:space="0" w:color="auto"/>
              <w:left w:val="single" w:sz="4" w:space="0" w:color="auto"/>
              <w:bottom w:val="single" w:sz="4" w:space="0" w:color="auto"/>
              <w:right w:val="single" w:sz="4" w:space="0" w:color="auto"/>
            </w:tcBorders>
            <w:vAlign w:val="center"/>
          </w:tcPr>
          <w:p w14:paraId="534C192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96DA73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EB5A03B"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783A454E" w14:textId="77777777" w:rsidTr="00B27AE2">
        <w:trPr>
          <w:trHeight w:val="29"/>
        </w:trPr>
        <w:tc>
          <w:tcPr>
            <w:tcW w:w="3066" w:type="dxa"/>
            <w:tcBorders>
              <w:top w:val="nil"/>
              <w:left w:val="single" w:sz="4" w:space="0" w:color="auto"/>
              <w:bottom w:val="nil"/>
              <w:right w:val="single" w:sz="4" w:space="0" w:color="auto"/>
            </w:tcBorders>
            <w:vAlign w:val="center"/>
          </w:tcPr>
          <w:p w14:paraId="110CD8B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4E3C0C0"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066436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E35262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28058E8B" w14:textId="77777777" w:rsidR="000F4459" w:rsidRPr="001C7E11" w:rsidRDefault="000F4459" w:rsidP="000F4459">
            <w:pPr>
              <w:pStyle w:val="TAC"/>
              <w:rPr>
                <w:rFonts w:eastAsiaTheme="minorEastAsia"/>
                <w:lang w:val="en-US" w:eastAsia="zh-CN"/>
              </w:rPr>
            </w:pPr>
          </w:p>
        </w:tc>
      </w:tr>
      <w:tr w:rsidR="006F6968" w:rsidRPr="001C7E11" w14:paraId="13B27E3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E81C73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3C5130E"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78B3D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398EC7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387" w:type="dxa"/>
            <w:tcBorders>
              <w:top w:val="nil"/>
              <w:left w:val="single" w:sz="4" w:space="0" w:color="auto"/>
              <w:bottom w:val="single" w:sz="4" w:space="0" w:color="auto"/>
              <w:right w:val="single" w:sz="4" w:space="0" w:color="auto"/>
            </w:tcBorders>
            <w:vAlign w:val="center"/>
          </w:tcPr>
          <w:p w14:paraId="5CB4807F" w14:textId="77777777" w:rsidR="000F4459" w:rsidRPr="001C7E11" w:rsidRDefault="000F4459" w:rsidP="000F4459">
            <w:pPr>
              <w:pStyle w:val="TAC"/>
              <w:rPr>
                <w:rFonts w:eastAsiaTheme="minorEastAsia"/>
                <w:lang w:val="en-US" w:eastAsia="zh-CN"/>
              </w:rPr>
            </w:pPr>
          </w:p>
        </w:tc>
      </w:tr>
      <w:tr w:rsidR="006F6968" w:rsidRPr="001C7E11" w14:paraId="0A9DBC7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1A134B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r w:rsidRPr="001C7E11">
              <w:rPr>
                <w:rFonts w:hint="eastAsia"/>
                <w:lang w:eastAsia="zh-CN"/>
              </w:rPr>
              <w:t>-n</w:t>
            </w:r>
            <w:r w:rsidRPr="001C7E11">
              <w:rPr>
                <w:lang w:eastAsia="zh-CN"/>
              </w:rPr>
              <w:t>79</w:t>
            </w:r>
            <w:r w:rsidRPr="001C7E11">
              <w:rPr>
                <w:rFonts w:hint="eastAsia"/>
                <w:lang w:eastAsia="zh-CN"/>
              </w:rPr>
              <w:t>A</w:t>
            </w:r>
          </w:p>
        </w:tc>
        <w:tc>
          <w:tcPr>
            <w:tcW w:w="2712" w:type="dxa"/>
            <w:tcBorders>
              <w:top w:val="single" w:sz="4" w:space="0" w:color="auto"/>
              <w:left w:val="single" w:sz="4" w:space="0" w:color="auto"/>
              <w:bottom w:val="nil"/>
              <w:right w:val="single" w:sz="4" w:space="0" w:color="auto"/>
            </w:tcBorders>
            <w:vAlign w:val="center"/>
          </w:tcPr>
          <w:p w14:paraId="6070FCF1" w14:textId="77777777" w:rsidR="000F4459" w:rsidRPr="003A1D05"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3A1D05">
              <w:rPr>
                <w:rFonts w:eastAsiaTheme="minorEastAsia"/>
                <w:lang w:val="en-US"/>
              </w:rPr>
              <w:t>A-</w:t>
            </w:r>
            <w:r w:rsidRPr="001C7E11">
              <w:rPr>
                <w:rFonts w:eastAsiaTheme="minorEastAsia" w:hint="eastAsia"/>
                <w:lang w:eastAsia="zh-CN"/>
              </w:rPr>
              <w:t>n</w:t>
            </w:r>
            <w:r w:rsidRPr="001C7E11">
              <w:rPr>
                <w:rFonts w:eastAsiaTheme="minorEastAsia"/>
                <w:lang w:eastAsia="zh-CN"/>
              </w:rPr>
              <w:t>41</w:t>
            </w:r>
            <w:r w:rsidRPr="003A1D05">
              <w:rPr>
                <w:rFonts w:eastAsiaTheme="minorEastAsia"/>
                <w:lang w:val="en-US"/>
              </w:rPr>
              <w:t>A</w:t>
            </w:r>
          </w:p>
          <w:p w14:paraId="69A491EC" w14:textId="77777777" w:rsidR="000F4459" w:rsidRPr="003A1D05"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3A1D05">
              <w:rPr>
                <w:rFonts w:eastAsiaTheme="minorEastAsia"/>
                <w:lang w:val="en-US"/>
              </w:rPr>
              <w:t>A-</w:t>
            </w:r>
            <w:r w:rsidRPr="001C7E11">
              <w:rPr>
                <w:rFonts w:eastAsiaTheme="minorEastAsia" w:hint="eastAsia"/>
                <w:lang w:eastAsia="zh-CN"/>
              </w:rPr>
              <w:t>n</w:t>
            </w:r>
            <w:r w:rsidRPr="001C7E11">
              <w:rPr>
                <w:rFonts w:eastAsiaTheme="minorEastAsia"/>
                <w:lang w:eastAsia="zh-CN"/>
              </w:rPr>
              <w:t>79</w:t>
            </w:r>
            <w:r w:rsidRPr="003A1D05">
              <w:rPr>
                <w:rFonts w:eastAsiaTheme="minorEastAsia"/>
                <w:lang w:val="en-US"/>
              </w:rPr>
              <w:t>A</w:t>
            </w:r>
          </w:p>
          <w:p w14:paraId="697F0BE9"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1231" w:type="dxa"/>
            <w:tcBorders>
              <w:top w:val="single" w:sz="4" w:space="0" w:color="auto"/>
              <w:left w:val="single" w:sz="4" w:space="0" w:color="auto"/>
              <w:bottom w:val="single" w:sz="4" w:space="0" w:color="auto"/>
              <w:right w:val="single" w:sz="4" w:space="0" w:color="auto"/>
            </w:tcBorders>
            <w:vAlign w:val="center"/>
          </w:tcPr>
          <w:p w14:paraId="49F8C92E"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684AB3E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rPr>
              <w:t>5</w:t>
            </w:r>
            <w:r w:rsidRPr="001C7E11">
              <w:rPr>
                <w:rFonts w:eastAsiaTheme="minorEastAsia"/>
              </w:rPr>
              <w:t>, 10, 15, 20</w:t>
            </w:r>
          </w:p>
        </w:tc>
        <w:tc>
          <w:tcPr>
            <w:tcW w:w="2387" w:type="dxa"/>
            <w:tcBorders>
              <w:top w:val="single" w:sz="4" w:space="0" w:color="auto"/>
              <w:left w:val="single" w:sz="4" w:space="0" w:color="auto"/>
              <w:bottom w:val="nil"/>
              <w:right w:val="single" w:sz="4" w:space="0" w:color="auto"/>
            </w:tcBorders>
            <w:vAlign w:val="center"/>
          </w:tcPr>
          <w:p w14:paraId="14E404E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453C1C5B" w14:textId="77777777" w:rsidTr="00B27AE2">
        <w:trPr>
          <w:trHeight w:val="29"/>
        </w:trPr>
        <w:tc>
          <w:tcPr>
            <w:tcW w:w="3066" w:type="dxa"/>
            <w:tcBorders>
              <w:top w:val="nil"/>
              <w:left w:val="single" w:sz="4" w:space="0" w:color="auto"/>
              <w:bottom w:val="nil"/>
              <w:right w:val="single" w:sz="4" w:space="0" w:color="auto"/>
            </w:tcBorders>
            <w:vAlign w:val="center"/>
          </w:tcPr>
          <w:p w14:paraId="6052BAF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DBDBB0"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87EB17"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1252D0B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2387" w:type="dxa"/>
            <w:tcBorders>
              <w:top w:val="nil"/>
              <w:left w:val="single" w:sz="4" w:space="0" w:color="auto"/>
              <w:bottom w:val="nil"/>
              <w:right w:val="single" w:sz="4" w:space="0" w:color="auto"/>
            </w:tcBorders>
            <w:vAlign w:val="center"/>
          </w:tcPr>
          <w:p w14:paraId="0E1E8E0C" w14:textId="77777777" w:rsidR="000F4459" w:rsidRPr="001C7E11" w:rsidRDefault="000F4459" w:rsidP="000F4459">
            <w:pPr>
              <w:pStyle w:val="TAC"/>
              <w:rPr>
                <w:rFonts w:eastAsiaTheme="minorEastAsia"/>
                <w:lang w:val="en-US" w:eastAsia="zh-CN"/>
              </w:rPr>
            </w:pPr>
          </w:p>
        </w:tc>
      </w:tr>
      <w:tr w:rsidR="006F6968" w:rsidRPr="001C7E11" w14:paraId="766223C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E18992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0B8AC64"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BA1A6C"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49946D8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bidi="ar"/>
              </w:rPr>
              <w:t>4</w:t>
            </w:r>
            <w:r w:rsidRPr="001C7E11">
              <w:rPr>
                <w:rFonts w:eastAsiaTheme="minorEastAsia"/>
                <w:lang w:bidi="ar"/>
              </w:rPr>
              <w:t>0, 50, 60, 80, 100</w:t>
            </w:r>
          </w:p>
        </w:tc>
        <w:tc>
          <w:tcPr>
            <w:tcW w:w="2387" w:type="dxa"/>
            <w:tcBorders>
              <w:top w:val="nil"/>
              <w:left w:val="single" w:sz="4" w:space="0" w:color="auto"/>
              <w:bottom w:val="single" w:sz="4" w:space="0" w:color="auto"/>
              <w:right w:val="single" w:sz="4" w:space="0" w:color="auto"/>
            </w:tcBorders>
            <w:vAlign w:val="center"/>
          </w:tcPr>
          <w:p w14:paraId="5E3A1C72" w14:textId="77777777" w:rsidR="000F4459" w:rsidRPr="001C7E11" w:rsidRDefault="000F4459" w:rsidP="000F4459">
            <w:pPr>
              <w:pStyle w:val="TAC"/>
              <w:rPr>
                <w:rFonts w:eastAsiaTheme="minorEastAsia"/>
                <w:lang w:val="en-US" w:eastAsia="zh-CN"/>
              </w:rPr>
            </w:pPr>
          </w:p>
        </w:tc>
      </w:tr>
      <w:tr w:rsidR="006F6968" w:rsidRPr="001C7E11" w14:paraId="5A6CCF6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E040F8B" w14:textId="77777777" w:rsidR="000F4459" w:rsidRPr="001C7E11" w:rsidRDefault="000F4459" w:rsidP="000F4459">
            <w:pPr>
              <w:pStyle w:val="TAC"/>
              <w:rPr>
                <w:rFonts w:eastAsiaTheme="minorEastAsia"/>
                <w:lang w:eastAsia="zh-CN"/>
              </w:rPr>
            </w:pPr>
            <w:r w:rsidRPr="001C7E11">
              <w:rPr>
                <w:rFonts w:eastAsiaTheme="minorEastAsia"/>
                <w:lang w:eastAsia="zh-CN"/>
              </w:rPr>
              <w:t>CA_n1A-n46A-n78A</w:t>
            </w:r>
          </w:p>
          <w:p w14:paraId="6CD51771"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45F142FC"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53A39DFB" w14:textId="77777777" w:rsidR="000F4459" w:rsidRPr="001C7E11" w:rsidRDefault="000F4459" w:rsidP="000F4459">
            <w:pPr>
              <w:pStyle w:val="TAC"/>
              <w:rPr>
                <w:rFonts w:eastAsiaTheme="minorEastAsia"/>
                <w:lang w:eastAsia="zh-CN"/>
              </w:rPr>
            </w:pPr>
            <w:r w:rsidRPr="001C7E11">
              <w:rPr>
                <w:rFonts w:eastAsiaTheme="minorEastAsia"/>
                <w:lang w:eastAsia="zh-CN"/>
              </w:rPr>
              <w:t>CA_n1A-n78A</w:t>
            </w:r>
          </w:p>
          <w:p w14:paraId="46F07742"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121BE6FC"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53791A60"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67F5C3FE"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21E5D195" w14:textId="77777777" w:rsidTr="00B27AE2">
        <w:trPr>
          <w:trHeight w:val="29"/>
        </w:trPr>
        <w:tc>
          <w:tcPr>
            <w:tcW w:w="3066" w:type="dxa"/>
            <w:tcBorders>
              <w:top w:val="nil"/>
              <w:left w:val="single" w:sz="4" w:space="0" w:color="auto"/>
              <w:bottom w:val="nil"/>
              <w:right w:val="single" w:sz="4" w:space="0" w:color="auto"/>
            </w:tcBorders>
            <w:vAlign w:val="center"/>
          </w:tcPr>
          <w:p w14:paraId="1B5E4E8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BF696C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027FE6"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10F151DB" w14:textId="77777777" w:rsidR="000F4459" w:rsidRPr="001C7E11" w:rsidRDefault="000F4459" w:rsidP="000F4459">
            <w:pPr>
              <w:pStyle w:val="TAC"/>
              <w:rPr>
                <w:rFonts w:eastAsiaTheme="minorEastAsia"/>
                <w:lang w:bidi="ar"/>
              </w:rPr>
            </w:pPr>
            <w:r w:rsidRPr="001C7E11">
              <w:rPr>
                <w:rFonts w:eastAsiaTheme="minorEastAsia"/>
              </w:rPr>
              <w:t>10, 20, 40, 60, 80</w:t>
            </w:r>
          </w:p>
        </w:tc>
        <w:tc>
          <w:tcPr>
            <w:tcW w:w="2387" w:type="dxa"/>
            <w:tcBorders>
              <w:top w:val="nil"/>
              <w:left w:val="single" w:sz="4" w:space="0" w:color="auto"/>
              <w:bottom w:val="nil"/>
              <w:right w:val="single" w:sz="4" w:space="0" w:color="auto"/>
            </w:tcBorders>
            <w:vAlign w:val="center"/>
          </w:tcPr>
          <w:p w14:paraId="14DDF3FC" w14:textId="77777777" w:rsidR="000F4459" w:rsidRPr="001C7E11" w:rsidRDefault="000F4459" w:rsidP="000F4459">
            <w:pPr>
              <w:pStyle w:val="TAC"/>
              <w:rPr>
                <w:rFonts w:eastAsiaTheme="minorEastAsia"/>
                <w:lang w:val="en-US" w:eastAsia="zh-CN"/>
              </w:rPr>
            </w:pPr>
          </w:p>
        </w:tc>
      </w:tr>
      <w:tr w:rsidR="006F6968" w:rsidRPr="001C7E11" w14:paraId="22ED5F2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8A5FC1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2C5230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DE66A4"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2146EE7" w14:textId="77777777" w:rsidR="000F4459" w:rsidRPr="001C7E11" w:rsidRDefault="000F4459" w:rsidP="000F4459">
            <w:pPr>
              <w:pStyle w:val="TAC"/>
              <w:rPr>
                <w:rFonts w:eastAsiaTheme="minorEastAsia"/>
                <w:lang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4EF7F23" w14:textId="77777777" w:rsidR="000F4459" w:rsidRPr="001C7E11" w:rsidRDefault="000F4459" w:rsidP="000F4459">
            <w:pPr>
              <w:pStyle w:val="TAC"/>
              <w:rPr>
                <w:rFonts w:eastAsiaTheme="minorEastAsia"/>
                <w:lang w:val="en-US" w:eastAsia="zh-CN"/>
              </w:rPr>
            </w:pPr>
          </w:p>
        </w:tc>
      </w:tr>
      <w:tr w:rsidR="006F6968" w:rsidRPr="001C7E11" w14:paraId="2E9F2E7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767EAFB"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CA_n1A-n46C-n78A</w:t>
            </w:r>
          </w:p>
        </w:tc>
        <w:tc>
          <w:tcPr>
            <w:tcW w:w="2712" w:type="dxa"/>
            <w:tcBorders>
              <w:top w:val="single" w:sz="4" w:space="0" w:color="auto"/>
              <w:left w:val="single" w:sz="4" w:space="0" w:color="auto"/>
              <w:bottom w:val="nil"/>
              <w:right w:val="single" w:sz="4" w:space="0" w:color="auto"/>
            </w:tcBorders>
            <w:vAlign w:val="center"/>
          </w:tcPr>
          <w:p w14:paraId="38AE5F2C"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1485F979" w14:textId="77777777" w:rsidR="000F4459" w:rsidRPr="001C7E11" w:rsidRDefault="000F4459" w:rsidP="000F4459">
            <w:pPr>
              <w:pStyle w:val="TAC"/>
              <w:rPr>
                <w:rFonts w:eastAsiaTheme="minorEastAsia"/>
                <w:lang w:eastAsia="zh-CN"/>
              </w:rPr>
            </w:pPr>
            <w:r w:rsidRPr="001C7E11">
              <w:rPr>
                <w:rFonts w:eastAsiaTheme="minorEastAsia"/>
                <w:lang w:eastAsia="zh-CN"/>
              </w:rPr>
              <w:t>CA_n1A-n78A</w:t>
            </w:r>
          </w:p>
          <w:p w14:paraId="72C04C4E"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563C32C3"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5E74485E"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2E091CB6"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6B71C650" w14:textId="77777777" w:rsidTr="00B27AE2">
        <w:trPr>
          <w:trHeight w:val="29"/>
        </w:trPr>
        <w:tc>
          <w:tcPr>
            <w:tcW w:w="3066" w:type="dxa"/>
            <w:tcBorders>
              <w:top w:val="nil"/>
              <w:left w:val="single" w:sz="4" w:space="0" w:color="auto"/>
              <w:bottom w:val="nil"/>
              <w:right w:val="single" w:sz="4" w:space="0" w:color="auto"/>
            </w:tcBorders>
            <w:vAlign w:val="center"/>
          </w:tcPr>
          <w:p w14:paraId="2BC53AA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671851"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1CAF7F"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05856D56" w14:textId="77777777" w:rsidR="000F4459" w:rsidRPr="001C7E11" w:rsidRDefault="000F4459" w:rsidP="000F4459">
            <w:pPr>
              <w:pStyle w:val="TAC"/>
              <w:rPr>
                <w:rFonts w:eastAsiaTheme="minorEastAsia"/>
                <w:lang w:bidi="ar"/>
              </w:rPr>
            </w:pPr>
            <w:r w:rsidRPr="001C7E11">
              <w:rPr>
                <w:rFonts w:eastAsiaTheme="minorEastAsia"/>
              </w:rPr>
              <w:t>CA_n46C_BCS0</w:t>
            </w:r>
          </w:p>
        </w:tc>
        <w:tc>
          <w:tcPr>
            <w:tcW w:w="2387" w:type="dxa"/>
            <w:tcBorders>
              <w:top w:val="nil"/>
              <w:left w:val="single" w:sz="4" w:space="0" w:color="auto"/>
              <w:bottom w:val="nil"/>
              <w:right w:val="single" w:sz="4" w:space="0" w:color="auto"/>
            </w:tcBorders>
            <w:vAlign w:val="center"/>
          </w:tcPr>
          <w:p w14:paraId="6AC039AE" w14:textId="77777777" w:rsidR="000F4459" w:rsidRPr="001C7E11" w:rsidRDefault="000F4459" w:rsidP="000F4459">
            <w:pPr>
              <w:pStyle w:val="TAC"/>
              <w:rPr>
                <w:rFonts w:eastAsiaTheme="minorEastAsia"/>
                <w:lang w:val="en-US" w:eastAsia="zh-CN"/>
              </w:rPr>
            </w:pPr>
          </w:p>
        </w:tc>
      </w:tr>
      <w:tr w:rsidR="006F6968" w:rsidRPr="001C7E11" w14:paraId="4AD4650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6D1DFC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C839550"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03EFBD"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510D8AF" w14:textId="77777777" w:rsidR="000F4459" w:rsidRPr="001C7E11" w:rsidRDefault="000F4459" w:rsidP="000F4459">
            <w:pPr>
              <w:pStyle w:val="TAC"/>
              <w:rPr>
                <w:rFonts w:eastAsiaTheme="minorEastAsia"/>
                <w:lang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255A62A" w14:textId="77777777" w:rsidR="000F4459" w:rsidRPr="001C7E11" w:rsidRDefault="000F4459" w:rsidP="000F4459">
            <w:pPr>
              <w:pStyle w:val="TAC"/>
              <w:rPr>
                <w:rFonts w:eastAsiaTheme="minorEastAsia"/>
                <w:lang w:val="en-US" w:eastAsia="zh-CN"/>
              </w:rPr>
            </w:pPr>
          </w:p>
        </w:tc>
      </w:tr>
      <w:tr w:rsidR="006F6968" w:rsidRPr="001C7E11" w14:paraId="653C7D2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133F011"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CA_n1A-n46D-n78A</w:t>
            </w:r>
          </w:p>
        </w:tc>
        <w:tc>
          <w:tcPr>
            <w:tcW w:w="2712" w:type="dxa"/>
            <w:tcBorders>
              <w:top w:val="single" w:sz="4" w:space="0" w:color="auto"/>
              <w:left w:val="single" w:sz="4" w:space="0" w:color="auto"/>
              <w:bottom w:val="nil"/>
              <w:right w:val="single" w:sz="4" w:space="0" w:color="auto"/>
            </w:tcBorders>
            <w:vAlign w:val="center"/>
          </w:tcPr>
          <w:p w14:paraId="508D9D0F"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63CF1CF7" w14:textId="77777777" w:rsidR="000F4459" w:rsidRPr="001C7E11" w:rsidRDefault="000F4459" w:rsidP="000F4459">
            <w:pPr>
              <w:pStyle w:val="TAC"/>
              <w:rPr>
                <w:rFonts w:eastAsiaTheme="minorEastAsia"/>
                <w:lang w:eastAsia="zh-CN"/>
              </w:rPr>
            </w:pPr>
            <w:r w:rsidRPr="001C7E11">
              <w:rPr>
                <w:rFonts w:eastAsiaTheme="minorEastAsia"/>
                <w:lang w:eastAsia="zh-CN"/>
              </w:rPr>
              <w:t>CA_n1A-n78A</w:t>
            </w:r>
          </w:p>
          <w:p w14:paraId="1B972BBD"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1175BCBE"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6CD678A6"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7ADF57E9"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34389B6D" w14:textId="77777777" w:rsidTr="00B27AE2">
        <w:trPr>
          <w:trHeight w:val="29"/>
        </w:trPr>
        <w:tc>
          <w:tcPr>
            <w:tcW w:w="3066" w:type="dxa"/>
            <w:tcBorders>
              <w:top w:val="nil"/>
              <w:left w:val="single" w:sz="4" w:space="0" w:color="auto"/>
              <w:bottom w:val="nil"/>
              <w:right w:val="single" w:sz="4" w:space="0" w:color="auto"/>
            </w:tcBorders>
            <w:vAlign w:val="center"/>
          </w:tcPr>
          <w:p w14:paraId="5C9A369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32CBDC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7A7336"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22A29D42" w14:textId="77777777" w:rsidR="000F4459" w:rsidRPr="001C7E11" w:rsidRDefault="000F4459" w:rsidP="000F4459">
            <w:pPr>
              <w:pStyle w:val="TAC"/>
              <w:rPr>
                <w:rFonts w:eastAsiaTheme="minorEastAsia"/>
                <w:lang w:bidi="ar"/>
              </w:rPr>
            </w:pPr>
            <w:r w:rsidRPr="001C7E11">
              <w:rPr>
                <w:rFonts w:eastAsiaTheme="minorEastAsia"/>
              </w:rPr>
              <w:t>CA_n46D_BCS0</w:t>
            </w:r>
          </w:p>
        </w:tc>
        <w:tc>
          <w:tcPr>
            <w:tcW w:w="2387" w:type="dxa"/>
            <w:tcBorders>
              <w:top w:val="nil"/>
              <w:left w:val="single" w:sz="4" w:space="0" w:color="auto"/>
              <w:bottom w:val="nil"/>
              <w:right w:val="single" w:sz="4" w:space="0" w:color="auto"/>
            </w:tcBorders>
            <w:vAlign w:val="center"/>
          </w:tcPr>
          <w:p w14:paraId="5377C11F" w14:textId="77777777" w:rsidR="000F4459" w:rsidRPr="001C7E11" w:rsidRDefault="000F4459" w:rsidP="000F4459">
            <w:pPr>
              <w:pStyle w:val="TAC"/>
              <w:rPr>
                <w:rFonts w:eastAsiaTheme="minorEastAsia"/>
                <w:lang w:val="en-US" w:eastAsia="zh-CN"/>
              </w:rPr>
            </w:pPr>
          </w:p>
        </w:tc>
      </w:tr>
      <w:tr w:rsidR="006F6968" w:rsidRPr="001C7E11" w14:paraId="41F6A56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AAF844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A72964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8FBC648"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DF2A39A" w14:textId="77777777" w:rsidR="000F4459" w:rsidRPr="001C7E11" w:rsidRDefault="000F4459" w:rsidP="000F4459">
            <w:pPr>
              <w:pStyle w:val="TAC"/>
              <w:rPr>
                <w:rFonts w:eastAsiaTheme="minorEastAsia"/>
                <w:lang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07B36EA" w14:textId="77777777" w:rsidR="000F4459" w:rsidRPr="001C7E11" w:rsidRDefault="000F4459" w:rsidP="000F4459">
            <w:pPr>
              <w:pStyle w:val="TAC"/>
              <w:rPr>
                <w:rFonts w:eastAsiaTheme="minorEastAsia"/>
                <w:lang w:val="en-US" w:eastAsia="zh-CN"/>
              </w:rPr>
            </w:pPr>
          </w:p>
        </w:tc>
      </w:tr>
      <w:tr w:rsidR="006F6968" w:rsidRPr="001C7E11" w14:paraId="0A40EDE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E33ED3B"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CA_n1A-n46(2A)-n78A</w:t>
            </w:r>
          </w:p>
        </w:tc>
        <w:tc>
          <w:tcPr>
            <w:tcW w:w="2712" w:type="dxa"/>
            <w:tcBorders>
              <w:top w:val="single" w:sz="4" w:space="0" w:color="auto"/>
              <w:left w:val="single" w:sz="4" w:space="0" w:color="auto"/>
              <w:bottom w:val="nil"/>
              <w:right w:val="single" w:sz="4" w:space="0" w:color="auto"/>
            </w:tcBorders>
            <w:vAlign w:val="center"/>
          </w:tcPr>
          <w:p w14:paraId="1920CC99" w14:textId="77777777" w:rsidR="000F4459" w:rsidRPr="001C7E11" w:rsidRDefault="000F4459" w:rsidP="000F4459">
            <w:pPr>
              <w:pStyle w:val="TAC"/>
              <w:rPr>
                <w:rFonts w:eastAsiaTheme="minorEastAsia"/>
                <w:lang w:eastAsia="zh-CN"/>
              </w:rPr>
            </w:pPr>
            <w:r w:rsidRPr="001C7E11">
              <w:rPr>
                <w:rFonts w:eastAsiaTheme="minorEastAsia"/>
                <w:lang w:eastAsia="zh-CN"/>
              </w:rPr>
              <w:t>CA_n1A-n46A</w:t>
            </w:r>
          </w:p>
          <w:p w14:paraId="1A55CD18" w14:textId="77777777" w:rsidR="000F4459" w:rsidRPr="001C7E11" w:rsidRDefault="000F4459" w:rsidP="000F4459">
            <w:pPr>
              <w:pStyle w:val="TAC"/>
              <w:rPr>
                <w:rFonts w:eastAsiaTheme="minorEastAsia"/>
                <w:lang w:eastAsia="zh-CN"/>
              </w:rPr>
            </w:pPr>
            <w:r w:rsidRPr="001C7E11">
              <w:rPr>
                <w:rFonts w:eastAsiaTheme="minorEastAsia"/>
                <w:lang w:eastAsia="zh-CN"/>
              </w:rPr>
              <w:t>CA_n1A-n78A</w:t>
            </w:r>
          </w:p>
          <w:p w14:paraId="68A9DE71"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57C79541"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1EB5B04A"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3B38B9E9"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65546DD1" w14:textId="77777777" w:rsidTr="00B27AE2">
        <w:trPr>
          <w:trHeight w:val="29"/>
        </w:trPr>
        <w:tc>
          <w:tcPr>
            <w:tcW w:w="3066" w:type="dxa"/>
            <w:tcBorders>
              <w:top w:val="nil"/>
              <w:left w:val="single" w:sz="4" w:space="0" w:color="auto"/>
              <w:bottom w:val="nil"/>
              <w:right w:val="single" w:sz="4" w:space="0" w:color="auto"/>
            </w:tcBorders>
            <w:vAlign w:val="center"/>
          </w:tcPr>
          <w:p w14:paraId="77F24FC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EADE2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5A6BBE"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2DE43A7B" w14:textId="77777777" w:rsidR="000F4459" w:rsidRPr="001C7E11" w:rsidRDefault="000F4459" w:rsidP="000F4459">
            <w:pPr>
              <w:pStyle w:val="TAC"/>
              <w:rPr>
                <w:rFonts w:eastAsiaTheme="minorEastAsia"/>
                <w:lang w:bidi="ar"/>
              </w:rPr>
            </w:pPr>
            <w:r w:rsidRPr="001C7E11">
              <w:rPr>
                <w:rFonts w:eastAsiaTheme="minorEastAsia" w:cs="Arial"/>
                <w:szCs w:val="18"/>
              </w:rPr>
              <w:t>CA_n46(2A)_BCS0</w:t>
            </w:r>
          </w:p>
        </w:tc>
        <w:tc>
          <w:tcPr>
            <w:tcW w:w="2387" w:type="dxa"/>
            <w:tcBorders>
              <w:top w:val="nil"/>
              <w:left w:val="single" w:sz="4" w:space="0" w:color="auto"/>
              <w:bottom w:val="nil"/>
              <w:right w:val="single" w:sz="4" w:space="0" w:color="auto"/>
            </w:tcBorders>
            <w:vAlign w:val="center"/>
          </w:tcPr>
          <w:p w14:paraId="27A44E16" w14:textId="77777777" w:rsidR="000F4459" w:rsidRPr="001C7E11" w:rsidRDefault="000F4459" w:rsidP="000F4459">
            <w:pPr>
              <w:pStyle w:val="TAC"/>
              <w:rPr>
                <w:rFonts w:eastAsiaTheme="minorEastAsia"/>
                <w:lang w:val="en-US" w:eastAsia="zh-CN"/>
              </w:rPr>
            </w:pPr>
          </w:p>
        </w:tc>
      </w:tr>
      <w:tr w:rsidR="006F6968" w:rsidRPr="001C7E11" w14:paraId="65CF334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305E43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411AE8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6278FD"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DC88854" w14:textId="77777777" w:rsidR="000F4459" w:rsidRPr="001C7E11" w:rsidRDefault="000F4459" w:rsidP="000F4459">
            <w:pPr>
              <w:pStyle w:val="TAC"/>
              <w:rPr>
                <w:rFonts w:eastAsiaTheme="minorEastAsia"/>
                <w:lang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122F99F" w14:textId="77777777" w:rsidR="000F4459" w:rsidRPr="001C7E11" w:rsidRDefault="000F4459" w:rsidP="000F4459">
            <w:pPr>
              <w:pStyle w:val="TAC"/>
              <w:rPr>
                <w:rFonts w:eastAsiaTheme="minorEastAsia"/>
                <w:lang w:val="en-US" w:eastAsia="zh-CN"/>
              </w:rPr>
            </w:pPr>
          </w:p>
        </w:tc>
      </w:tr>
      <w:tr w:rsidR="006F6968" w:rsidRPr="001C7E11" w14:paraId="79AF4DB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8F042ED"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CA_n1A-n46A-n78(2A)</w:t>
            </w:r>
          </w:p>
        </w:tc>
        <w:tc>
          <w:tcPr>
            <w:tcW w:w="2712" w:type="dxa"/>
            <w:tcBorders>
              <w:top w:val="single" w:sz="4" w:space="0" w:color="auto"/>
              <w:left w:val="single" w:sz="4" w:space="0" w:color="auto"/>
              <w:bottom w:val="nil"/>
              <w:right w:val="single" w:sz="4" w:space="0" w:color="auto"/>
            </w:tcBorders>
            <w:vAlign w:val="center"/>
          </w:tcPr>
          <w:p w14:paraId="14446726" w14:textId="77777777" w:rsidR="000F4459" w:rsidRPr="00E61D25" w:rsidRDefault="000F4459" w:rsidP="000F4459">
            <w:pPr>
              <w:pStyle w:val="TAC"/>
              <w:rPr>
                <w:rFonts w:eastAsiaTheme="minorEastAsia"/>
                <w:lang w:eastAsia="zh-CN"/>
              </w:rPr>
            </w:pPr>
            <w:r w:rsidRPr="00E61D25">
              <w:rPr>
                <w:rFonts w:eastAsiaTheme="minorEastAsia"/>
                <w:lang w:eastAsia="zh-CN"/>
              </w:rPr>
              <w:t>CA_n1A-n46A</w:t>
            </w:r>
          </w:p>
          <w:p w14:paraId="1F35E99C" w14:textId="77777777" w:rsidR="000F4459" w:rsidRPr="00E61D25" w:rsidRDefault="000F4459" w:rsidP="000F4459">
            <w:pPr>
              <w:pStyle w:val="TAC"/>
              <w:rPr>
                <w:rFonts w:eastAsiaTheme="minorEastAsia"/>
                <w:lang w:eastAsia="zh-CN"/>
              </w:rPr>
            </w:pPr>
            <w:r w:rsidRPr="00E61D25">
              <w:rPr>
                <w:rFonts w:eastAsiaTheme="minorEastAsia"/>
                <w:lang w:eastAsia="zh-CN"/>
              </w:rPr>
              <w:t>CA_n1A-n78A</w:t>
            </w:r>
          </w:p>
          <w:p w14:paraId="724FC01D" w14:textId="77777777" w:rsidR="000F4459" w:rsidRDefault="000F4459" w:rsidP="000F4459">
            <w:pPr>
              <w:pStyle w:val="TAC"/>
              <w:rPr>
                <w:rFonts w:eastAsiaTheme="minorEastAsia"/>
                <w:lang w:eastAsia="zh-CN"/>
              </w:rPr>
            </w:pPr>
            <w:r w:rsidRPr="00E61D25">
              <w:rPr>
                <w:rFonts w:eastAsiaTheme="minorEastAsia"/>
                <w:lang w:eastAsia="zh-CN"/>
              </w:rPr>
              <w:t>CA_n46A-n78A</w:t>
            </w:r>
          </w:p>
          <w:p w14:paraId="788A0C72" w14:textId="77777777" w:rsidR="000F4459" w:rsidRPr="001C7E11" w:rsidRDefault="000F4459" w:rsidP="000F4459">
            <w:pPr>
              <w:pStyle w:val="TAC"/>
              <w:rPr>
                <w:rFonts w:eastAsiaTheme="minorEastAsia"/>
                <w:szCs w:val="18"/>
                <w:lang w:val="en-US" w:eastAsia="zh-CN"/>
              </w:rPr>
            </w:pPr>
            <w:r w:rsidRPr="00E61D25">
              <w:rPr>
                <w:rFonts w:eastAsiaTheme="minorEastAsia"/>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630C719D"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6F6F8C25"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256047C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2D468774" w14:textId="77777777" w:rsidTr="00B27AE2">
        <w:trPr>
          <w:trHeight w:val="29"/>
        </w:trPr>
        <w:tc>
          <w:tcPr>
            <w:tcW w:w="3066" w:type="dxa"/>
            <w:tcBorders>
              <w:top w:val="nil"/>
              <w:left w:val="single" w:sz="4" w:space="0" w:color="auto"/>
              <w:bottom w:val="nil"/>
              <w:right w:val="single" w:sz="4" w:space="0" w:color="auto"/>
            </w:tcBorders>
            <w:vAlign w:val="center"/>
          </w:tcPr>
          <w:p w14:paraId="5545B2A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DE2D79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7523BB"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52E88431" w14:textId="77777777" w:rsidR="000F4459" w:rsidRPr="001C7E11" w:rsidRDefault="000F4459" w:rsidP="000F4459">
            <w:pPr>
              <w:pStyle w:val="TAC"/>
              <w:rPr>
                <w:rFonts w:eastAsiaTheme="minorEastAsia"/>
                <w:lang w:bidi="ar"/>
              </w:rPr>
            </w:pPr>
            <w:r w:rsidRPr="001C7E11">
              <w:rPr>
                <w:rFonts w:eastAsiaTheme="minorEastAsia"/>
              </w:rPr>
              <w:t>10, 20, 40, 60, 80</w:t>
            </w:r>
          </w:p>
        </w:tc>
        <w:tc>
          <w:tcPr>
            <w:tcW w:w="2387" w:type="dxa"/>
            <w:tcBorders>
              <w:top w:val="nil"/>
              <w:left w:val="single" w:sz="4" w:space="0" w:color="auto"/>
              <w:bottom w:val="nil"/>
              <w:right w:val="single" w:sz="4" w:space="0" w:color="auto"/>
            </w:tcBorders>
            <w:vAlign w:val="center"/>
          </w:tcPr>
          <w:p w14:paraId="3D241BAD" w14:textId="77777777" w:rsidR="000F4459" w:rsidRPr="001C7E11" w:rsidRDefault="000F4459" w:rsidP="000F4459">
            <w:pPr>
              <w:pStyle w:val="TAC"/>
              <w:rPr>
                <w:rFonts w:eastAsiaTheme="minorEastAsia"/>
                <w:lang w:val="en-US" w:eastAsia="zh-CN"/>
              </w:rPr>
            </w:pPr>
          </w:p>
        </w:tc>
      </w:tr>
      <w:tr w:rsidR="006F6968" w:rsidRPr="001C7E11" w14:paraId="1C60091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5C72B2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4D06CD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EC2184"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FCE7B47" w14:textId="77777777" w:rsidR="000F4459" w:rsidRPr="001C7E11" w:rsidRDefault="000F4459" w:rsidP="000F4459">
            <w:pPr>
              <w:pStyle w:val="TAC"/>
              <w:rPr>
                <w:rFonts w:eastAsiaTheme="minorEastAsia"/>
                <w:lang w:bidi="ar"/>
              </w:rPr>
            </w:pPr>
            <w:r w:rsidRPr="001C7E11">
              <w:rPr>
                <w:rFonts w:eastAsiaTheme="minorEastAsia" w:cs="Arial"/>
                <w:szCs w:val="18"/>
              </w:rPr>
              <w:t>CA_n78(2A)_BCS2</w:t>
            </w:r>
          </w:p>
        </w:tc>
        <w:tc>
          <w:tcPr>
            <w:tcW w:w="2387" w:type="dxa"/>
            <w:tcBorders>
              <w:top w:val="nil"/>
              <w:left w:val="single" w:sz="4" w:space="0" w:color="auto"/>
              <w:bottom w:val="single" w:sz="4" w:space="0" w:color="auto"/>
              <w:right w:val="single" w:sz="4" w:space="0" w:color="auto"/>
            </w:tcBorders>
            <w:vAlign w:val="center"/>
          </w:tcPr>
          <w:p w14:paraId="4F5C20B8" w14:textId="77777777" w:rsidR="000F4459" w:rsidRPr="001C7E11" w:rsidRDefault="000F4459" w:rsidP="000F4459">
            <w:pPr>
              <w:pStyle w:val="TAC"/>
              <w:rPr>
                <w:rFonts w:eastAsiaTheme="minorEastAsia"/>
                <w:lang w:val="en-US" w:eastAsia="zh-CN"/>
              </w:rPr>
            </w:pPr>
          </w:p>
        </w:tc>
      </w:tr>
      <w:tr w:rsidR="006F6968" w:rsidRPr="001C7E11" w14:paraId="63BECE8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B496D75"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CA_n1A-n46C-n78(2A)</w:t>
            </w:r>
          </w:p>
        </w:tc>
        <w:tc>
          <w:tcPr>
            <w:tcW w:w="2712" w:type="dxa"/>
            <w:tcBorders>
              <w:top w:val="single" w:sz="4" w:space="0" w:color="auto"/>
              <w:left w:val="single" w:sz="4" w:space="0" w:color="auto"/>
              <w:bottom w:val="nil"/>
              <w:right w:val="single" w:sz="4" w:space="0" w:color="auto"/>
            </w:tcBorders>
            <w:vAlign w:val="center"/>
          </w:tcPr>
          <w:p w14:paraId="3AF8DA86" w14:textId="77777777" w:rsidR="000F4459" w:rsidRPr="00E61D25" w:rsidRDefault="000F4459" w:rsidP="000F4459">
            <w:pPr>
              <w:pStyle w:val="TAC"/>
              <w:rPr>
                <w:rFonts w:eastAsiaTheme="minorEastAsia"/>
                <w:lang w:eastAsia="zh-CN"/>
              </w:rPr>
            </w:pPr>
            <w:r w:rsidRPr="00E61D25">
              <w:rPr>
                <w:rFonts w:eastAsiaTheme="minorEastAsia"/>
                <w:lang w:eastAsia="zh-CN"/>
              </w:rPr>
              <w:t>CA_n1A-n46A</w:t>
            </w:r>
          </w:p>
          <w:p w14:paraId="77E42948" w14:textId="77777777" w:rsidR="000F4459" w:rsidRPr="00E61D25" w:rsidRDefault="000F4459" w:rsidP="000F4459">
            <w:pPr>
              <w:pStyle w:val="TAC"/>
              <w:rPr>
                <w:rFonts w:eastAsiaTheme="minorEastAsia"/>
                <w:lang w:eastAsia="zh-CN"/>
              </w:rPr>
            </w:pPr>
            <w:r w:rsidRPr="00E61D25">
              <w:rPr>
                <w:rFonts w:eastAsiaTheme="minorEastAsia"/>
                <w:lang w:eastAsia="zh-CN"/>
              </w:rPr>
              <w:t>CA_n1A-n78A</w:t>
            </w:r>
          </w:p>
          <w:p w14:paraId="0710B0DC" w14:textId="77777777" w:rsidR="000F4459" w:rsidRDefault="000F4459" w:rsidP="000F4459">
            <w:pPr>
              <w:pStyle w:val="TAC"/>
              <w:rPr>
                <w:rFonts w:eastAsiaTheme="minorEastAsia"/>
                <w:lang w:eastAsia="zh-CN"/>
              </w:rPr>
            </w:pPr>
            <w:r w:rsidRPr="00E61D25">
              <w:rPr>
                <w:rFonts w:eastAsiaTheme="minorEastAsia"/>
                <w:lang w:eastAsia="zh-CN"/>
              </w:rPr>
              <w:t>CA_n46A-n78A</w:t>
            </w:r>
          </w:p>
          <w:p w14:paraId="265DAB96" w14:textId="77777777" w:rsidR="000F4459" w:rsidRPr="001C7E11" w:rsidRDefault="000F4459" w:rsidP="000F4459">
            <w:pPr>
              <w:pStyle w:val="TAC"/>
              <w:rPr>
                <w:rFonts w:eastAsiaTheme="minorEastAsia"/>
                <w:szCs w:val="18"/>
                <w:lang w:val="en-US" w:eastAsia="zh-CN"/>
              </w:rPr>
            </w:pPr>
            <w:r w:rsidRPr="00E61D25">
              <w:rPr>
                <w:rFonts w:eastAsiaTheme="minorEastAsia"/>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728C4DCA"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0B913659"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5CDEA077"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007C9FED" w14:textId="77777777" w:rsidTr="00B27AE2">
        <w:trPr>
          <w:trHeight w:val="29"/>
        </w:trPr>
        <w:tc>
          <w:tcPr>
            <w:tcW w:w="3066" w:type="dxa"/>
            <w:tcBorders>
              <w:top w:val="nil"/>
              <w:left w:val="single" w:sz="4" w:space="0" w:color="auto"/>
              <w:bottom w:val="nil"/>
              <w:right w:val="single" w:sz="4" w:space="0" w:color="auto"/>
            </w:tcBorders>
            <w:vAlign w:val="center"/>
          </w:tcPr>
          <w:p w14:paraId="2A06981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A0686C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6D2588"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4145B6CF" w14:textId="77777777" w:rsidR="000F4459" w:rsidRPr="001C7E11" w:rsidRDefault="000F4459" w:rsidP="000F4459">
            <w:pPr>
              <w:pStyle w:val="TAC"/>
              <w:rPr>
                <w:rFonts w:eastAsiaTheme="minorEastAsia"/>
                <w:lang w:bidi="ar"/>
              </w:rPr>
            </w:pPr>
            <w:r w:rsidRPr="001C7E11">
              <w:rPr>
                <w:rFonts w:eastAsiaTheme="minorEastAsia" w:cs="Arial"/>
                <w:szCs w:val="18"/>
              </w:rPr>
              <w:t>CA_n46C_BCS0</w:t>
            </w:r>
          </w:p>
        </w:tc>
        <w:tc>
          <w:tcPr>
            <w:tcW w:w="2387" w:type="dxa"/>
            <w:tcBorders>
              <w:top w:val="nil"/>
              <w:left w:val="single" w:sz="4" w:space="0" w:color="auto"/>
              <w:bottom w:val="nil"/>
              <w:right w:val="single" w:sz="4" w:space="0" w:color="auto"/>
            </w:tcBorders>
            <w:vAlign w:val="center"/>
          </w:tcPr>
          <w:p w14:paraId="2A830C53" w14:textId="77777777" w:rsidR="000F4459" w:rsidRPr="001C7E11" w:rsidRDefault="000F4459" w:rsidP="000F4459">
            <w:pPr>
              <w:pStyle w:val="TAC"/>
              <w:rPr>
                <w:rFonts w:eastAsiaTheme="minorEastAsia"/>
                <w:lang w:val="en-US" w:eastAsia="zh-CN"/>
              </w:rPr>
            </w:pPr>
          </w:p>
        </w:tc>
      </w:tr>
      <w:tr w:rsidR="006F6968" w:rsidRPr="001C7E11" w14:paraId="2ADEC09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80FFD6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879E62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7F9499"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474AC64" w14:textId="77777777" w:rsidR="000F4459" w:rsidRPr="001C7E11" w:rsidRDefault="000F4459" w:rsidP="000F4459">
            <w:pPr>
              <w:pStyle w:val="TAC"/>
              <w:rPr>
                <w:rFonts w:eastAsiaTheme="minorEastAsia"/>
                <w:lang w:bidi="ar"/>
              </w:rPr>
            </w:pPr>
            <w:r w:rsidRPr="001C7E11">
              <w:rPr>
                <w:rFonts w:eastAsiaTheme="minorEastAsia" w:cs="Arial"/>
                <w:szCs w:val="18"/>
              </w:rPr>
              <w:t>CA_n78(2A)_BCS2</w:t>
            </w:r>
          </w:p>
        </w:tc>
        <w:tc>
          <w:tcPr>
            <w:tcW w:w="2387" w:type="dxa"/>
            <w:tcBorders>
              <w:top w:val="nil"/>
              <w:left w:val="single" w:sz="4" w:space="0" w:color="auto"/>
              <w:bottom w:val="single" w:sz="4" w:space="0" w:color="auto"/>
              <w:right w:val="single" w:sz="4" w:space="0" w:color="auto"/>
            </w:tcBorders>
            <w:vAlign w:val="center"/>
          </w:tcPr>
          <w:p w14:paraId="2B064701" w14:textId="77777777" w:rsidR="000F4459" w:rsidRPr="001C7E11" w:rsidRDefault="000F4459" w:rsidP="000F4459">
            <w:pPr>
              <w:pStyle w:val="TAC"/>
              <w:rPr>
                <w:rFonts w:eastAsiaTheme="minorEastAsia"/>
                <w:lang w:val="en-US" w:eastAsia="zh-CN"/>
              </w:rPr>
            </w:pPr>
          </w:p>
        </w:tc>
      </w:tr>
      <w:tr w:rsidR="006F6968" w:rsidRPr="001C7E11" w14:paraId="4F49E79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E8E2DED"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CA_n1A-n46D-n78(2A)</w:t>
            </w:r>
          </w:p>
        </w:tc>
        <w:tc>
          <w:tcPr>
            <w:tcW w:w="2712" w:type="dxa"/>
            <w:tcBorders>
              <w:top w:val="single" w:sz="4" w:space="0" w:color="auto"/>
              <w:left w:val="single" w:sz="4" w:space="0" w:color="auto"/>
              <w:bottom w:val="nil"/>
              <w:right w:val="single" w:sz="4" w:space="0" w:color="auto"/>
            </w:tcBorders>
            <w:vAlign w:val="center"/>
          </w:tcPr>
          <w:p w14:paraId="6F84C03A" w14:textId="77777777" w:rsidR="000F4459" w:rsidRPr="00E61D25" w:rsidRDefault="000F4459" w:rsidP="000F4459">
            <w:pPr>
              <w:pStyle w:val="TAC"/>
              <w:rPr>
                <w:rFonts w:eastAsiaTheme="minorEastAsia"/>
                <w:lang w:eastAsia="zh-CN"/>
              </w:rPr>
            </w:pPr>
            <w:r w:rsidRPr="00E61D25">
              <w:rPr>
                <w:rFonts w:eastAsiaTheme="minorEastAsia"/>
                <w:lang w:eastAsia="zh-CN"/>
              </w:rPr>
              <w:t>CA_n1A-n46A</w:t>
            </w:r>
          </w:p>
          <w:p w14:paraId="52CF56D2" w14:textId="77777777" w:rsidR="000F4459" w:rsidRPr="00E61D25" w:rsidRDefault="000F4459" w:rsidP="000F4459">
            <w:pPr>
              <w:pStyle w:val="TAC"/>
              <w:rPr>
                <w:rFonts w:eastAsiaTheme="minorEastAsia"/>
                <w:lang w:eastAsia="zh-CN"/>
              </w:rPr>
            </w:pPr>
            <w:r w:rsidRPr="00E61D25">
              <w:rPr>
                <w:rFonts w:eastAsiaTheme="minorEastAsia"/>
                <w:lang w:eastAsia="zh-CN"/>
              </w:rPr>
              <w:t>CA_n1A-n78A</w:t>
            </w:r>
          </w:p>
          <w:p w14:paraId="7742A9E6" w14:textId="77777777" w:rsidR="000F4459" w:rsidRDefault="000F4459" w:rsidP="000F4459">
            <w:pPr>
              <w:pStyle w:val="TAC"/>
              <w:rPr>
                <w:rFonts w:eastAsiaTheme="minorEastAsia"/>
                <w:lang w:eastAsia="zh-CN"/>
              </w:rPr>
            </w:pPr>
            <w:r w:rsidRPr="00E61D25">
              <w:rPr>
                <w:rFonts w:eastAsiaTheme="minorEastAsia"/>
                <w:lang w:eastAsia="zh-CN"/>
              </w:rPr>
              <w:t>CA_n46A-n78A</w:t>
            </w:r>
          </w:p>
          <w:p w14:paraId="537CE72C" w14:textId="77777777" w:rsidR="000F4459" w:rsidRPr="001C7E11" w:rsidRDefault="000F4459" w:rsidP="000F4459">
            <w:pPr>
              <w:pStyle w:val="TAC"/>
              <w:rPr>
                <w:rFonts w:eastAsiaTheme="minorEastAsia"/>
                <w:szCs w:val="18"/>
                <w:lang w:val="en-US" w:eastAsia="zh-CN"/>
              </w:rPr>
            </w:pPr>
            <w:r w:rsidRPr="00E61D25">
              <w:rPr>
                <w:rFonts w:eastAsiaTheme="minorEastAsia"/>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79BD5E52"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70D859BC"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36F77B81"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0365E329" w14:textId="77777777" w:rsidTr="00B27AE2">
        <w:trPr>
          <w:trHeight w:val="29"/>
        </w:trPr>
        <w:tc>
          <w:tcPr>
            <w:tcW w:w="3066" w:type="dxa"/>
            <w:tcBorders>
              <w:top w:val="nil"/>
              <w:left w:val="single" w:sz="4" w:space="0" w:color="auto"/>
              <w:bottom w:val="nil"/>
              <w:right w:val="single" w:sz="4" w:space="0" w:color="auto"/>
            </w:tcBorders>
            <w:vAlign w:val="center"/>
          </w:tcPr>
          <w:p w14:paraId="614682F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91C1CC4"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888AE1"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6F44C75B" w14:textId="77777777" w:rsidR="000F4459" w:rsidRPr="001C7E11" w:rsidRDefault="000F4459" w:rsidP="000F4459">
            <w:pPr>
              <w:pStyle w:val="TAC"/>
              <w:rPr>
                <w:rFonts w:eastAsiaTheme="minorEastAsia"/>
                <w:lang w:bidi="ar"/>
              </w:rPr>
            </w:pPr>
            <w:r w:rsidRPr="001C7E11">
              <w:rPr>
                <w:rFonts w:eastAsiaTheme="minorEastAsia" w:cs="Arial"/>
                <w:szCs w:val="18"/>
              </w:rPr>
              <w:t>CA_n46D_BCS0</w:t>
            </w:r>
          </w:p>
        </w:tc>
        <w:tc>
          <w:tcPr>
            <w:tcW w:w="2387" w:type="dxa"/>
            <w:tcBorders>
              <w:top w:val="nil"/>
              <w:left w:val="single" w:sz="4" w:space="0" w:color="auto"/>
              <w:bottom w:val="nil"/>
              <w:right w:val="single" w:sz="4" w:space="0" w:color="auto"/>
            </w:tcBorders>
            <w:vAlign w:val="center"/>
          </w:tcPr>
          <w:p w14:paraId="3CA0E45F" w14:textId="77777777" w:rsidR="000F4459" w:rsidRPr="001C7E11" w:rsidRDefault="000F4459" w:rsidP="000F4459">
            <w:pPr>
              <w:pStyle w:val="TAC"/>
              <w:rPr>
                <w:rFonts w:eastAsiaTheme="minorEastAsia"/>
                <w:lang w:val="en-US" w:eastAsia="zh-CN"/>
              </w:rPr>
            </w:pPr>
          </w:p>
        </w:tc>
      </w:tr>
      <w:tr w:rsidR="006F6968" w:rsidRPr="001C7E11" w14:paraId="11BCB64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6C85CC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F9C4A0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D10BF8"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3C4F4B2" w14:textId="77777777" w:rsidR="000F4459" w:rsidRPr="001C7E11" w:rsidRDefault="000F4459" w:rsidP="000F4459">
            <w:pPr>
              <w:pStyle w:val="TAC"/>
              <w:rPr>
                <w:rFonts w:eastAsiaTheme="minorEastAsia"/>
                <w:lang w:bidi="ar"/>
              </w:rPr>
            </w:pPr>
            <w:r w:rsidRPr="001C7E11">
              <w:rPr>
                <w:rFonts w:eastAsiaTheme="minorEastAsia" w:cs="Arial"/>
                <w:szCs w:val="18"/>
              </w:rPr>
              <w:t>CA_n78(2A)_BCS2</w:t>
            </w:r>
          </w:p>
        </w:tc>
        <w:tc>
          <w:tcPr>
            <w:tcW w:w="2387" w:type="dxa"/>
            <w:tcBorders>
              <w:top w:val="nil"/>
              <w:left w:val="single" w:sz="4" w:space="0" w:color="auto"/>
              <w:bottom w:val="single" w:sz="4" w:space="0" w:color="auto"/>
              <w:right w:val="single" w:sz="4" w:space="0" w:color="auto"/>
            </w:tcBorders>
            <w:vAlign w:val="center"/>
          </w:tcPr>
          <w:p w14:paraId="45EC3511" w14:textId="77777777" w:rsidR="000F4459" w:rsidRPr="001C7E11" w:rsidRDefault="000F4459" w:rsidP="000F4459">
            <w:pPr>
              <w:pStyle w:val="TAC"/>
              <w:rPr>
                <w:rFonts w:eastAsiaTheme="minorEastAsia"/>
                <w:lang w:val="en-US" w:eastAsia="zh-CN"/>
              </w:rPr>
            </w:pPr>
          </w:p>
        </w:tc>
      </w:tr>
      <w:tr w:rsidR="006F6968" w:rsidRPr="001C7E11" w14:paraId="41B932B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FAA7BBF"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CA_n1A-n46(2A)-n78(2A)</w:t>
            </w:r>
          </w:p>
        </w:tc>
        <w:tc>
          <w:tcPr>
            <w:tcW w:w="2712" w:type="dxa"/>
            <w:tcBorders>
              <w:top w:val="single" w:sz="4" w:space="0" w:color="auto"/>
              <w:left w:val="single" w:sz="4" w:space="0" w:color="auto"/>
              <w:bottom w:val="nil"/>
              <w:right w:val="single" w:sz="4" w:space="0" w:color="auto"/>
            </w:tcBorders>
            <w:vAlign w:val="center"/>
          </w:tcPr>
          <w:p w14:paraId="1A5A04B6" w14:textId="77777777" w:rsidR="000F4459" w:rsidRPr="00E61D25" w:rsidRDefault="000F4459" w:rsidP="000F4459">
            <w:pPr>
              <w:pStyle w:val="TAC"/>
              <w:rPr>
                <w:rFonts w:eastAsiaTheme="minorEastAsia"/>
                <w:lang w:eastAsia="zh-CN"/>
              </w:rPr>
            </w:pPr>
            <w:r w:rsidRPr="00E61D25">
              <w:rPr>
                <w:rFonts w:eastAsiaTheme="minorEastAsia"/>
                <w:lang w:eastAsia="zh-CN"/>
              </w:rPr>
              <w:t>CA_n1A-n46A</w:t>
            </w:r>
          </w:p>
          <w:p w14:paraId="0A73880C" w14:textId="77777777" w:rsidR="000F4459" w:rsidRPr="00E61D25" w:rsidRDefault="000F4459" w:rsidP="000F4459">
            <w:pPr>
              <w:pStyle w:val="TAC"/>
              <w:rPr>
                <w:rFonts w:eastAsiaTheme="minorEastAsia"/>
                <w:lang w:eastAsia="zh-CN"/>
              </w:rPr>
            </w:pPr>
            <w:r w:rsidRPr="00E61D25">
              <w:rPr>
                <w:rFonts w:eastAsiaTheme="minorEastAsia"/>
                <w:lang w:eastAsia="zh-CN"/>
              </w:rPr>
              <w:t>CA_n1A-n78A</w:t>
            </w:r>
          </w:p>
          <w:p w14:paraId="0D36E43E" w14:textId="77777777" w:rsidR="000F4459" w:rsidRDefault="000F4459" w:rsidP="000F4459">
            <w:pPr>
              <w:pStyle w:val="TAC"/>
              <w:rPr>
                <w:rFonts w:eastAsiaTheme="minorEastAsia"/>
                <w:lang w:eastAsia="zh-CN"/>
              </w:rPr>
            </w:pPr>
            <w:r w:rsidRPr="00E61D25">
              <w:rPr>
                <w:rFonts w:eastAsiaTheme="minorEastAsia"/>
                <w:lang w:eastAsia="zh-CN"/>
              </w:rPr>
              <w:t>CA_n46A-n78A</w:t>
            </w:r>
          </w:p>
          <w:p w14:paraId="0DDED4A0" w14:textId="77777777" w:rsidR="000F4459" w:rsidRPr="001C7E11" w:rsidRDefault="000F4459" w:rsidP="000F4459">
            <w:pPr>
              <w:pStyle w:val="TAC"/>
              <w:rPr>
                <w:rFonts w:eastAsiaTheme="minorEastAsia"/>
                <w:szCs w:val="18"/>
                <w:lang w:val="en-US" w:eastAsia="zh-CN"/>
              </w:rPr>
            </w:pPr>
            <w:r w:rsidRPr="00E61D25">
              <w:rPr>
                <w:rFonts w:eastAsiaTheme="minorEastAsia"/>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388FB725"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191" w:type="dxa"/>
            <w:tcBorders>
              <w:top w:val="single" w:sz="4" w:space="0" w:color="auto"/>
              <w:left w:val="single" w:sz="4" w:space="0" w:color="auto"/>
              <w:bottom w:val="single" w:sz="4" w:space="0" w:color="auto"/>
              <w:right w:val="single" w:sz="4" w:space="0" w:color="auto"/>
            </w:tcBorders>
            <w:vAlign w:val="center"/>
          </w:tcPr>
          <w:p w14:paraId="7C71E90B" w14:textId="77777777" w:rsidR="000F4459" w:rsidRPr="001C7E11" w:rsidRDefault="000F4459" w:rsidP="000F4459">
            <w:pPr>
              <w:pStyle w:val="TAC"/>
              <w:rPr>
                <w:rFonts w:eastAsiaTheme="minorEastAsia"/>
                <w:lang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39064CB3"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070A124E" w14:textId="77777777" w:rsidTr="00B27AE2">
        <w:trPr>
          <w:trHeight w:val="29"/>
        </w:trPr>
        <w:tc>
          <w:tcPr>
            <w:tcW w:w="3066" w:type="dxa"/>
            <w:tcBorders>
              <w:top w:val="nil"/>
              <w:left w:val="single" w:sz="4" w:space="0" w:color="auto"/>
              <w:bottom w:val="nil"/>
              <w:right w:val="single" w:sz="4" w:space="0" w:color="auto"/>
            </w:tcBorders>
            <w:vAlign w:val="center"/>
          </w:tcPr>
          <w:p w14:paraId="78DA649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D52398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765BFF" w14:textId="77777777" w:rsidR="000F4459" w:rsidRPr="001C7E11" w:rsidRDefault="000F4459" w:rsidP="000F4459">
            <w:pPr>
              <w:pStyle w:val="TAC"/>
              <w:rPr>
                <w:rFonts w:eastAsiaTheme="minorEastAsia"/>
                <w:lang w:eastAsia="zh-CN"/>
              </w:rPr>
            </w:pPr>
            <w:r w:rsidRPr="001C7E11">
              <w:rPr>
                <w:rFonts w:eastAsiaTheme="minorEastAsia"/>
                <w:lang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05B3F8AB" w14:textId="77777777" w:rsidR="000F4459" w:rsidRPr="001C7E11" w:rsidRDefault="000F4459" w:rsidP="000F4459">
            <w:pPr>
              <w:pStyle w:val="TAC"/>
              <w:rPr>
                <w:rFonts w:eastAsiaTheme="minorEastAsia"/>
                <w:lang w:bidi="ar"/>
              </w:rPr>
            </w:pPr>
            <w:r w:rsidRPr="001C7E11">
              <w:rPr>
                <w:rFonts w:eastAsiaTheme="minorEastAsia" w:cs="Arial"/>
                <w:szCs w:val="18"/>
              </w:rPr>
              <w:t>CA_n46(2A)_BCS0</w:t>
            </w:r>
          </w:p>
        </w:tc>
        <w:tc>
          <w:tcPr>
            <w:tcW w:w="2387" w:type="dxa"/>
            <w:tcBorders>
              <w:top w:val="nil"/>
              <w:left w:val="single" w:sz="4" w:space="0" w:color="auto"/>
              <w:bottom w:val="nil"/>
              <w:right w:val="single" w:sz="4" w:space="0" w:color="auto"/>
            </w:tcBorders>
            <w:vAlign w:val="center"/>
          </w:tcPr>
          <w:p w14:paraId="64575FFB" w14:textId="77777777" w:rsidR="000F4459" w:rsidRPr="001C7E11" w:rsidRDefault="000F4459" w:rsidP="000F4459">
            <w:pPr>
              <w:pStyle w:val="TAC"/>
              <w:rPr>
                <w:rFonts w:eastAsiaTheme="minorEastAsia"/>
                <w:lang w:val="en-US" w:eastAsia="zh-CN"/>
              </w:rPr>
            </w:pPr>
          </w:p>
        </w:tc>
      </w:tr>
      <w:tr w:rsidR="006F6968" w:rsidRPr="001C7E11" w14:paraId="6A5284E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86CDFF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3D84E2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3B4F6A"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A626B27" w14:textId="77777777" w:rsidR="000F4459" w:rsidRPr="001C7E11" w:rsidRDefault="000F4459" w:rsidP="000F4459">
            <w:pPr>
              <w:pStyle w:val="TAC"/>
              <w:rPr>
                <w:rFonts w:eastAsiaTheme="minorEastAsia"/>
                <w:lang w:bidi="ar"/>
              </w:rPr>
            </w:pPr>
            <w:r w:rsidRPr="001C7E11">
              <w:rPr>
                <w:rFonts w:eastAsiaTheme="minorEastAsia" w:cs="Arial"/>
                <w:szCs w:val="18"/>
              </w:rPr>
              <w:t>CA_n78(2A)_BCS2</w:t>
            </w:r>
          </w:p>
        </w:tc>
        <w:tc>
          <w:tcPr>
            <w:tcW w:w="2387" w:type="dxa"/>
            <w:tcBorders>
              <w:top w:val="nil"/>
              <w:left w:val="single" w:sz="4" w:space="0" w:color="auto"/>
              <w:bottom w:val="single" w:sz="4" w:space="0" w:color="auto"/>
              <w:right w:val="single" w:sz="4" w:space="0" w:color="auto"/>
            </w:tcBorders>
            <w:vAlign w:val="center"/>
          </w:tcPr>
          <w:p w14:paraId="4CB5823F" w14:textId="77777777" w:rsidR="000F4459" w:rsidRPr="001C7E11" w:rsidRDefault="000F4459" w:rsidP="000F4459">
            <w:pPr>
              <w:pStyle w:val="TAC"/>
              <w:rPr>
                <w:rFonts w:eastAsiaTheme="minorEastAsia"/>
                <w:lang w:val="en-US" w:eastAsia="zh-CN"/>
              </w:rPr>
            </w:pPr>
          </w:p>
        </w:tc>
      </w:tr>
      <w:tr w:rsidR="006F6968" w:rsidRPr="001C7E11" w14:paraId="3FD0EEE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AC064FB"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CA_n1A-n67A-n78A</w:t>
            </w:r>
          </w:p>
        </w:tc>
        <w:tc>
          <w:tcPr>
            <w:tcW w:w="2712" w:type="dxa"/>
            <w:tcBorders>
              <w:top w:val="single" w:sz="4" w:space="0" w:color="auto"/>
              <w:left w:val="single" w:sz="4" w:space="0" w:color="auto"/>
              <w:bottom w:val="nil"/>
              <w:right w:val="single" w:sz="4" w:space="0" w:color="auto"/>
            </w:tcBorders>
            <w:vAlign w:val="center"/>
          </w:tcPr>
          <w:p w14:paraId="41EEE8B2"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CA_n1A-n78A</w:t>
            </w:r>
          </w:p>
        </w:tc>
        <w:tc>
          <w:tcPr>
            <w:tcW w:w="1231" w:type="dxa"/>
            <w:tcBorders>
              <w:top w:val="single" w:sz="4" w:space="0" w:color="auto"/>
              <w:left w:val="single" w:sz="4" w:space="0" w:color="auto"/>
              <w:bottom w:val="single" w:sz="4" w:space="0" w:color="auto"/>
              <w:right w:val="single" w:sz="4" w:space="0" w:color="auto"/>
            </w:tcBorders>
            <w:vAlign w:val="center"/>
          </w:tcPr>
          <w:p w14:paraId="0561C3B8"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29E0F29" w14:textId="77777777" w:rsidR="000F4459" w:rsidRPr="001C7E11" w:rsidRDefault="000F4459" w:rsidP="000F4459">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387" w:type="dxa"/>
            <w:tcBorders>
              <w:top w:val="single" w:sz="4" w:space="0" w:color="auto"/>
              <w:left w:val="single" w:sz="4" w:space="0" w:color="auto"/>
              <w:bottom w:val="nil"/>
              <w:right w:val="single" w:sz="4" w:space="0" w:color="auto"/>
            </w:tcBorders>
            <w:vAlign w:val="center"/>
          </w:tcPr>
          <w:p w14:paraId="54B85CE7"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2F24BD35" w14:textId="77777777" w:rsidTr="00B27AE2">
        <w:trPr>
          <w:trHeight w:val="29"/>
        </w:trPr>
        <w:tc>
          <w:tcPr>
            <w:tcW w:w="3066" w:type="dxa"/>
            <w:tcBorders>
              <w:top w:val="nil"/>
              <w:left w:val="single" w:sz="4" w:space="0" w:color="auto"/>
              <w:bottom w:val="nil"/>
              <w:right w:val="single" w:sz="4" w:space="0" w:color="auto"/>
            </w:tcBorders>
            <w:vAlign w:val="center"/>
          </w:tcPr>
          <w:p w14:paraId="4D6AA7E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FB73BE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381EC9B"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2A5EA810" w14:textId="77777777" w:rsidR="000F4459" w:rsidRPr="001C7E11" w:rsidRDefault="000F4459" w:rsidP="000F4459">
            <w:pPr>
              <w:pStyle w:val="TAC"/>
              <w:rPr>
                <w:rFonts w:eastAsiaTheme="minorEastAsia" w:cs="Arial"/>
                <w:szCs w:val="18"/>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0C6238AB" w14:textId="77777777" w:rsidR="000F4459" w:rsidRPr="001C7E11" w:rsidRDefault="000F4459" w:rsidP="000F4459">
            <w:pPr>
              <w:pStyle w:val="TAC"/>
              <w:rPr>
                <w:rFonts w:eastAsiaTheme="minorEastAsia"/>
                <w:lang w:val="en-US" w:eastAsia="zh-CN"/>
              </w:rPr>
            </w:pPr>
          </w:p>
        </w:tc>
      </w:tr>
      <w:tr w:rsidR="006F6968" w:rsidRPr="001C7E11" w14:paraId="205D7E7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7B5FD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B19714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1CBD3E"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0B94A953" w14:textId="77777777" w:rsidR="000F4459" w:rsidRPr="001C7E11" w:rsidRDefault="000F4459" w:rsidP="000F4459">
            <w:pPr>
              <w:pStyle w:val="TAC"/>
              <w:rPr>
                <w:rFonts w:eastAsiaTheme="minorEastAsia" w:cs="Arial"/>
                <w:szCs w:val="18"/>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13098A9" w14:textId="77777777" w:rsidR="000F4459" w:rsidRPr="001C7E11" w:rsidRDefault="000F4459" w:rsidP="000F4459">
            <w:pPr>
              <w:pStyle w:val="TAC"/>
              <w:rPr>
                <w:rFonts w:eastAsiaTheme="minorEastAsia"/>
                <w:lang w:val="en-US" w:eastAsia="zh-CN"/>
              </w:rPr>
            </w:pPr>
          </w:p>
        </w:tc>
      </w:tr>
      <w:tr w:rsidR="006F6968" w:rsidRPr="001C7E11" w14:paraId="25AF9F2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DCA34E3"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CA_n1A-n67A-n78(2A)</w:t>
            </w:r>
          </w:p>
        </w:tc>
        <w:tc>
          <w:tcPr>
            <w:tcW w:w="2712" w:type="dxa"/>
            <w:tcBorders>
              <w:top w:val="single" w:sz="4" w:space="0" w:color="auto"/>
              <w:left w:val="single" w:sz="4" w:space="0" w:color="auto"/>
              <w:bottom w:val="nil"/>
              <w:right w:val="single" w:sz="4" w:space="0" w:color="auto"/>
            </w:tcBorders>
            <w:vAlign w:val="center"/>
          </w:tcPr>
          <w:p w14:paraId="115BBA24"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CA_n1A-n78A</w:t>
            </w:r>
            <w:r w:rsidRPr="001C7E11">
              <w:rPr>
                <w:rFonts w:eastAsiaTheme="minorEastAsia"/>
                <w:lang w:eastAsia="zh-CN"/>
              </w:rPr>
              <w:br/>
            </w:r>
            <w:r w:rsidRPr="001C7E11">
              <w:rPr>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0700AA1C"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F8A9C09" w14:textId="77777777" w:rsidR="000F4459" w:rsidRPr="001C7E11" w:rsidRDefault="000F4459" w:rsidP="000F4459">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387" w:type="dxa"/>
            <w:tcBorders>
              <w:top w:val="single" w:sz="4" w:space="0" w:color="auto"/>
              <w:left w:val="single" w:sz="4" w:space="0" w:color="auto"/>
              <w:bottom w:val="nil"/>
              <w:right w:val="single" w:sz="4" w:space="0" w:color="auto"/>
            </w:tcBorders>
            <w:vAlign w:val="center"/>
          </w:tcPr>
          <w:p w14:paraId="4390D106"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0429212A" w14:textId="77777777" w:rsidTr="00B27AE2">
        <w:trPr>
          <w:trHeight w:val="29"/>
        </w:trPr>
        <w:tc>
          <w:tcPr>
            <w:tcW w:w="3066" w:type="dxa"/>
            <w:tcBorders>
              <w:top w:val="nil"/>
              <w:left w:val="single" w:sz="4" w:space="0" w:color="auto"/>
              <w:bottom w:val="nil"/>
              <w:right w:val="single" w:sz="4" w:space="0" w:color="auto"/>
            </w:tcBorders>
            <w:vAlign w:val="center"/>
          </w:tcPr>
          <w:p w14:paraId="5D79A26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E58910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C08F30"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6441EF84" w14:textId="77777777" w:rsidR="000F4459" w:rsidRPr="001C7E11" w:rsidRDefault="000F4459" w:rsidP="000F4459">
            <w:pPr>
              <w:pStyle w:val="TAC"/>
              <w:rPr>
                <w:rFonts w:eastAsiaTheme="minorEastAsia" w:cs="Arial"/>
                <w:szCs w:val="18"/>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508E74F1" w14:textId="77777777" w:rsidR="000F4459" w:rsidRPr="001C7E11" w:rsidRDefault="000F4459" w:rsidP="000F4459">
            <w:pPr>
              <w:pStyle w:val="TAC"/>
              <w:rPr>
                <w:rFonts w:eastAsiaTheme="minorEastAsia"/>
                <w:lang w:val="en-US" w:eastAsia="zh-CN"/>
              </w:rPr>
            </w:pPr>
          </w:p>
        </w:tc>
      </w:tr>
      <w:tr w:rsidR="006F6968" w:rsidRPr="001C7E11" w14:paraId="6DBC393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8E9F3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21DBBF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C1042A"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0CC9AEC2" w14:textId="77777777" w:rsidR="000F4459" w:rsidRPr="001C7E11" w:rsidRDefault="000F4459" w:rsidP="000F4459">
            <w:pPr>
              <w:pStyle w:val="TAC"/>
              <w:rPr>
                <w:rFonts w:eastAsiaTheme="minorEastAsia" w:cs="Arial"/>
                <w:szCs w:val="18"/>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3041F762" w14:textId="77777777" w:rsidR="000F4459" w:rsidRPr="001C7E11" w:rsidRDefault="000F4459" w:rsidP="000F4459">
            <w:pPr>
              <w:pStyle w:val="TAC"/>
              <w:rPr>
                <w:rFonts w:eastAsiaTheme="minorEastAsia"/>
                <w:lang w:val="en-US" w:eastAsia="zh-CN"/>
              </w:rPr>
            </w:pPr>
          </w:p>
        </w:tc>
      </w:tr>
      <w:tr w:rsidR="006F6968" w:rsidRPr="001C7E11" w14:paraId="575DF01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8EB481F" w14:textId="77777777" w:rsidR="000F4459" w:rsidRPr="001C7E11" w:rsidRDefault="000F4459" w:rsidP="000F4459">
            <w:pPr>
              <w:pStyle w:val="TAC"/>
              <w:rPr>
                <w:rFonts w:eastAsiaTheme="minorEastAsia"/>
                <w:lang w:val="en-US" w:eastAsia="zh-CN"/>
              </w:rPr>
            </w:pPr>
            <w:r w:rsidRPr="001C7E11">
              <w:rPr>
                <w:rFonts w:eastAsia="DengXian"/>
                <w:lang w:val="en-US" w:eastAsia="zh-CN"/>
              </w:rPr>
              <w:t>CA_n1A-n75A-n78A</w:t>
            </w:r>
          </w:p>
        </w:tc>
        <w:tc>
          <w:tcPr>
            <w:tcW w:w="2712" w:type="dxa"/>
            <w:tcBorders>
              <w:top w:val="single" w:sz="4" w:space="0" w:color="auto"/>
              <w:left w:val="single" w:sz="4" w:space="0" w:color="auto"/>
              <w:bottom w:val="nil"/>
              <w:right w:val="single" w:sz="4" w:space="0" w:color="auto"/>
            </w:tcBorders>
            <w:vAlign w:val="center"/>
          </w:tcPr>
          <w:p w14:paraId="253AAB00"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6BEDB64" w14:textId="77777777" w:rsidR="000F4459" w:rsidRPr="001C7E11" w:rsidRDefault="000F4459" w:rsidP="000F4459">
            <w:pPr>
              <w:pStyle w:val="TAC"/>
              <w:rPr>
                <w:rFonts w:eastAsiaTheme="minorEastAsia"/>
                <w:lang w:eastAsia="zh-CN"/>
              </w:rPr>
            </w:pPr>
            <w:r w:rsidRPr="001C7E11">
              <w:rPr>
                <w:rFonts w:eastAsiaTheme="minor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2F37499"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 xml:space="preserve">n1 channel bandwidths in Table 5.3.5-1 </w:t>
            </w:r>
          </w:p>
        </w:tc>
        <w:tc>
          <w:tcPr>
            <w:tcW w:w="2387" w:type="dxa"/>
            <w:tcBorders>
              <w:top w:val="single" w:sz="4" w:space="0" w:color="auto"/>
              <w:left w:val="single" w:sz="4" w:space="0" w:color="auto"/>
              <w:bottom w:val="nil"/>
              <w:right w:val="single" w:sz="4" w:space="0" w:color="auto"/>
            </w:tcBorders>
            <w:vAlign w:val="center"/>
          </w:tcPr>
          <w:p w14:paraId="00CD19A8" w14:textId="77777777" w:rsidR="000F4459" w:rsidRPr="001C7E11" w:rsidRDefault="000F4459" w:rsidP="000F4459">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6F6968" w:rsidRPr="001C7E11" w14:paraId="7697981C" w14:textId="77777777" w:rsidTr="00B27AE2">
        <w:trPr>
          <w:trHeight w:val="29"/>
        </w:trPr>
        <w:tc>
          <w:tcPr>
            <w:tcW w:w="3066" w:type="dxa"/>
            <w:tcBorders>
              <w:top w:val="nil"/>
              <w:left w:val="single" w:sz="4" w:space="0" w:color="auto"/>
              <w:bottom w:val="nil"/>
              <w:right w:val="single" w:sz="4" w:space="0" w:color="auto"/>
            </w:tcBorders>
            <w:vAlign w:val="center"/>
          </w:tcPr>
          <w:p w14:paraId="49D1573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F0B8D4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37D4C0" w14:textId="77777777" w:rsidR="000F4459" w:rsidRPr="001C7E11" w:rsidRDefault="000F4459" w:rsidP="000F4459">
            <w:pPr>
              <w:pStyle w:val="TAC"/>
              <w:rPr>
                <w:rFonts w:eastAsiaTheme="minorEastAsia"/>
                <w:lang w:eastAsia="zh-CN"/>
              </w:rPr>
            </w:pPr>
            <w:r w:rsidRPr="001C7E11">
              <w:rPr>
                <w:rFonts w:eastAsiaTheme="minorEastAsia"/>
                <w:lang w:eastAsia="zh-CN"/>
              </w:rPr>
              <w:t>n75</w:t>
            </w:r>
          </w:p>
        </w:tc>
        <w:tc>
          <w:tcPr>
            <w:tcW w:w="4191" w:type="dxa"/>
            <w:tcBorders>
              <w:top w:val="single" w:sz="4" w:space="0" w:color="auto"/>
              <w:left w:val="single" w:sz="4" w:space="0" w:color="auto"/>
              <w:bottom w:val="single" w:sz="4" w:space="0" w:color="auto"/>
              <w:right w:val="single" w:sz="4" w:space="0" w:color="auto"/>
            </w:tcBorders>
            <w:vAlign w:val="center"/>
          </w:tcPr>
          <w:p w14:paraId="6DE9C29B"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 xml:space="preserve">n75 channel bandwidths in Table 5.3.5-1 </w:t>
            </w:r>
          </w:p>
        </w:tc>
        <w:tc>
          <w:tcPr>
            <w:tcW w:w="2387" w:type="dxa"/>
            <w:tcBorders>
              <w:top w:val="nil"/>
              <w:left w:val="single" w:sz="4" w:space="0" w:color="auto"/>
              <w:bottom w:val="nil"/>
              <w:right w:val="single" w:sz="4" w:space="0" w:color="auto"/>
            </w:tcBorders>
            <w:vAlign w:val="center"/>
          </w:tcPr>
          <w:p w14:paraId="3BDBB410" w14:textId="77777777" w:rsidR="000F4459" w:rsidRPr="001C7E11" w:rsidRDefault="000F4459" w:rsidP="000F4459">
            <w:pPr>
              <w:pStyle w:val="TAC"/>
              <w:rPr>
                <w:rFonts w:eastAsiaTheme="minorEastAsia"/>
                <w:lang w:val="en-US" w:eastAsia="zh-CN"/>
              </w:rPr>
            </w:pPr>
          </w:p>
        </w:tc>
      </w:tr>
      <w:tr w:rsidR="006F6968" w:rsidRPr="001C7E11" w14:paraId="616DEF8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0B3634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CF3A2D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BAA6A2"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8978C5C"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 xml:space="preserve">n78 channel bandwidths in Table 5.3.5-1 </w:t>
            </w:r>
          </w:p>
        </w:tc>
        <w:tc>
          <w:tcPr>
            <w:tcW w:w="2387" w:type="dxa"/>
            <w:tcBorders>
              <w:top w:val="nil"/>
              <w:left w:val="single" w:sz="4" w:space="0" w:color="auto"/>
              <w:bottom w:val="single" w:sz="4" w:space="0" w:color="auto"/>
              <w:right w:val="single" w:sz="4" w:space="0" w:color="auto"/>
            </w:tcBorders>
            <w:vAlign w:val="center"/>
          </w:tcPr>
          <w:p w14:paraId="18F09AC3" w14:textId="77777777" w:rsidR="000F4459" w:rsidRPr="001C7E11" w:rsidRDefault="000F4459" w:rsidP="000F4459">
            <w:pPr>
              <w:pStyle w:val="TAC"/>
              <w:rPr>
                <w:rFonts w:eastAsiaTheme="minorEastAsia"/>
                <w:lang w:val="en-US" w:eastAsia="zh-CN"/>
              </w:rPr>
            </w:pPr>
          </w:p>
        </w:tc>
      </w:tr>
      <w:tr w:rsidR="006F6968" w:rsidRPr="001C7E11" w14:paraId="23B08EE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18BBD5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CA_n1A-n77A-n79A</w:t>
            </w:r>
            <w:r w:rsidRPr="001C7E11">
              <w:rPr>
                <w:rFonts w:eastAsiaTheme="minorEastAsia"/>
                <w:vertAlign w:val="superscript"/>
                <w:lang w:val="en-US" w:eastAsia="zh-CN"/>
              </w:rPr>
              <w:t>4</w:t>
            </w:r>
          </w:p>
        </w:tc>
        <w:tc>
          <w:tcPr>
            <w:tcW w:w="2712" w:type="dxa"/>
            <w:tcBorders>
              <w:top w:val="single" w:sz="4" w:space="0" w:color="auto"/>
              <w:left w:val="single" w:sz="4" w:space="0" w:color="auto"/>
              <w:bottom w:val="nil"/>
              <w:right w:val="single" w:sz="4" w:space="0" w:color="auto"/>
            </w:tcBorders>
            <w:vAlign w:val="center"/>
          </w:tcPr>
          <w:p w14:paraId="78EC0A52" w14:textId="77777777" w:rsidR="000F4459" w:rsidRDefault="000F4459" w:rsidP="000F4459">
            <w:pPr>
              <w:keepNext/>
              <w:keepLines/>
              <w:spacing w:after="0"/>
              <w:jc w:val="center"/>
              <w:rPr>
                <w:rFonts w:ascii="Arial" w:hAnsi="Arial"/>
                <w:sz w:val="18"/>
                <w:szCs w:val="18"/>
                <w:lang w:val="en-US" w:eastAsia="zh-CN"/>
              </w:rPr>
            </w:pPr>
            <w:r w:rsidRPr="00EF4378">
              <w:rPr>
                <w:rFonts w:ascii="Arial" w:eastAsia="Yu Mincho" w:hAnsi="Arial"/>
                <w:sz w:val="18"/>
                <w:szCs w:val="18"/>
                <w:lang w:val="en-US" w:eastAsia="zh-CN"/>
              </w:rPr>
              <w:t>n77</w:t>
            </w:r>
            <w:r w:rsidRPr="00EF4378">
              <w:rPr>
                <w:rFonts w:ascii="Arial" w:eastAsia="Yu Mincho" w:hAnsi="Arial"/>
                <w:sz w:val="18"/>
                <w:szCs w:val="18"/>
                <w:vertAlign w:val="superscript"/>
                <w:lang w:val="en-US" w:eastAsia="zh-CN"/>
              </w:rPr>
              <w:t>7,9</w:t>
            </w:r>
          </w:p>
          <w:p w14:paraId="1254E9D2" w14:textId="77777777" w:rsidR="000F4459" w:rsidRPr="001314EA" w:rsidRDefault="000F4459" w:rsidP="000F4459">
            <w:pPr>
              <w:keepNext/>
              <w:keepLines/>
              <w:spacing w:after="0"/>
              <w:jc w:val="center"/>
              <w:rPr>
                <w:rFonts w:ascii="Arial" w:hAnsi="Arial"/>
                <w:sz w:val="18"/>
                <w:szCs w:val="18"/>
                <w:lang w:val="en-US" w:eastAsia="zh-CN"/>
              </w:rPr>
            </w:pPr>
            <w:r w:rsidRPr="003A1D05">
              <w:rPr>
                <w:rFonts w:ascii="Arial" w:eastAsia="Yu Mincho" w:hAnsi="Arial"/>
                <w:sz w:val="18"/>
                <w:lang w:val="en-US"/>
              </w:rPr>
              <w:t>n79</w:t>
            </w:r>
            <w:r w:rsidRPr="00BC3984">
              <w:rPr>
                <w:rFonts w:ascii="Arial" w:eastAsia="Yu Mincho" w:hAnsi="Arial"/>
                <w:sz w:val="18"/>
                <w:vertAlign w:val="superscript"/>
                <w:lang w:val="en-US"/>
              </w:rPr>
              <w:t>7</w:t>
            </w:r>
            <w:r>
              <w:rPr>
                <w:rFonts w:ascii="Arial" w:eastAsia="Yu Mincho" w:hAnsi="Arial"/>
                <w:sz w:val="18"/>
                <w:vertAlign w:val="superscript"/>
                <w:lang w:val="en-US"/>
              </w:rPr>
              <w:t>,9</w:t>
            </w:r>
          </w:p>
          <w:p w14:paraId="5E9AE4D8"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CA_n1A-n77A</w:t>
            </w:r>
            <w:r w:rsidRPr="00BC3984">
              <w:rPr>
                <w:rFonts w:eastAsia="Yu Mincho"/>
                <w:vertAlign w:val="superscript"/>
                <w:lang w:val="en-US"/>
              </w:rPr>
              <w:t>7</w:t>
            </w:r>
          </w:p>
          <w:p w14:paraId="774A1E36"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CA_n1A-n79A</w:t>
            </w:r>
            <w:r w:rsidRPr="00BC3984">
              <w:rPr>
                <w:rFonts w:eastAsia="Yu Mincho"/>
                <w:vertAlign w:val="superscript"/>
                <w:lang w:val="en-US"/>
              </w:rPr>
              <w:t>7</w:t>
            </w:r>
          </w:p>
          <w:p w14:paraId="71760576" w14:textId="77777777" w:rsidR="000F4459" w:rsidRPr="001C7E11" w:rsidRDefault="000F4459" w:rsidP="000F4459">
            <w:pPr>
              <w:pStyle w:val="TAC"/>
              <w:rPr>
                <w:rFonts w:eastAsiaTheme="minorEastAsia"/>
                <w:lang w:val="en-US" w:eastAsia="zh-CN"/>
              </w:rPr>
            </w:pPr>
            <w:r w:rsidRPr="00E61D25">
              <w:rPr>
                <w:rFonts w:eastAsiaTheme="minorEastAsia"/>
                <w:szCs w:val="18"/>
                <w:lang w:val="en-US" w:eastAsia="zh-CN"/>
              </w:rPr>
              <w:t>CA_n77A-n79A</w:t>
            </w:r>
            <w:r w:rsidRPr="00BC3984">
              <w:rPr>
                <w:rFonts w:eastAsia="Yu Mincho"/>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57BC65D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719BF18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68E7F2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354E506" w14:textId="77777777" w:rsidTr="00B27AE2">
        <w:trPr>
          <w:trHeight w:val="29"/>
        </w:trPr>
        <w:tc>
          <w:tcPr>
            <w:tcW w:w="3066" w:type="dxa"/>
            <w:tcBorders>
              <w:top w:val="nil"/>
              <w:left w:val="single" w:sz="4" w:space="0" w:color="auto"/>
              <w:bottom w:val="nil"/>
              <w:right w:val="single" w:sz="4" w:space="0" w:color="auto"/>
            </w:tcBorders>
            <w:vAlign w:val="center"/>
          </w:tcPr>
          <w:p w14:paraId="4765F87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DF91BC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ABB6D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E9291F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nil"/>
              <w:right w:val="single" w:sz="4" w:space="0" w:color="auto"/>
            </w:tcBorders>
            <w:vAlign w:val="center"/>
          </w:tcPr>
          <w:p w14:paraId="57F5FF6D" w14:textId="77777777" w:rsidR="000F4459" w:rsidRPr="001C7E11" w:rsidRDefault="000F4459" w:rsidP="000F4459">
            <w:pPr>
              <w:pStyle w:val="TAC"/>
              <w:rPr>
                <w:rFonts w:eastAsiaTheme="minorEastAsia"/>
                <w:lang w:val="en-US" w:eastAsia="zh-CN"/>
              </w:rPr>
            </w:pPr>
          </w:p>
        </w:tc>
      </w:tr>
      <w:tr w:rsidR="006F6968" w:rsidRPr="001C7E11" w14:paraId="4A60BBA3" w14:textId="77777777" w:rsidTr="00B27AE2">
        <w:trPr>
          <w:trHeight w:val="90"/>
        </w:trPr>
        <w:tc>
          <w:tcPr>
            <w:tcW w:w="3066" w:type="dxa"/>
            <w:tcBorders>
              <w:top w:val="nil"/>
              <w:left w:val="single" w:sz="4" w:space="0" w:color="auto"/>
              <w:bottom w:val="nil"/>
              <w:right w:val="single" w:sz="4" w:space="0" w:color="auto"/>
            </w:tcBorders>
            <w:vAlign w:val="center"/>
          </w:tcPr>
          <w:p w14:paraId="3AE2C44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8910BB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7A8A1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B0FCFA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289DD77E" w14:textId="77777777" w:rsidR="000F4459" w:rsidRPr="001C7E11" w:rsidRDefault="000F4459" w:rsidP="000F4459">
            <w:pPr>
              <w:pStyle w:val="TAC"/>
              <w:rPr>
                <w:rFonts w:eastAsiaTheme="minorEastAsia"/>
                <w:lang w:val="en-US" w:eastAsia="zh-CN"/>
              </w:rPr>
            </w:pPr>
          </w:p>
        </w:tc>
      </w:tr>
      <w:tr w:rsidR="006F6968" w:rsidRPr="001C7E11" w14:paraId="2756A62D" w14:textId="77777777" w:rsidTr="00B27AE2">
        <w:trPr>
          <w:trHeight w:val="90"/>
        </w:trPr>
        <w:tc>
          <w:tcPr>
            <w:tcW w:w="3066" w:type="dxa"/>
            <w:tcBorders>
              <w:top w:val="nil"/>
              <w:left w:val="single" w:sz="4" w:space="0" w:color="auto"/>
              <w:bottom w:val="nil"/>
              <w:right w:val="single" w:sz="4" w:space="0" w:color="auto"/>
            </w:tcBorders>
            <w:vAlign w:val="center"/>
          </w:tcPr>
          <w:p w14:paraId="7C0B454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76D0E8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D24BC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57B0B2E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2387" w:type="dxa"/>
            <w:tcBorders>
              <w:top w:val="single" w:sz="4" w:space="0" w:color="auto"/>
              <w:left w:val="single" w:sz="4" w:space="0" w:color="auto"/>
              <w:bottom w:val="nil"/>
              <w:right w:val="single" w:sz="4" w:space="0" w:color="auto"/>
            </w:tcBorders>
            <w:vAlign w:val="center"/>
          </w:tcPr>
          <w:p w14:paraId="30CC43ED" w14:textId="77777777" w:rsidR="000F4459" w:rsidRPr="001C7E11" w:rsidRDefault="000F4459" w:rsidP="000F4459">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6F6968" w:rsidRPr="001C7E11" w14:paraId="0005D542" w14:textId="77777777" w:rsidTr="00B27AE2">
        <w:trPr>
          <w:trHeight w:val="90"/>
        </w:trPr>
        <w:tc>
          <w:tcPr>
            <w:tcW w:w="3066" w:type="dxa"/>
            <w:tcBorders>
              <w:top w:val="nil"/>
              <w:left w:val="single" w:sz="4" w:space="0" w:color="auto"/>
              <w:bottom w:val="nil"/>
              <w:right w:val="single" w:sz="4" w:space="0" w:color="auto"/>
            </w:tcBorders>
            <w:vAlign w:val="center"/>
          </w:tcPr>
          <w:p w14:paraId="4231E65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F5E50D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0508C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D24DAF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n77 channel bandwidths in Table 5.3.5-1 </w:t>
            </w:r>
          </w:p>
        </w:tc>
        <w:tc>
          <w:tcPr>
            <w:tcW w:w="2387" w:type="dxa"/>
            <w:tcBorders>
              <w:top w:val="nil"/>
              <w:left w:val="single" w:sz="4" w:space="0" w:color="auto"/>
              <w:bottom w:val="nil"/>
              <w:right w:val="single" w:sz="4" w:space="0" w:color="auto"/>
            </w:tcBorders>
            <w:vAlign w:val="center"/>
          </w:tcPr>
          <w:p w14:paraId="29F03AA0" w14:textId="77777777" w:rsidR="000F4459" w:rsidRPr="001C7E11" w:rsidRDefault="000F4459" w:rsidP="000F4459">
            <w:pPr>
              <w:pStyle w:val="TAC"/>
              <w:rPr>
                <w:rFonts w:eastAsiaTheme="minorEastAsia"/>
                <w:lang w:val="en-US" w:eastAsia="zh-CN"/>
              </w:rPr>
            </w:pPr>
          </w:p>
        </w:tc>
      </w:tr>
      <w:tr w:rsidR="006F6968" w:rsidRPr="001C7E11" w14:paraId="72F110A2" w14:textId="77777777" w:rsidTr="00B27AE2">
        <w:trPr>
          <w:trHeight w:val="90"/>
        </w:trPr>
        <w:tc>
          <w:tcPr>
            <w:tcW w:w="3066" w:type="dxa"/>
            <w:tcBorders>
              <w:top w:val="nil"/>
              <w:left w:val="single" w:sz="4" w:space="0" w:color="auto"/>
              <w:bottom w:val="single" w:sz="4" w:space="0" w:color="auto"/>
              <w:right w:val="single" w:sz="4" w:space="0" w:color="auto"/>
            </w:tcBorders>
            <w:vAlign w:val="center"/>
          </w:tcPr>
          <w:p w14:paraId="7AD3033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C30393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0EE22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3067B0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2387" w:type="dxa"/>
            <w:tcBorders>
              <w:top w:val="nil"/>
              <w:left w:val="single" w:sz="4" w:space="0" w:color="auto"/>
              <w:bottom w:val="single" w:sz="4" w:space="0" w:color="auto"/>
              <w:right w:val="single" w:sz="4" w:space="0" w:color="auto"/>
            </w:tcBorders>
            <w:vAlign w:val="center"/>
          </w:tcPr>
          <w:p w14:paraId="4AA9E633" w14:textId="77777777" w:rsidR="000F4459" w:rsidRPr="001C7E11" w:rsidRDefault="000F4459" w:rsidP="000F4459">
            <w:pPr>
              <w:pStyle w:val="TAC"/>
              <w:rPr>
                <w:rFonts w:eastAsiaTheme="minorEastAsia"/>
                <w:lang w:val="en-US" w:eastAsia="zh-CN"/>
              </w:rPr>
            </w:pPr>
          </w:p>
        </w:tc>
      </w:tr>
      <w:tr w:rsidR="006F6968" w:rsidRPr="001C7E11" w14:paraId="70B37999" w14:textId="77777777" w:rsidTr="00B27AE2">
        <w:trPr>
          <w:trHeight w:val="90"/>
        </w:trPr>
        <w:tc>
          <w:tcPr>
            <w:tcW w:w="3066" w:type="dxa"/>
            <w:tcBorders>
              <w:top w:val="single" w:sz="4" w:space="0" w:color="auto"/>
              <w:left w:val="single" w:sz="4" w:space="0" w:color="auto"/>
              <w:bottom w:val="nil"/>
              <w:right w:val="single" w:sz="4" w:space="0" w:color="auto"/>
            </w:tcBorders>
            <w:vAlign w:val="center"/>
          </w:tcPr>
          <w:p w14:paraId="25181C73" w14:textId="77777777" w:rsidR="000F4459" w:rsidRPr="001C7E11" w:rsidRDefault="000F4459" w:rsidP="000F4459">
            <w:pPr>
              <w:pStyle w:val="TAC"/>
              <w:rPr>
                <w:rFonts w:eastAsiaTheme="minorEastAsia"/>
                <w:lang w:val="en-US" w:eastAsia="zh-CN"/>
              </w:rPr>
            </w:pPr>
            <w:r w:rsidRPr="001C7E11">
              <w:rPr>
                <w:rFonts w:eastAsia="DengXian" w:hint="eastAsia"/>
                <w:lang w:eastAsia="zh-CN"/>
              </w:rPr>
              <w:t>CA</w:t>
            </w:r>
            <w:r w:rsidRPr="001C7E11">
              <w:rPr>
                <w:rFonts w:eastAsia="DengXian"/>
              </w:rPr>
              <w:t>_</w:t>
            </w:r>
            <w:r w:rsidRPr="001C7E11">
              <w:rPr>
                <w:rFonts w:eastAsia="DengXian" w:hint="eastAsia"/>
                <w:lang w:eastAsia="zh-CN"/>
              </w:rPr>
              <w:t>n</w:t>
            </w:r>
            <w:r w:rsidRPr="001C7E11">
              <w:rPr>
                <w:rFonts w:eastAsia="DengXian"/>
                <w:lang w:eastAsia="zh-CN"/>
              </w:rPr>
              <w:t>1</w:t>
            </w:r>
            <w:r w:rsidRPr="001C7E11">
              <w:rPr>
                <w:rFonts w:eastAsia="DengXian"/>
                <w:lang w:val="sv-SE"/>
              </w:rPr>
              <w:t>A-</w:t>
            </w:r>
            <w:r w:rsidRPr="001C7E11">
              <w:rPr>
                <w:lang w:eastAsia="zh-CN"/>
              </w:rPr>
              <w:t>n77(2A)-n79A</w:t>
            </w:r>
          </w:p>
        </w:tc>
        <w:tc>
          <w:tcPr>
            <w:tcW w:w="2712" w:type="dxa"/>
            <w:tcBorders>
              <w:top w:val="single" w:sz="4" w:space="0" w:color="auto"/>
              <w:left w:val="single" w:sz="4" w:space="0" w:color="auto"/>
              <w:bottom w:val="nil"/>
              <w:right w:val="single" w:sz="4" w:space="0" w:color="auto"/>
            </w:tcBorders>
            <w:vAlign w:val="center"/>
          </w:tcPr>
          <w:p w14:paraId="29083C86" w14:textId="77777777" w:rsidR="000F4459" w:rsidRPr="001C7E11" w:rsidRDefault="000F4459" w:rsidP="000F4459">
            <w:pPr>
              <w:pStyle w:val="TAC"/>
              <w:rPr>
                <w:rFonts w:eastAsia="DengXian"/>
                <w:lang w:eastAsia="zh-CN"/>
              </w:rPr>
            </w:pPr>
            <w:r w:rsidRPr="001C7E11">
              <w:rPr>
                <w:rFonts w:eastAsia="DengXian"/>
                <w:lang w:eastAsia="zh-CN"/>
              </w:rPr>
              <w:t>CA_n1A-n77A</w:t>
            </w:r>
          </w:p>
          <w:p w14:paraId="3C06A4DD" w14:textId="77777777" w:rsidR="000F4459" w:rsidRPr="001C7E11" w:rsidRDefault="000F4459" w:rsidP="000F4459">
            <w:pPr>
              <w:pStyle w:val="TAC"/>
              <w:rPr>
                <w:rFonts w:eastAsia="DengXian"/>
                <w:lang w:eastAsia="zh-CN"/>
              </w:rPr>
            </w:pPr>
            <w:r w:rsidRPr="001C7E11">
              <w:rPr>
                <w:rFonts w:eastAsia="DengXian"/>
                <w:lang w:eastAsia="zh-CN"/>
              </w:rPr>
              <w:t>CA_n1A-n79A</w:t>
            </w:r>
          </w:p>
          <w:p w14:paraId="65EF975D" w14:textId="77777777" w:rsidR="000F4459" w:rsidRPr="001C7E11" w:rsidRDefault="000F4459" w:rsidP="000F4459">
            <w:pPr>
              <w:pStyle w:val="TAC"/>
              <w:rPr>
                <w:rFonts w:eastAsia="DengXian"/>
                <w:lang w:eastAsia="zh-CN"/>
              </w:rPr>
            </w:pPr>
            <w:r w:rsidRPr="001C7E11">
              <w:rPr>
                <w:rFonts w:eastAsia="DengXian"/>
                <w:lang w:eastAsia="zh-CN"/>
              </w:rPr>
              <w:t>CA_n77A-n79A</w:t>
            </w:r>
          </w:p>
          <w:p w14:paraId="338EA5E6" w14:textId="77777777" w:rsidR="000F4459" w:rsidRPr="001C7E11" w:rsidRDefault="000F4459" w:rsidP="000F4459">
            <w:pPr>
              <w:pStyle w:val="TAC"/>
              <w:rPr>
                <w:rFonts w:eastAsiaTheme="minorEastAsia"/>
                <w:lang w:val="en-US" w:eastAsia="zh-CN"/>
              </w:rPr>
            </w:pPr>
            <w:r w:rsidRPr="001C7E11">
              <w:rPr>
                <w:rFonts w:eastAsia="DengXian"/>
                <w:lang w:eastAsia="zh-CN"/>
              </w:rPr>
              <w:t>CA</w:t>
            </w:r>
            <w:r w:rsidRPr="00676332">
              <w:rPr>
                <w:rFonts w:eastAsia="DengXian"/>
                <w:lang w:eastAsia="zh-CN"/>
              </w:rPr>
              <w:t>_ n77(2A)</w:t>
            </w:r>
          </w:p>
        </w:tc>
        <w:tc>
          <w:tcPr>
            <w:tcW w:w="1231" w:type="dxa"/>
            <w:tcBorders>
              <w:top w:val="single" w:sz="4" w:space="0" w:color="auto"/>
              <w:left w:val="single" w:sz="4" w:space="0" w:color="auto"/>
              <w:bottom w:val="single" w:sz="4" w:space="0" w:color="auto"/>
              <w:right w:val="single" w:sz="4" w:space="0" w:color="auto"/>
            </w:tcBorders>
            <w:vAlign w:val="center"/>
          </w:tcPr>
          <w:p w14:paraId="027F3D9A" w14:textId="77777777" w:rsidR="000F4459" w:rsidRPr="001C7E11" w:rsidRDefault="000F4459" w:rsidP="000F4459">
            <w:pPr>
              <w:pStyle w:val="TAC"/>
              <w:rPr>
                <w:rFonts w:eastAsiaTheme="minorEastAsia"/>
                <w:lang w:val="en-US" w:eastAsia="zh-CN"/>
              </w:rPr>
            </w:pPr>
            <w:r w:rsidRPr="001C7E11">
              <w:rPr>
                <w:rFonts w:eastAsia="DengXian" w:hint="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66AF6A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DengXian"/>
              </w:rPr>
              <w:t xml:space="preserve">5, </w:t>
            </w:r>
            <w:r w:rsidRPr="001C7E11">
              <w:rPr>
                <w:rFonts w:eastAsia="DengXian" w:hint="eastAsia"/>
              </w:rPr>
              <w:t>1</w:t>
            </w:r>
            <w:r w:rsidRPr="001C7E11">
              <w:rPr>
                <w:rFonts w:eastAsia="DengXian"/>
              </w:rPr>
              <w:t>0, 15, 20</w:t>
            </w:r>
          </w:p>
        </w:tc>
        <w:tc>
          <w:tcPr>
            <w:tcW w:w="2387" w:type="dxa"/>
            <w:tcBorders>
              <w:top w:val="single" w:sz="4" w:space="0" w:color="auto"/>
              <w:left w:val="single" w:sz="4" w:space="0" w:color="auto"/>
              <w:bottom w:val="nil"/>
              <w:right w:val="single" w:sz="4" w:space="0" w:color="auto"/>
            </w:tcBorders>
            <w:vAlign w:val="center"/>
          </w:tcPr>
          <w:p w14:paraId="3084C62D" w14:textId="77777777" w:rsidR="000F4459" w:rsidRPr="001C7E11" w:rsidRDefault="000F4459" w:rsidP="000F4459">
            <w:pPr>
              <w:pStyle w:val="TAC"/>
              <w:rPr>
                <w:rFonts w:eastAsiaTheme="minorEastAsia"/>
                <w:lang w:val="en-US" w:eastAsia="zh-CN"/>
              </w:rPr>
            </w:pPr>
            <w:r w:rsidRPr="001C7E11">
              <w:rPr>
                <w:rFonts w:eastAsia="DengXian" w:hint="eastAsia"/>
                <w:lang w:eastAsia="zh-CN"/>
              </w:rPr>
              <w:t>0</w:t>
            </w:r>
          </w:p>
        </w:tc>
      </w:tr>
      <w:tr w:rsidR="006F6968" w:rsidRPr="001C7E11" w14:paraId="48F89798" w14:textId="77777777" w:rsidTr="00B27AE2">
        <w:trPr>
          <w:trHeight w:val="90"/>
        </w:trPr>
        <w:tc>
          <w:tcPr>
            <w:tcW w:w="3066" w:type="dxa"/>
            <w:tcBorders>
              <w:top w:val="nil"/>
              <w:left w:val="single" w:sz="4" w:space="0" w:color="auto"/>
              <w:bottom w:val="nil"/>
              <w:right w:val="single" w:sz="4" w:space="0" w:color="auto"/>
            </w:tcBorders>
            <w:vAlign w:val="center"/>
          </w:tcPr>
          <w:p w14:paraId="304CC6D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C74DB1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057836" w14:textId="77777777" w:rsidR="000F4459" w:rsidRPr="001C7E11" w:rsidRDefault="000F4459" w:rsidP="000F4459">
            <w:pPr>
              <w:pStyle w:val="TAC"/>
              <w:rPr>
                <w:rFonts w:eastAsiaTheme="minorEastAsia"/>
                <w:lang w:val="en-US" w:eastAsia="zh-CN"/>
              </w:rPr>
            </w:pPr>
            <w:r w:rsidRPr="001C7E11">
              <w:rPr>
                <w:rFonts w:eastAsia="DengXian" w:hint="eastAsia"/>
                <w:lang w:eastAsia="zh-CN"/>
              </w:rPr>
              <w:t>n</w:t>
            </w:r>
            <w:r w:rsidRPr="001C7E11">
              <w:rPr>
                <w:rFonts w:eastAsia="DengXian"/>
                <w:lang w:eastAsia="zh-CN"/>
              </w:rPr>
              <w:t>77</w:t>
            </w:r>
          </w:p>
        </w:tc>
        <w:tc>
          <w:tcPr>
            <w:tcW w:w="4191" w:type="dxa"/>
            <w:tcBorders>
              <w:top w:val="single" w:sz="4" w:space="0" w:color="auto"/>
              <w:left w:val="single" w:sz="4" w:space="0" w:color="auto"/>
              <w:bottom w:val="single" w:sz="4" w:space="0" w:color="auto"/>
              <w:right w:val="single" w:sz="4" w:space="0" w:color="auto"/>
            </w:tcBorders>
            <w:vAlign w:val="center"/>
          </w:tcPr>
          <w:p w14:paraId="3EE1A9A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DengXian"/>
              </w:rPr>
              <w:t>CA_n77(2A)_BCS0</w:t>
            </w:r>
          </w:p>
        </w:tc>
        <w:tc>
          <w:tcPr>
            <w:tcW w:w="2387" w:type="dxa"/>
            <w:tcBorders>
              <w:top w:val="nil"/>
              <w:left w:val="single" w:sz="4" w:space="0" w:color="auto"/>
              <w:bottom w:val="nil"/>
              <w:right w:val="single" w:sz="4" w:space="0" w:color="auto"/>
            </w:tcBorders>
            <w:vAlign w:val="center"/>
          </w:tcPr>
          <w:p w14:paraId="723727A3" w14:textId="77777777" w:rsidR="000F4459" w:rsidRPr="001C7E11" w:rsidRDefault="000F4459" w:rsidP="000F4459">
            <w:pPr>
              <w:pStyle w:val="TAC"/>
              <w:rPr>
                <w:rFonts w:eastAsiaTheme="minorEastAsia"/>
                <w:lang w:val="en-US" w:eastAsia="zh-CN"/>
              </w:rPr>
            </w:pPr>
          </w:p>
        </w:tc>
      </w:tr>
      <w:tr w:rsidR="006F6968" w:rsidRPr="001C7E11" w14:paraId="71A398FE" w14:textId="77777777" w:rsidTr="00B27AE2">
        <w:trPr>
          <w:trHeight w:val="90"/>
        </w:trPr>
        <w:tc>
          <w:tcPr>
            <w:tcW w:w="3066" w:type="dxa"/>
            <w:tcBorders>
              <w:top w:val="nil"/>
              <w:left w:val="single" w:sz="4" w:space="0" w:color="auto"/>
              <w:bottom w:val="single" w:sz="4" w:space="0" w:color="auto"/>
              <w:right w:val="single" w:sz="4" w:space="0" w:color="auto"/>
            </w:tcBorders>
            <w:vAlign w:val="center"/>
          </w:tcPr>
          <w:p w14:paraId="03DC73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B59AB1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055B75" w14:textId="77777777" w:rsidR="000F4459" w:rsidRPr="001C7E11" w:rsidRDefault="000F4459" w:rsidP="000F4459">
            <w:pPr>
              <w:pStyle w:val="TAC"/>
              <w:rPr>
                <w:rFonts w:eastAsiaTheme="minorEastAsia"/>
                <w:lang w:val="en-US" w:eastAsia="zh-CN"/>
              </w:rPr>
            </w:pPr>
            <w:r w:rsidRPr="001C7E11">
              <w:rPr>
                <w:rFonts w:eastAsia="DengXian"/>
                <w:lang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3A9289F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DengXian"/>
              </w:rPr>
              <w:t>40, 50, 60, 80, 100</w:t>
            </w:r>
          </w:p>
        </w:tc>
        <w:tc>
          <w:tcPr>
            <w:tcW w:w="2387" w:type="dxa"/>
            <w:tcBorders>
              <w:top w:val="nil"/>
              <w:left w:val="single" w:sz="4" w:space="0" w:color="auto"/>
              <w:bottom w:val="single" w:sz="4" w:space="0" w:color="auto"/>
              <w:right w:val="single" w:sz="4" w:space="0" w:color="auto"/>
            </w:tcBorders>
            <w:vAlign w:val="center"/>
          </w:tcPr>
          <w:p w14:paraId="22C4C418" w14:textId="77777777" w:rsidR="000F4459" w:rsidRPr="001C7E11" w:rsidRDefault="000F4459" w:rsidP="000F4459">
            <w:pPr>
              <w:pStyle w:val="TAC"/>
              <w:rPr>
                <w:rFonts w:eastAsiaTheme="minorEastAsia"/>
                <w:lang w:val="en-US" w:eastAsia="zh-CN"/>
              </w:rPr>
            </w:pPr>
          </w:p>
        </w:tc>
      </w:tr>
      <w:tr w:rsidR="006F6968" w:rsidRPr="001C7E11" w14:paraId="2C8426E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C314508" w14:textId="77777777" w:rsidR="000F4459" w:rsidRPr="001C7E11" w:rsidRDefault="000F4459" w:rsidP="000F4459">
            <w:pPr>
              <w:pStyle w:val="TAC"/>
              <w:rPr>
                <w:rFonts w:eastAsiaTheme="minorEastAsia"/>
                <w:lang w:val="en-US" w:eastAsia="zh-CN"/>
              </w:rPr>
            </w:pPr>
            <w:r w:rsidRPr="001C7E11">
              <w:rPr>
                <w:rFonts w:eastAsia="Yu Mincho"/>
                <w:lang w:eastAsia="zh-CN"/>
              </w:rPr>
              <w:t>CA_n1A-n77(2A)-n79A</w:t>
            </w:r>
            <w:r w:rsidRPr="001C7E11">
              <w:rPr>
                <w:rFonts w:eastAsia="Yu Mincho"/>
                <w:vertAlign w:val="superscript"/>
                <w:lang w:eastAsia="zh-CN"/>
              </w:rPr>
              <w:t>4</w:t>
            </w:r>
          </w:p>
        </w:tc>
        <w:tc>
          <w:tcPr>
            <w:tcW w:w="2712" w:type="dxa"/>
            <w:tcBorders>
              <w:top w:val="single" w:sz="4" w:space="0" w:color="auto"/>
              <w:left w:val="single" w:sz="4" w:space="0" w:color="auto"/>
              <w:bottom w:val="nil"/>
              <w:right w:val="single" w:sz="4" w:space="0" w:color="auto"/>
            </w:tcBorders>
            <w:vAlign w:val="center"/>
          </w:tcPr>
          <w:p w14:paraId="79320803" w14:textId="77777777" w:rsidR="000F4459" w:rsidRDefault="000F4459" w:rsidP="000F4459">
            <w:pPr>
              <w:keepNext/>
              <w:keepLines/>
              <w:spacing w:after="0"/>
              <w:jc w:val="center"/>
              <w:rPr>
                <w:rFonts w:ascii="Arial" w:hAnsi="Arial"/>
                <w:sz w:val="18"/>
                <w:szCs w:val="18"/>
                <w:lang w:val="en-US" w:eastAsia="zh-CN"/>
              </w:rPr>
            </w:pPr>
            <w:r w:rsidRPr="00EF4378">
              <w:rPr>
                <w:rFonts w:ascii="Arial" w:eastAsia="Yu Mincho" w:hAnsi="Arial"/>
                <w:sz w:val="18"/>
                <w:szCs w:val="18"/>
                <w:lang w:val="en-US" w:eastAsia="zh-CN"/>
              </w:rPr>
              <w:t>n77</w:t>
            </w:r>
            <w:r w:rsidRPr="00EF4378">
              <w:rPr>
                <w:rFonts w:ascii="Arial" w:eastAsia="Yu Mincho" w:hAnsi="Arial"/>
                <w:sz w:val="18"/>
                <w:szCs w:val="18"/>
                <w:vertAlign w:val="superscript"/>
                <w:lang w:val="en-US" w:eastAsia="zh-CN"/>
              </w:rPr>
              <w:t>7,9</w:t>
            </w:r>
          </w:p>
          <w:p w14:paraId="0F6A5F91" w14:textId="77777777" w:rsidR="000F4459" w:rsidRPr="001314EA" w:rsidRDefault="000F4459" w:rsidP="000F4459">
            <w:pPr>
              <w:keepNext/>
              <w:keepLines/>
              <w:spacing w:after="0"/>
              <w:jc w:val="center"/>
              <w:rPr>
                <w:rFonts w:ascii="Arial" w:hAnsi="Arial"/>
                <w:sz w:val="18"/>
                <w:szCs w:val="18"/>
                <w:lang w:val="en-US" w:eastAsia="zh-CN"/>
              </w:rPr>
            </w:pPr>
            <w:r w:rsidRPr="003A1D05">
              <w:rPr>
                <w:rFonts w:ascii="Arial" w:eastAsia="Yu Mincho" w:hAnsi="Arial"/>
                <w:sz w:val="18"/>
                <w:lang w:val="en-US"/>
              </w:rPr>
              <w:t>n79</w:t>
            </w:r>
            <w:r w:rsidRPr="00BC3984">
              <w:rPr>
                <w:rFonts w:ascii="Arial" w:eastAsia="Yu Mincho" w:hAnsi="Arial"/>
                <w:sz w:val="18"/>
                <w:vertAlign w:val="superscript"/>
                <w:lang w:val="en-US"/>
              </w:rPr>
              <w:t>7</w:t>
            </w:r>
            <w:r>
              <w:rPr>
                <w:rFonts w:ascii="Arial" w:eastAsia="Yu Mincho" w:hAnsi="Arial"/>
                <w:sz w:val="18"/>
                <w:vertAlign w:val="superscript"/>
                <w:lang w:val="en-US"/>
              </w:rPr>
              <w:t>,9</w:t>
            </w:r>
          </w:p>
          <w:p w14:paraId="7EE0F68B" w14:textId="77777777" w:rsidR="000F4459" w:rsidRPr="00E61D25" w:rsidRDefault="000F4459" w:rsidP="000F4459">
            <w:pPr>
              <w:pStyle w:val="TAC"/>
              <w:rPr>
                <w:rFonts w:eastAsia="Yu Mincho"/>
                <w:szCs w:val="18"/>
                <w:lang w:val="en-US" w:eastAsia="zh-CN"/>
              </w:rPr>
            </w:pPr>
            <w:r w:rsidRPr="00E61D25">
              <w:rPr>
                <w:rFonts w:eastAsia="Yu Mincho" w:hint="eastAsia"/>
                <w:szCs w:val="18"/>
                <w:lang w:val="en-US" w:eastAsia="zh-CN"/>
              </w:rPr>
              <w:t>CA_n</w:t>
            </w:r>
            <w:r w:rsidRPr="00E61D25">
              <w:rPr>
                <w:rFonts w:eastAsia="Yu Mincho"/>
                <w:szCs w:val="18"/>
                <w:lang w:val="en-US" w:eastAsia="zh-CN"/>
              </w:rPr>
              <w:t>1</w:t>
            </w:r>
            <w:r w:rsidRPr="00E61D25">
              <w:rPr>
                <w:rFonts w:eastAsia="Yu Mincho" w:hint="eastAsia"/>
                <w:szCs w:val="18"/>
                <w:lang w:val="en-US" w:eastAsia="zh-CN"/>
              </w:rPr>
              <w:t>A-n</w:t>
            </w:r>
            <w:r w:rsidRPr="00E61D25">
              <w:rPr>
                <w:rFonts w:eastAsia="Yu Mincho"/>
                <w:szCs w:val="18"/>
                <w:lang w:val="en-US" w:eastAsia="zh-CN"/>
              </w:rPr>
              <w:t>77</w:t>
            </w:r>
            <w:r w:rsidRPr="00E61D25">
              <w:rPr>
                <w:rFonts w:eastAsia="Yu Mincho" w:hint="eastAsia"/>
                <w:szCs w:val="18"/>
                <w:lang w:val="en-US" w:eastAsia="zh-CN"/>
              </w:rPr>
              <w:t>A</w:t>
            </w:r>
            <w:r w:rsidRPr="00BC3984">
              <w:rPr>
                <w:rFonts w:eastAsia="Yu Mincho"/>
                <w:vertAlign w:val="superscript"/>
                <w:lang w:val="en-US"/>
              </w:rPr>
              <w:t>7</w:t>
            </w:r>
          </w:p>
          <w:p w14:paraId="175F2D88" w14:textId="77777777" w:rsidR="000F4459" w:rsidRPr="00E61D25" w:rsidRDefault="000F4459" w:rsidP="000F4459">
            <w:pPr>
              <w:pStyle w:val="TAC"/>
              <w:rPr>
                <w:rFonts w:eastAsia="Yu Mincho"/>
                <w:szCs w:val="18"/>
                <w:lang w:val="en-US" w:eastAsia="zh-CN"/>
              </w:rPr>
            </w:pPr>
            <w:r w:rsidRPr="00E61D25">
              <w:rPr>
                <w:rFonts w:eastAsia="Yu Mincho" w:hint="eastAsia"/>
                <w:szCs w:val="18"/>
                <w:lang w:val="en-US" w:eastAsia="zh-CN"/>
              </w:rPr>
              <w:t>CA_n</w:t>
            </w:r>
            <w:r w:rsidRPr="00E61D25">
              <w:rPr>
                <w:rFonts w:eastAsia="Yu Mincho"/>
                <w:szCs w:val="18"/>
                <w:lang w:val="en-US" w:eastAsia="zh-CN"/>
              </w:rPr>
              <w:t>1</w:t>
            </w:r>
            <w:r w:rsidRPr="00E61D25">
              <w:rPr>
                <w:rFonts w:eastAsia="Yu Mincho" w:hint="eastAsia"/>
                <w:szCs w:val="18"/>
                <w:lang w:val="en-US" w:eastAsia="zh-CN"/>
              </w:rPr>
              <w:t>A-n7</w:t>
            </w:r>
            <w:r w:rsidRPr="00E61D25">
              <w:rPr>
                <w:rFonts w:eastAsia="Yu Mincho"/>
                <w:szCs w:val="18"/>
                <w:lang w:val="en-US" w:eastAsia="zh-CN"/>
              </w:rPr>
              <w:t>9</w:t>
            </w:r>
            <w:r w:rsidRPr="00E61D25">
              <w:rPr>
                <w:rFonts w:eastAsia="Yu Mincho" w:hint="eastAsia"/>
                <w:szCs w:val="18"/>
                <w:lang w:val="en-US" w:eastAsia="zh-CN"/>
              </w:rPr>
              <w:t>A</w:t>
            </w:r>
            <w:r w:rsidRPr="00BC3984">
              <w:rPr>
                <w:rFonts w:eastAsia="Yu Mincho"/>
                <w:vertAlign w:val="superscript"/>
                <w:lang w:val="en-US"/>
              </w:rPr>
              <w:t>7</w:t>
            </w:r>
          </w:p>
          <w:p w14:paraId="396277C6" w14:textId="77777777" w:rsidR="000F4459" w:rsidRDefault="000F4459" w:rsidP="000F4459">
            <w:pPr>
              <w:pStyle w:val="TAC"/>
              <w:rPr>
                <w:vertAlign w:val="superscript"/>
                <w:lang w:val="en-US" w:eastAsia="zh-CN"/>
              </w:rPr>
            </w:pPr>
            <w:r w:rsidRPr="00E61D25">
              <w:rPr>
                <w:rFonts w:eastAsia="Yu Mincho" w:hint="eastAsia"/>
                <w:szCs w:val="18"/>
                <w:lang w:val="en-US" w:eastAsia="zh-CN"/>
              </w:rPr>
              <w:t>CA_n</w:t>
            </w:r>
            <w:r w:rsidRPr="00E61D25">
              <w:rPr>
                <w:rFonts w:eastAsia="Yu Mincho"/>
                <w:szCs w:val="18"/>
                <w:lang w:val="en-US" w:eastAsia="zh-CN"/>
              </w:rPr>
              <w:t>77</w:t>
            </w:r>
            <w:r w:rsidRPr="00E61D25">
              <w:rPr>
                <w:rFonts w:eastAsia="Yu Mincho" w:hint="eastAsia"/>
                <w:szCs w:val="18"/>
                <w:lang w:val="en-US" w:eastAsia="zh-CN"/>
              </w:rPr>
              <w:t>A-n7</w:t>
            </w:r>
            <w:r w:rsidRPr="00E61D25">
              <w:rPr>
                <w:rFonts w:eastAsia="Yu Mincho"/>
                <w:szCs w:val="18"/>
                <w:lang w:val="en-US" w:eastAsia="zh-CN"/>
              </w:rPr>
              <w:t>9A</w:t>
            </w:r>
            <w:r w:rsidRPr="00BC3984">
              <w:rPr>
                <w:rFonts w:eastAsia="Yu Mincho"/>
                <w:vertAlign w:val="superscript"/>
                <w:lang w:val="en-US"/>
              </w:rPr>
              <w:t>7</w:t>
            </w:r>
          </w:p>
          <w:p w14:paraId="1199B7B5" w14:textId="77777777" w:rsidR="000F4459" w:rsidRPr="001C7E11" w:rsidRDefault="000F4459" w:rsidP="000F4459">
            <w:pPr>
              <w:pStyle w:val="TAC"/>
              <w:rPr>
                <w:rFonts w:eastAsiaTheme="minorEastAsia"/>
                <w:lang w:val="en-US" w:eastAsia="zh-CN"/>
              </w:rPr>
            </w:pPr>
            <w:r w:rsidRPr="00376A70">
              <w:rPr>
                <w:rFonts w:cs="Arial"/>
                <w:iCs/>
                <w:szCs w:val="18"/>
                <w:lang w:val="en-US" w:eastAsia="zh-CN"/>
              </w:rPr>
              <w:t>CA_n77</w:t>
            </w:r>
            <w:r>
              <w:rPr>
                <w:rFonts w:cs="Arial"/>
                <w:iCs/>
                <w:szCs w:val="18"/>
                <w:lang w:val="en-US" w:eastAsia="zh-CN"/>
              </w:rPr>
              <w:t>A(2A)</w:t>
            </w:r>
            <w:r w:rsidRPr="007105AB">
              <w:rPr>
                <w:rFonts w:cs="Arial"/>
                <w:iCs/>
                <w:color w:val="FF0000"/>
                <w:szCs w:val="18"/>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512946E3" w14:textId="77777777" w:rsidR="000F4459" w:rsidRPr="001C7E11" w:rsidRDefault="000F4459" w:rsidP="000F4459">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4191" w:type="dxa"/>
            <w:tcBorders>
              <w:top w:val="single" w:sz="4" w:space="0" w:color="auto"/>
              <w:left w:val="single" w:sz="4" w:space="0" w:color="auto"/>
              <w:bottom w:val="single" w:sz="4" w:space="0" w:color="auto"/>
              <w:right w:val="single" w:sz="4" w:space="0" w:color="auto"/>
            </w:tcBorders>
            <w:vAlign w:val="center"/>
          </w:tcPr>
          <w:p w14:paraId="37914BC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C14FEE9"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476148E5" w14:textId="77777777" w:rsidTr="00B27AE2">
        <w:trPr>
          <w:trHeight w:val="29"/>
        </w:trPr>
        <w:tc>
          <w:tcPr>
            <w:tcW w:w="3066" w:type="dxa"/>
            <w:tcBorders>
              <w:top w:val="nil"/>
              <w:left w:val="single" w:sz="4" w:space="0" w:color="auto"/>
              <w:bottom w:val="nil"/>
              <w:right w:val="single" w:sz="4" w:space="0" w:color="auto"/>
            </w:tcBorders>
            <w:vAlign w:val="center"/>
          </w:tcPr>
          <w:p w14:paraId="64D477B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0118C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210CD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5F79AC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(2A)_BCS</w:t>
            </w:r>
            <w:r w:rsidRPr="001C7E11">
              <w:rPr>
                <w:rFonts w:eastAsiaTheme="minorEastAsia" w:cs="Arial" w:hint="eastAsia"/>
                <w:color w:val="000000"/>
                <w:szCs w:val="18"/>
                <w:lang w:val="en-US" w:eastAsia="zh-CN" w:bidi="ar"/>
              </w:rPr>
              <w:t>0</w:t>
            </w:r>
          </w:p>
        </w:tc>
        <w:tc>
          <w:tcPr>
            <w:tcW w:w="2387" w:type="dxa"/>
            <w:tcBorders>
              <w:top w:val="nil"/>
              <w:left w:val="single" w:sz="4" w:space="0" w:color="auto"/>
              <w:bottom w:val="nil"/>
              <w:right w:val="single" w:sz="4" w:space="0" w:color="auto"/>
            </w:tcBorders>
            <w:vAlign w:val="center"/>
          </w:tcPr>
          <w:p w14:paraId="56F9C757" w14:textId="77777777" w:rsidR="000F4459" w:rsidRPr="001C7E11" w:rsidRDefault="000F4459" w:rsidP="000F4459">
            <w:pPr>
              <w:pStyle w:val="TAC"/>
              <w:rPr>
                <w:rFonts w:eastAsiaTheme="minorEastAsia"/>
                <w:lang w:val="en-US" w:eastAsia="zh-CN"/>
              </w:rPr>
            </w:pPr>
          </w:p>
        </w:tc>
      </w:tr>
      <w:tr w:rsidR="006F6968" w:rsidRPr="001C7E11" w14:paraId="517CC84E" w14:textId="77777777" w:rsidTr="00B27AE2">
        <w:trPr>
          <w:trHeight w:val="29"/>
        </w:trPr>
        <w:tc>
          <w:tcPr>
            <w:tcW w:w="3066" w:type="dxa"/>
            <w:tcBorders>
              <w:top w:val="nil"/>
              <w:left w:val="single" w:sz="4" w:space="0" w:color="auto"/>
              <w:bottom w:val="nil"/>
              <w:right w:val="single" w:sz="4" w:space="0" w:color="auto"/>
            </w:tcBorders>
            <w:vAlign w:val="center"/>
          </w:tcPr>
          <w:p w14:paraId="7A364F6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09231C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8CCB8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B69D0C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057AC24D" w14:textId="77777777" w:rsidR="000F4459" w:rsidRPr="001C7E11" w:rsidRDefault="000F4459" w:rsidP="000F4459">
            <w:pPr>
              <w:pStyle w:val="TAC"/>
              <w:rPr>
                <w:rFonts w:eastAsiaTheme="minorEastAsia"/>
                <w:lang w:val="en-US" w:eastAsia="zh-CN"/>
              </w:rPr>
            </w:pPr>
          </w:p>
        </w:tc>
      </w:tr>
      <w:tr w:rsidR="006F6968" w:rsidRPr="001C7E11" w14:paraId="0450AF20" w14:textId="77777777" w:rsidTr="00B27AE2">
        <w:trPr>
          <w:trHeight w:val="29"/>
        </w:trPr>
        <w:tc>
          <w:tcPr>
            <w:tcW w:w="3066" w:type="dxa"/>
            <w:tcBorders>
              <w:top w:val="nil"/>
              <w:left w:val="single" w:sz="4" w:space="0" w:color="auto"/>
              <w:bottom w:val="nil"/>
              <w:right w:val="single" w:sz="4" w:space="0" w:color="auto"/>
            </w:tcBorders>
            <w:vAlign w:val="center"/>
          </w:tcPr>
          <w:p w14:paraId="3B1D4B5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DE08E9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CA2678" w14:textId="77777777" w:rsidR="000F4459" w:rsidRPr="001C7E11" w:rsidRDefault="000F4459" w:rsidP="000F4459">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4191" w:type="dxa"/>
            <w:tcBorders>
              <w:top w:val="single" w:sz="4" w:space="0" w:color="auto"/>
              <w:left w:val="single" w:sz="4" w:space="0" w:color="auto"/>
              <w:bottom w:val="single" w:sz="4" w:space="0" w:color="auto"/>
              <w:right w:val="single" w:sz="4" w:space="0" w:color="auto"/>
            </w:tcBorders>
            <w:vAlign w:val="center"/>
          </w:tcPr>
          <w:p w14:paraId="1832A2B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2387" w:type="dxa"/>
            <w:tcBorders>
              <w:top w:val="single" w:sz="4" w:space="0" w:color="auto"/>
              <w:left w:val="single" w:sz="4" w:space="0" w:color="auto"/>
              <w:bottom w:val="nil"/>
              <w:right w:val="single" w:sz="4" w:space="0" w:color="auto"/>
            </w:tcBorders>
            <w:vAlign w:val="center"/>
          </w:tcPr>
          <w:p w14:paraId="6997EC49" w14:textId="77777777" w:rsidR="000F4459" w:rsidRPr="001C7E11" w:rsidRDefault="000F4459" w:rsidP="000F4459">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6F6968" w:rsidRPr="001C7E11" w14:paraId="2EBF3B42" w14:textId="77777777" w:rsidTr="00B27AE2">
        <w:trPr>
          <w:trHeight w:val="29"/>
        </w:trPr>
        <w:tc>
          <w:tcPr>
            <w:tcW w:w="3066" w:type="dxa"/>
            <w:tcBorders>
              <w:top w:val="nil"/>
              <w:left w:val="single" w:sz="4" w:space="0" w:color="auto"/>
              <w:bottom w:val="nil"/>
              <w:right w:val="single" w:sz="4" w:space="0" w:color="auto"/>
            </w:tcBorders>
            <w:vAlign w:val="center"/>
          </w:tcPr>
          <w:p w14:paraId="265B02B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C84FBA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B629B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B6AAC8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(2A)_BCS4 and 5</w:t>
            </w:r>
          </w:p>
        </w:tc>
        <w:tc>
          <w:tcPr>
            <w:tcW w:w="2387" w:type="dxa"/>
            <w:tcBorders>
              <w:top w:val="nil"/>
              <w:left w:val="single" w:sz="4" w:space="0" w:color="auto"/>
              <w:bottom w:val="nil"/>
              <w:right w:val="single" w:sz="4" w:space="0" w:color="auto"/>
            </w:tcBorders>
            <w:vAlign w:val="center"/>
          </w:tcPr>
          <w:p w14:paraId="066A1549" w14:textId="77777777" w:rsidR="000F4459" w:rsidRPr="001C7E11" w:rsidRDefault="000F4459" w:rsidP="000F4459">
            <w:pPr>
              <w:pStyle w:val="TAC"/>
              <w:rPr>
                <w:rFonts w:eastAsiaTheme="minorEastAsia"/>
                <w:lang w:val="en-US" w:eastAsia="zh-CN"/>
              </w:rPr>
            </w:pPr>
          </w:p>
        </w:tc>
      </w:tr>
      <w:tr w:rsidR="006F6968" w:rsidRPr="001C7E11" w14:paraId="33CDB14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9510D1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571364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3D124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68F3BDC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2387" w:type="dxa"/>
            <w:tcBorders>
              <w:top w:val="nil"/>
              <w:left w:val="single" w:sz="4" w:space="0" w:color="auto"/>
              <w:bottom w:val="single" w:sz="4" w:space="0" w:color="auto"/>
              <w:right w:val="single" w:sz="4" w:space="0" w:color="auto"/>
            </w:tcBorders>
            <w:vAlign w:val="center"/>
          </w:tcPr>
          <w:p w14:paraId="69C48921" w14:textId="77777777" w:rsidR="000F4459" w:rsidRPr="001C7E11" w:rsidRDefault="000F4459" w:rsidP="000F4459">
            <w:pPr>
              <w:pStyle w:val="TAC"/>
              <w:rPr>
                <w:rFonts w:eastAsiaTheme="minorEastAsia"/>
                <w:lang w:val="en-US" w:eastAsia="zh-CN"/>
              </w:rPr>
            </w:pPr>
          </w:p>
        </w:tc>
      </w:tr>
      <w:tr w:rsidR="006F6968" w:rsidRPr="001C7E11" w14:paraId="46C7C56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5168EB0" w14:textId="77777777" w:rsidR="000F4459" w:rsidRPr="001C7E11" w:rsidRDefault="000F4459" w:rsidP="000F4459">
            <w:pPr>
              <w:pStyle w:val="TAC"/>
              <w:rPr>
                <w:rFonts w:eastAsiaTheme="minorEastAsia"/>
                <w:lang w:val="en-US" w:eastAsia="zh-CN"/>
              </w:rPr>
            </w:pPr>
            <w:r w:rsidRPr="001C7E11">
              <w:rPr>
                <w:rFonts w:eastAsia="Yu Mincho"/>
                <w:lang w:eastAsia="zh-CN"/>
              </w:rPr>
              <w:t>CA_n1A-n77(3A)-n79A</w:t>
            </w:r>
            <w:r w:rsidRPr="001C7E11">
              <w:rPr>
                <w:rFonts w:eastAsia="Yu Mincho"/>
                <w:vertAlign w:val="superscript"/>
                <w:lang w:eastAsia="zh-CN"/>
              </w:rPr>
              <w:t>4</w:t>
            </w:r>
          </w:p>
        </w:tc>
        <w:tc>
          <w:tcPr>
            <w:tcW w:w="2712" w:type="dxa"/>
            <w:tcBorders>
              <w:top w:val="single" w:sz="4" w:space="0" w:color="auto"/>
              <w:left w:val="single" w:sz="4" w:space="0" w:color="auto"/>
              <w:bottom w:val="nil"/>
              <w:right w:val="single" w:sz="4" w:space="0" w:color="auto"/>
            </w:tcBorders>
            <w:vAlign w:val="center"/>
          </w:tcPr>
          <w:p w14:paraId="7D6CE1FB" w14:textId="77777777" w:rsidR="000F4459" w:rsidRPr="001C7E11" w:rsidRDefault="000F4459" w:rsidP="000F4459">
            <w:pPr>
              <w:pStyle w:val="TAC"/>
              <w:rPr>
                <w:rFonts w:eastAsia="Yu Mincho"/>
                <w:szCs w:val="18"/>
                <w:lang w:val="en-US" w:eastAsia="zh-CN"/>
              </w:rPr>
            </w:pPr>
            <w:r w:rsidRPr="001C7E11">
              <w:rPr>
                <w:rFonts w:eastAsia="Yu Mincho" w:hint="eastAsia"/>
                <w:szCs w:val="18"/>
                <w:lang w:val="en-US" w:eastAsia="zh-CN"/>
              </w:rPr>
              <w:t>CA_n</w:t>
            </w:r>
            <w:r w:rsidRPr="001C7E11">
              <w:rPr>
                <w:rFonts w:eastAsia="Yu Mincho"/>
                <w:szCs w:val="18"/>
                <w:lang w:val="en-US" w:eastAsia="zh-CN"/>
              </w:rPr>
              <w:t>1</w:t>
            </w:r>
            <w:r w:rsidRPr="001C7E11">
              <w:rPr>
                <w:rFonts w:eastAsia="Yu Mincho" w:hint="eastAsia"/>
                <w:szCs w:val="18"/>
                <w:lang w:val="en-US" w:eastAsia="zh-CN"/>
              </w:rPr>
              <w:t>A-n</w:t>
            </w:r>
            <w:r w:rsidRPr="001C7E11">
              <w:rPr>
                <w:rFonts w:eastAsia="Yu Mincho"/>
                <w:szCs w:val="18"/>
                <w:lang w:val="en-US" w:eastAsia="zh-CN"/>
              </w:rPr>
              <w:t>77</w:t>
            </w:r>
            <w:r w:rsidRPr="001C7E11">
              <w:rPr>
                <w:rFonts w:eastAsia="Yu Mincho" w:hint="eastAsia"/>
                <w:szCs w:val="18"/>
                <w:lang w:val="en-US" w:eastAsia="zh-CN"/>
              </w:rPr>
              <w:t>A</w:t>
            </w:r>
          </w:p>
          <w:p w14:paraId="552657B0" w14:textId="77777777" w:rsidR="000F4459" w:rsidRPr="001C7E11" w:rsidRDefault="000F4459" w:rsidP="000F4459">
            <w:pPr>
              <w:pStyle w:val="TAC"/>
              <w:rPr>
                <w:rFonts w:eastAsia="Yu Mincho"/>
                <w:szCs w:val="18"/>
                <w:lang w:val="en-US" w:eastAsia="zh-CN"/>
              </w:rPr>
            </w:pPr>
            <w:r w:rsidRPr="001C7E11">
              <w:rPr>
                <w:rFonts w:eastAsia="Yu Mincho" w:hint="eastAsia"/>
                <w:szCs w:val="18"/>
                <w:lang w:val="en-US" w:eastAsia="zh-CN"/>
              </w:rPr>
              <w:t>CA_n</w:t>
            </w:r>
            <w:r w:rsidRPr="001C7E11">
              <w:rPr>
                <w:rFonts w:eastAsia="Yu Mincho"/>
                <w:szCs w:val="18"/>
                <w:lang w:val="en-US" w:eastAsia="zh-CN"/>
              </w:rPr>
              <w:t>1</w:t>
            </w:r>
            <w:r w:rsidRPr="001C7E11">
              <w:rPr>
                <w:rFonts w:eastAsia="Yu Mincho" w:hint="eastAsia"/>
                <w:szCs w:val="18"/>
                <w:lang w:val="en-US" w:eastAsia="zh-CN"/>
              </w:rPr>
              <w:t>A-n7</w:t>
            </w:r>
            <w:r w:rsidRPr="001C7E11">
              <w:rPr>
                <w:rFonts w:eastAsia="Yu Mincho"/>
                <w:szCs w:val="18"/>
                <w:lang w:val="en-US" w:eastAsia="zh-CN"/>
              </w:rPr>
              <w:t>9</w:t>
            </w:r>
            <w:r w:rsidRPr="001C7E11">
              <w:rPr>
                <w:rFonts w:eastAsia="Yu Mincho" w:hint="eastAsia"/>
                <w:szCs w:val="18"/>
                <w:lang w:val="en-US" w:eastAsia="zh-CN"/>
              </w:rPr>
              <w:t>A</w:t>
            </w:r>
          </w:p>
          <w:p w14:paraId="3AFEDE5E" w14:textId="77777777" w:rsidR="000F4459" w:rsidRPr="001C7E11" w:rsidRDefault="000F4459" w:rsidP="000F4459">
            <w:pPr>
              <w:pStyle w:val="TAC"/>
              <w:rPr>
                <w:rFonts w:eastAsiaTheme="minorEastAsia"/>
                <w:szCs w:val="18"/>
                <w:lang w:val="en-US" w:eastAsia="zh-CN"/>
              </w:rPr>
            </w:pPr>
            <w:r w:rsidRPr="001C7E11">
              <w:rPr>
                <w:rFonts w:eastAsia="Yu Mincho" w:hint="eastAsia"/>
                <w:szCs w:val="18"/>
                <w:lang w:val="en-US" w:eastAsia="zh-CN"/>
              </w:rPr>
              <w:t>CA_n</w:t>
            </w:r>
            <w:r w:rsidRPr="001C7E11">
              <w:rPr>
                <w:rFonts w:eastAsia="Yu Mincho"/>
                <w:szCs w:val="18"/>
                <w:lang w:val="en-US" w:eastAsia="zh-CN"/>
              </w:rPr>
              <w:t>77</w:t>
            </w:r>
            <w:r w:rsidRPr="001C7E11">
              <w:rPr>
                <w:rFonts w:eastAsia="Yu Mincho" w:hint="eastAsia"/>
                <w:szCs w:val="18"/>
                <w:lang w:val="en-US" w:eastAsia="zh-CN"/>
              </w:rPr>
              <w:t>A-n7</w:t>
            </w:r>
            <w:r w:rsidRPr="001C7E11">
              <w:rPr>
                <w:rFonts w:eastAsia="Yu Mincho"/>
                <w:szCs w:val="18"/>
                <w:lang w:val="en-US" w:eastAsia="zh-CN"/>
              </w:rPr>
              <w:t>9A</w:t>
            </w:r>
          </w:p>
        </w:tc>
        <w:tc>
          <w:tcPr>
            <w:tcW w:w="1231" w:type="dxa"/>
            <w:tcBorders>
              <w:top w:val="single" w:sz="4" w:space="0" w:color="auto"/>
              <w:left w:val="single" w:sz="4" w:space="0" w:color="auto"/>
              <w:bottom w:val="single" w:sz="4" w:space="0" w:color="auto"/>
              <w:right w:val="single" w:sz="4" w:space="0" w:color="auto"/>
            </w:tcBorders>
            <w:vAlign w:val="center"/>
          </w:tcPr>
          <w:p w14:paraId="5EA59769" w14:textId="77777777" w:rsidR="000F4459" w:rsidRPr="001C7E11" w:rsidRDefault="000F4459" w:rsidP="000F4459">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4191" w:type="dxa"/>
            <w:tcBorders>
              <w:top w:val="single" w:sz="4" w:space="0" w:color="auto"/>
              <w:left w:val="single" w:sz="4" w:space="0" w:color="auto"/>
              <w:bottom w:val="single" w:sz="4" w:space="0" w:color="auto"/>
              <w:right w:val="single" w:sz="4" w:space="0" w:color="auto"/>
            </w:tcBorders>
            <w:vAlign w:val="center"/>
          </w:tcPr>
          <w:p w14:paraId="11AE7A2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D8FF57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ja-JP"/>
              </w:rPr>
              <w:t>0</w:t>
            </w:r>
          </w:p>
        </w:tc>
      </w:tr>
      <w:tr w:rsidR="006F6968" w:rsidRPr="001C7E11" w14:paraId="72F4D98E" w14:textId="77777777" w:rsidTr="00B27AE2">
        <w:trPr>
          <w:trHeight w:val="29"/>
        </w:trPr>
        <w:tc>
          <w:tcPr>
            <w:tcW w:w="3066" w:type="dxa"/>
            <w:tcBorders>
              <w:top w:val="nil"/>
              <w:left w:val="single" w:sz="4" w:space="0" w:color="auto"/>
              <w:bottom w:val="nil"/>
              <w:right w:val="single" w:sz="4" w:space="0" w:color="auto"/>
            </w:tcBorders>
            <w:vAlign w:val="center"/>
          </w:tcPr>
          <w:p w14:paraId="78EC895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5D735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1DEAE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FCA73A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(3A)_BCS0</w:t>
            </w:r>
          </w:p>
        </w:tc>
        <w:tc>
          <w:tcPr>
            <w:tcW w:w="2387" w:type="dxa"/>
            <w:tcBorders>
              <w:top w:val="nil"/>
              <w:left w:val="single" w:sz="4" w:space="0" w:color="auto"/>
              <w:bottom w:val="nil"/>
              <w:right w:val="single" w:sz="4" w:space="0" w:color="auto"/>
            </w:tcBorders>
            <w:vAlign w:val="center"/>
          </w:tcPr>
          <w:p w14:paraId="24C349D9" w14:textId="77777777" w:rsidR="000F4459" w:rsidRPr="001C7E11" w:rsidRDefault="000F4459" w:rsidP="000F4459">
            <w:pPr>
              <w:pStyle w:val="TAC"/>
              <w:rPr>
                <w:rFonts w:eastAsiaTheme="minorEastAsia"/>
                <w:lang w:val="en-US" w:eastAsia="zh-CN"/>
              </w:rPr>
            </w:pPr>
          </w:p>
        </w:tc>
      </w:tr>
      <w:tr w:rsidR="006F6968" w:rsidRPr="001C7E11" w14:paraId="32515A58" w14:textId="77777777" w:rsidTr="00B27AE2">
        <w:trPr>
          <w:trHeight w:val="29"/>
        </w:trPr>
        <w:tc>
          <w:tcPr>
            <w:tcW w:w="3066" w:type="dxa"/>
            <w:tcBorders>
              <w:top w:val="nil"/>
              <w:left w:val="single" w:sz="4" w:space="0" w:color="auto"/>
              <w:bottom w:val="nil"/>
              <w:right w:val="single" w:sz="4" w:space="0" w:color="auto"/>
            </w:tcBorders>
            <w:vAlign w:val="center"/>
          </w:tcPr>
          <w:p w14:paraId="364B009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66373C1"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5CA27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CD1395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nil"/>
              <w:right w:val="single" w:sz="4" w:space="0" w:color="auto"/>
            </w:tcBorders>
            <w:vAlign w:val="center"/>
          </w:tcPr>
          <w:p w14:paraId="6191D2D0" w14:textId="77777777" w:rsidR="000F4459" w:rsidRPr="001C7E11" w:rsidRDefault="000F4459" w:rsidP="000F4459">
            <w:pPr>
              <w:pStyle w:val="TAC"/>
              <w:rPr>
                <w:rFonts w:eastAsiaTheme="minorEastAsia"/>
                <w:lang w:val="en-US" w:eastAsia="zh-CN"/>
              </w:rPr>
            </w:pPr>
          </w:p>
        </w:tc>
      </w:tr>
      <w:tr w:rsidR="006F6968" w:rsidRPr="001C7E11" w14:paraId="643C036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603A1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CA_n1A-n78A-n79A</w:t>
            </w:r>
            <w:r w:rsidRPr="001C7E11">
              <w:rPr>
                <w:rFonts w:eastAsiaTheme="minorEastAsia"/>
                <w:vertAlign w:val="superscript"/>
                <w:lang w:val="en-US" w:eastAsia="zh-CN"/>
              </w:rPr>
              <w:t>5</w:t>
            </w:r>
          </w:p>
        </w:tc>
        <w:tc>
          <w:tcPr>
            <w:tcW w:w="2712" w:type="dxa"/>
            <w:tcBorders>
              <w:top w:val="single" w:sz="4" w:space="0" w:color="auto"/>
              <w:left w:val="single" w:sz="4" w:space="0" w:color="auto"/>
              <w:bottom w:val="nil"/>
              <w:right w:val="single" w:sz="4" w:space="0" w:color="auto"/>
            </w:tcBorders>
            <w:vAlign w:val="center"/>
          </w:tcPr>
          <w:p w14:paraId="044C53C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7F36FE4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CA_n1A-n79A</w:t>
            </w:r>
          </w:p>
          <w:p w14:paraId="7BC64687"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CA_n78A-n79A</w:t>
            </w:r>
          </w:p>
        </w:tc>
        <w:tc>
          <w:tcPr>
            <w:tcW w:w="1231" w:type="dxa"/>
            <w:tcBorders>
              <w:top w:val="single" w:sz="4" w:space="0" w:color="auto"/>
              <w:left w:val="single" w:sz="4" w:space="0" w:color="auto"/>
              <w:bottom w:val="single" w:sz="4" w:space="0" w:color="auto"/>
              <w:right w:val="single" w:sz="4" w:space="0" w:color="auto"/>
            </w:tcBorders>
            <w:vAlign w:val="center"/>
          </w:tcPr>
          <w:p w14:paraId="008CAD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2FF21FE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6BDA3A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CAACED4" w14:textId="77777777" w:rsidTr="00B27AE2">
        <w:trPr>
          <w:trHeight w:val="29"/>
        </w:trPr>
        <w:tc>
          <w:tcPr>
            <w:tcW w:w="3066" w:type="dxa"/>
            <w:tcBorders>
              <w:top w:val="nil"/>
              <w:left w:val="single" w:sz="4" w:space="0" w:color="auto"/>
              <w:bottom w:val="nil"/>
              <w:right w:val="single" w:sz="4" w:space="0" w:color="auto"/>
            </w:tcBorders>
            <w:vAlign w:val="center"/>
          </w:tcPr>
          <w:p w14:paraId="6D5ADAB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863C1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BCC18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559638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nil"/>
              <w:right w:val="single" w:sz="4" w:space="0" w:color="auto"/>
            </w:tcBorders>
            <w:vAlign w:val="center"/>
          </w:tcPr>
          <w:p w14:paraId="614D4707" w14:textId="77777777" w:rsidR="000F4459" w:rsidRPr="001C7E11" w:rsidRDefault="000F4459" w:rsidP="000F4459">
            <w:pPr>
              <w:pStyle w:val="TAC"/>
              <w:rPr>
                <w:rFonts w:eastAsiaTheme="minorEastAsia"/>
                <w:lang w:val="en-US" w:eastAsia="zh-CN"/>
              </w:rPr>
            </w:pPr>
          </w:p>
        </w:tc>
      </w:tr>
      <w:tr w:rsidR="006F6968" w:rsidRPr="001C7E11" w14:paraId="35501F17" w14:textId="77777777" w:rsidTr="00B27AE2">
        <w:trPr>
          <w:trHeight w:val="29"/>
        </w:trPr>
        <w:tc>
          <w:tcPr>
            <w:tcW w:w="3066" w:type="dxa"/>
            <w:tcBorders>
              <w:top w:val="nil"/>
              <w:left w:val="single" w:sz="4" w:space="0" w:color="auto"/>
              <w:bottom w:val="nil"/>
              <w:right w:val="single" w:sz="4" w:space="0" w:color="auto"/>
            </w:tcBorders>
            <w:vAlign w:val="center"/>
          </w:tcPr>
          <w:p w14:paraId="6FCD7B7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905BBE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07422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D81777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5AD1950E" w14:textId="77777777" w:rsidR="000F4459" w:rsidRPr="001C7E11" w:rsidRDefault="000F4459" w:rsidP="000F4459">
            <w:pPr>
              <w:pStyle w:val="TAC"/>
              <w:rPr>
                <w:rFonts w:eastAsiaTheme="minorEastAsia"/>
                <w:lang w:val="en-US" w:eastAsia="zh-CN"/>
              </w:rPr>
            </w:pPr>
          </w:p>
        </w:tc>
      </w:tr>
      <w:tr w:rsidR="006F6968" w:rsidRPr="001C7E11" w14:paraId="3850CB4C" w14:textId="77777777" w:rsidTr="00B27AE2">
        <w:trPr>
          <w:trHeight w:val="29"/>
        </w:trPr>
        <w:tc>
          <w:tcPr>
            <w:tcW w:w="3066" w:type="dxa"/>
            <w:tcBorders>
              <w:top w:val="nil"/>
              <w:left w:val="single" w:sz="4" w:space="0" w:color="auto"/>
              <w:bottom w:val="nil"/>
              <w:right w:val="single" w:sz="4" w:space="0" w:color="auto"/>
            </w:tcBorders>
            <w:vAlign w:val="center"/>
          </w:tcPr>
          <w:p w14:paraId="5DC5898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E38CCA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107570" w14:textId="77777777" w:rsidR="000F4459" w:rsidRPr="001C7E11" w:rsidRDefault="000F4459" w:rsidP="000F4459">
            <w:pPr>
              <w:pStyle w:val="TAC"/>
              <w:rPr>
                <w:rFonts w:eastAsiaTheme="minorEastAsia"/>
                <w:lang w:val="en-US" w:eastAsia="zh-CN"/>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676483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2BE44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6112BD22" w14:textId="77777777" w:rsidTr="00B27AE2">
        <w:trPr>
          <w:trHeight w:val="29"/>
        </w:trPr>
        <w:tc>
          <w:tcPr>
            <w:tcW w:w="3066" w:type="dxa"/>
            <w:tcBorders>
              <w:top w:val="nil"/>
              <w:left w:val="single" w:sz="4" w:space="0" w:color="auto"/>
              <w:bottom w:val="nil"/>
              <w:right w:val="single" w:sz="4" w:space="0" w:color="auto"/>
            </w:tcBorders>
            <w:vAlign w:val="center"/>
          </w:tcPr>
          <w:p w14:paraId="0E93E89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B4EDBB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B500D23" w14:textId="77777777" w:rsidR="000F4459" w:rsidRPr="001C7E11" w:rsidRDefault="000F4459" w:rsidP="000F4459">
            <w:pPr>
              <w:pStyle w:val="TAC"/>
              <w:rPr>
                <w:rFonts w:eastAsiaTheme="minorEastAsia"/>
                <w:lang w:val="en-US" w:eastAsia="zh-CN"/>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914FC1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2387" w:type="dxa"/>
            <w:tcBorders>
              <w:top w:val="nil"/>
              <w:left w:val="single" w:sz="4" w:space="0" w:color="auto"/>
              <w:bottom w:val="nil"/>
              <w:right w:val="single" w:sz="4" w:space="0" w:color="auto"/>
            </w:tcBorders>
            <w:vAlign w:val="center"/>
          </w:tcPr>
          <w:p w14:paraId="4518BCE0" w14:textId="77777777" w:rsidR="000F4459" w:rsidRPr="001C7E11" w:rsidRDefault="000F4459" w:rsidP="000F4459">
            <w:pPr>
              <w:pStyle w:val="TAC"/>
              <w:rPr>
                <w:rFonts w:eastAsiaTheme="minorEastAsia"/>
                <w:lang w:val="en-US" w:eastAsia="zh-CN"/>
              </w:rPr>
            </w:pPr>
          </w:p>
        </w:tc>
      </w:tr>
      <w:tr w:rsidR="006F6968" w:rsidRPr="001C7E11" w14:paraId="5A83A88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6EEA07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B8DAF6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8F87B1" w14:textId="77777777" w:rsidR="000F4459" w:rsidRPr="001C7E11" w:rsidRDefault="000F4459" w:rsidP="000F4459">
            <w:pPr>
              <w:pStyle w:val="TAC"/>
              <w:rPr>
                <w:rFonts w:eastAsiaTheme="minorEastAsia"/>
                <w:lang w:val="en-US" w:eastAsia="zh-CN"/>
              </w:rPr>
            </w:pPr>
            <w:r w:rsidRPr="001C7E11">
              <w:rPr>
                <w:rFonts w:eastAsiaTheme="minorEastAsia"/>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E5579C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502C9CAE" w14:textId="77777777" w:rsidR="000F4459" w:rsidRPr="001C7E11" w:rsidRDefault="000F4459" w:rsidP="000F4459">
            <w:pPr>
              <w:pStyle w:val="TAC"/>
              <w:rPr>
                <w:rFonts w:eastAsiaTheme="minorEastAsia"/>
                <w:lang w:val="en-US" w:eastAsia="zh-CN"/>
              </w:rPr>
            </w:pPr>
          </w:p>
        </w:tc>
      </w:tr>
      <w:tr w:rsidR="006F6968" w:rsidRPr="001C7E11" w14:paraId="548FEA7D" w14:textId="77777777" w:rsidTr="00B27AE2">
        <w:trPr>
          <w:trHeight w:val="29"/>
        </w:trPr>
        <w:tc>
          <w:tcPr>
            <w:tcW w:w="3066" w:type="dxa"/>
            <w:tcBorders>
              <w:top w:val="nil"/>
              <w:left w:val="single" w:sz="4" w:space="0" w:color="auto"/>
              <w:bottom w:val="nil"/>
              <w:right w:val="single" w:sz="4" w:space="0" w:color="auto"/>
            </w:tcBorders>
            <w:vAlign w:val="center"/>
          </w:tcPr>
          <w:p w14:paraId="07E65EA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BC8F07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BD3AD3" w14:textId="77777777" w:rsidR="000F4459" w:rsidRPr="001C7E11" w:rsidRDefault="000F4459" w:rsidP="000F4459">
            <w:pPr>
              <w:pStyle w:val="TAC"/>
              <w:rPr>
                <w:rFonts w:eastAsiaTheme="minorEastAsia"/>
                <w:lang w:val="en-US"/>
              </w:rPr>
            </w:pPr>
            <w:r w:rsidRPr="001C7E11">
              <w:rPr>
                <w:rFonts w:eastAsiaTheme="minorEastAsia"/>
                <w:lang w:eastAsia="zh-CN"/>
              </w:rPr>
              <w:t>n1</w:t>
            </w:r>
          </w:p>
        </w:tc>
        <w:tc>
          <w:tcPr>
            <w:tcW w:w="4191" w:type="dxa"/>
            <w:tcBorders>
              <w:top w:val="single" w:sz="4" w:space="0" w:color="auto"/>
              <w:left w:val="single" w:sz="4" w:space="0" w:color="auto"/>
              <w:bottom w:val="single" w:sz="4" w:space="0" w:color="auto"/>
              <w:right w:val="single" w:sz="4" w:space="0" w:color="auto"/>
            </w:tcBorders>
            <w:vAlign w:val="center"/>
          </w:tcPr>
          <w:p w14:paraId="3486A2B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2387" w:type="dxa"/>
            <w:tcBorders>
              <w:top w:val="single" w:sz="4" w:space="0" w:color="auto"/>
              <w:left w:val="single" w:sz="4" w:space="0" w:color="auto"/>
              <w:bottom w:val="nil"/>
              <w:right w:val="single" w:sz="4" w:space="0" w:color="auto"/>
            </w:tcBorders>
            <w:vAlign w:val="center"/>
          </w:tcPr>
          <w:p w14:paraId="2C1C4BA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20861E5E" w14:textId="77777777" w:rsidTr="00B27AE2">
        <w:trPr>
          <w:trHeight w:val="29"/>
        </w:trPr>
        <w:tc>
          <w:tcPr>
            <w:tcW w:w="3066" w:type="dxa"/>
            <w:tcBorders>
              <w:top w:val="nil"/>
              <w:left w:val="single" w:sz="4" w:space="0" w:color="auto"/>
              <w:bottom w:val="nil"/>
              <w:right w:val="single" w:sz="4" w:space="0" w:color="auto"/>
            </w:tcBorders>
            <w:vAlign w:val="center"/>
          </w:tcPr>
          <w:p w14:paraId="3023918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F93CDC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491E6F" w14:textId="77777777" w:rsidR="000F4459" w:rsidRPr="001C7E11" w:rsidRDefault="000F4459" w:rsidP="000F4459">
            <w:pPr>
              <w:pStyle w:val="TAC"/>
              <w:rPr>
                <w:rFonts w:eastAsiaTheme="minorEastAsia"/>
                <w:lang w:val="en-US"/>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421607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n78 channel bandwidths in Table 5.3.5-1 </w:t>
            </w:r>
          </w:p>
        </w:tc>
        <w:tc>
          <w:tcPr>
            <w:tcW w:w="2387" w:type="dxa"/>
            <w:tcBorders>
              <w:top w:val="nil"/>
              <w:left w:val="single" w:sz="4" w:space="0" w:color="auto"/>
              <w:bottom w:val="nil"/>
              <w:right w:val="single" w:sz="4" w:space="0" w:color="auto"/>
            </w:tcBorders>
            <w:vAlign w:val="center"/>
          </w:tcPr>
          <w:p w14:paraId="4F7D99E7" w14:textId="77777777" w:rsidR="000F4459" w:rsidRPr="001C7E11" w:rsidRDefault="000F4459" w:rsidP="000F4459">
            <w:pPr>
              <w:pStyle w:val="TAC"/>
              <w:rPr>
                <w:rFonts w:eastAsiaTheme="minorEastAsia"/>
                <w:lang w:val="en-US" w:eastAsia="zh-CN"/>
              </w:rPr>
            </w:pPr>
          </w:p>
        </w:tc>
      </w:tr>
      <w:tr w:rsidR="006F6968" w:rsidRPr="001C7E11" w14:paraId="781E4B7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447C1C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FE0FF8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B6AB0A" w14:textId="77777777" w:rsidR="000F4459" w:rsidRPr="001C7E11" w:rsidRDefault="000F4459" w:rsidP="000F4459">
            <w:pPr>
              <w:pStyle w:val="TAC"/>
              <w:rPr>
                <w:rFonts w:eastAsiaTheme="minorEastAsia"/>
                <w:lang w:val="en-US"/>
              </w:rPr>
            </w:pPr>
            <w:r w:rsidRPr="001C7E11">
              <w:rPr>
                <w:rFonts w:eastAsiaTheme="minorEastAsia"/>
                <w:lang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BCC7AC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2387" w:type="dxa"/>
            <w:tcBorders>
              <w:top w:val="nil"/>
              <w:left w:val="single" w:sz="4" w:space="0" w:color="auto"/>
              <w:bottom w:val="single" w:sz="4" w:space="0" w:color="auto"/>
              <w:right w:val="single" w:sz="4" w:space="0" w:color="auto"/>
            </w:tcBorders>
            <w:vAlign w:val="center"/>
          </w:tcPr>
          <w:p w14:paraId="4E8FA79F" w14:textId="77777777" w:rsidR="000F4459" w:rsidRPr="001C7E11" w:rsidRDefault="000F4459" w:rsidP="000F4459">
            <w:pPr>
              <w:pStyle w:val="TAC"/>
              <w:rPr>
                <w:rFonts w:eastAsiaTheme="minorEastAsia"/>
                <w:lang w:val="en-US" w:eastAsia="zh-CN"/>
              </w:rPr>
            </w:pPr>
          </w:p>
        </w:tc>
      </w:tr>
      <w:tr w:rsidR="006F6968" w:rsidRPr="001C7E11" w14:paraId="323A4BA0" w14:textId="77777777" w:rsidTr="00B27AE2">
        <w:trPr>
          <w:trHeight w:val="29"/>
        </w:trPr>
        <w:tc>
          <w:tcPr>
            <w:tcW w:w="3066" w:type="dxa"/>
            <w:tcBorders>
              <w:top w:val="nil"/>
              <w:left w:val="single" w:sz="4" w:space="0" w:color="auto"/>
              <w:bottom w:val="nil"/>
              <w:right w:val="single" w:sz="4" w:space="0" w:color="auto"/>
            </w:tcBorders>
            <w:vAlign w:val="center"/>
          </w:tcPr>
          <w:p w14:paraId="3D42D44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CA_n1A-n78(2A)-n79A</w:t>
            </w:r>
          </w:p>
        </w:tc>
        <w:tc>
          <w:tcPr>
            <w:tcW w:w="2712" w:type="dxa"/>
            <w:tcBorders>
              <w:top w:val="nil"/>
              <w:left w:val="single" w:sz="4" w:space="0" w:color="auto"/>
              <w:bottom w:val="nil"/>
              <w:right w:val="single" w:sz="4" w:space="0" w:color="auto"/>
            </w:tcBorders>
            <w:vAlign w:val="center"/>
          </w:tcPr>
          <w:p w14:paraId="47D56CF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1C352FE" w14:textId="77777777" w:rsidR="000F4459" w:rsidRPr="001C7E11" w:rsidRDefault="000F4459" w:rsidP="000F4459">
            <w:pPr>
              <w:pStyle w:val="TAC"/>
              <w:rPr>
                <w:rFonts w:eastAsiaTheme="minorEastAsia"/>
                <w:lang w:val="en-US" w:eastAsia="zh-CN"/>
              </w:rPr>
            </w:pPr>
            <w:r w:rsidRPr="001C7E11">
              <w:rPr>
                <w:rFonts w:eastAsiaTheme="minorEastAsia"/>
                <w:lang w:val="en-US"/>
              </w:rPr>
              <w:t>n1</w:t>
            </w:r>
          </w:p>
        </w:tc>
        <w:tc>
          <w:tcPr>
            <w:tcW w:w="4191" w:type="dxa"/>
            <w:tcBorders>
              <w:top w:val="single" w:sz="4" w:space="0" w:color="auto"/>
              <w:left w:val="single" w:sz="4" w:space="0" w:color="auto"/>
              <w:bottom w:val="single" w:sz="4" w:space="0" w:color="auto"/>
              <w:right w:val="single" w:sz="4" w:space="0" w:color="auto"/>
            </w:tcBorders>
            <w:vAlign w:val="center"/>
          </w:tcPr>
          <w:p w14:paraId="1D53CAB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295A72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668E2F4" w14:textId="77777777" w:rsidTr="00B27AE2">
        <w:trPr>
          <w:trHeight w:val="29"/>
        </w:trPr>
        <w:tc>
          <w:tcPr>
            <w:tcW w:w="3066" w:type="dxa"/>
            <w:tcBorders>
              <w:top w:val="nil"/>
              <w:left w:val="single" w:sz="4" w:space="0" w:color="auto"/>
              <w:bottom w:val="nil"/>
              <w:right w:val="single" w:sz="4" w:space="0" w:color="auto"/>
            </w:tcBorders>
            <w:vAlign w:val="center"/>
          </w:tcPr>
          <w:p w14:paraId="0174056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B0016C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77ED9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CE2E92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CA_n78(2A)_BCS1</w:t>
            </w:r>
          </w:p>
        </w:tc>
        <w:tc>
          <w:tcPr>
            <w:tcW w:w="2387" w:type="dxa"/>
            <w:tcBorders>
              <w:top w:val="nil"/>
              <w:left w:val="single" w:sz="4" w:space="0" w:color="auto"/>
              <w:bottom w:val="nil"/>
              <w:right w:val="single" w:sz="4" w:space="0" w:color="auto"/>
            </w:tcBorders>
            <w:vAlign w:val="center"/>
          </w:tcPr>
          <w:p w14:paraId="5818B1C6" w14:textId="77777777" w:rsidR="000F4459" w:rsidRPr="001C7E11" w:rsidRDefault="000F4459" w:rsidP="000F4459">
            <w:pPr>
              <w:pStyle w:val="TAC"/>
              <w:rPr>
                <w:rFonts w:eastAsiaTheme="minorEastAsia"/>
                <w:lang w:val="en-US" w:eastAsia="zh-CN"/>
              </w:rPr>
            </w:pPr>
          </w:p>
        </w:tc>
      </w:tr>
      <w:tr w:rsidR="006F6968" w:rsidRPr="001C7E11" w14:paraId="0D2ACED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0D7854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721D2E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A5ED3F" w14:textId="77777777" w:rsidR="000F4459" w:rsidRPr="001C7E11" w:rsidRDefault="000F4459" w:rsidP="000F4459">
            <w:pPr>
              <w:pStyle w:val="TAC"/>
              <w:rPr>
                <w:rFonts w:eastAsiaTheme="minorEastAsia"/>
                <w:lang w:val="en-US" w:eastAsia="zh-CN"/>
              </w:rPr>
            </w:pPr>
            <w:r w:rsidRPr="001C7E11">
              <w:rPr>
                <w:rFonts w:eastAsiaTheme="minorEastAsia"/>
                <w:lang w:val="en-US"/>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38B5C3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645E352C" w14:textId="77777777" w:rsidR="000F4459" w:rsidRPr="001C7E11" w:rsidRDefault="000F4459" w:rsidP="000F4459">
            <w:pPr>
              <w:pStyle w:val="TAC"/>
              <w:rPr>
                <w:rFonts w:eastAsiaTheme="minorEastAsia"/>
                <w:lang w:val="en-US" w:eastAsia="zh-CN"/>
              </w:rPr>
            </w:pPr>
          </w:p>
        </w:tc>
      </w:tr>
      <w:tr w:rsidR="006F6968" w:rsidRPr="001C7E11" w14:paraId="0CD9FB84" w14:textId="77777777" w:rsidTr="00B27AE2">
        <w:trPr>
          <w:trHeight w:val="29"/>
        </w:trPr>
        <w:tc>
          <w:tcPr>
            <w:tcW w:w="3066" w:type="dxa"/>
            <w:tcBorders>
              <w:top w:val="single" w:sz="4" w:space="0" w:color="auto"/>
              <w:left w:val="single" w:sz="4" w:space="0" w:color="auto"/>
              <w:bottom w:val="nil"/>
              <w:right w:val="single" w:sz="4" w:space="0" w:color="auto"/>
            </w:tcBorders>
          </w:tcPr>
          <w:p w14:paraId="3E4E29F5" w14:textId="77777777" w:rsidR="000F4459" w:rsidRPr="001C7E11" w:rsidRDefault="000F4459" w:rsidP="000F4459">
            <w:pPr>
              <w:pStyle w:val="TAC"/>
              <w:rPr>
                <w:rFonts w:eastAsiaTheme="minorEastAsia"/>
                <w:lang w:val="en-US" w:eastAsia="zh-CN"/>
              </w:rPr>
            </w:pPr>
            <w:r w:rsidRPr="001C7E11">
              <w:rPr>
                <w:rFonts w:eastAsiaTheme="minorEastAsia"/>
                <w:color w:val="000000"/>
                <w:lang w:eastAsia="zh-CN"/>
              </w:rPr>
              <w:t>CA_n1A-n78A-n102A</w:t>
            </w:r>
          </w:p>
        </w:tc>
        <w:tc>
          <w:tcPr>
            <w:tcW w:w="2712" w:type="dxa"/>
            <w:tcBorders>
              <w:top w:val="single" w:sz="4" w:space="0" w:color="auto"/>
              <w:left w:val="single" w:sz="4" w:space="0" w:color="auto"/>
              <w:bottom w:val="nil"/>
              <w:right w:val="single" w:sz="4" w:space="0" w:color="auto"/>
            </w:tcBorders>
            <w:vAlign w:val="center"/>
          </w:tcPr>
          <w:p w14:paraId="57AC6EA6"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CA_n1A-n78A</w:t>
            </w:r>
          </w:p>
          <w:p w14:paraId="0D1DBD8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CA_n1A-n102A</w:t>
            </w:r>
          </w:p>
          <w:p w14:paraId="48FDD5F7"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4D06355A" w14:textId="77777777" w:rsidR="000F4459" w:rsidRPr="001C7E11" w:rsidRDefault="000F4459" w:rsidP="000F4459">
            <w:pPr>
              <w:pStyle w:val="TAC"/>
              <w:rPr>
                <w:rFonts w:eastAsiaTheme="minorEastAsia"/>
                <w:lang w:val="en-US"/>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tcPr>
          <w:p w14:paraId="0239A8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790696F4"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371E8FC4" w14:textId="77777777" w:rsidTr="00B27AE2">
        <w:trPr>
          <w:trHeight w:val="29"/>
        </w:trPr>
        <w:tc>
          <w:tcPr>
            <w:tcW w:w="3066" w:type="dxa"/>
            <w:tcBorders>
              <w:top w:val="nil"/>
              <w:left w:val="single" w:sz="4" w:space="0" w:color="auto"/>
              <w:bottom w:val="nil"/>
              <w:right w:val="single" w:sz="4" w:space="0" w:color="auto"/>
            </w:tcBorders>
            <w:vAlign w:val="center"/>
          </w:tcPr>
          <w:p w14:paraId="2192BE8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5A36CF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986DF1" w14:textId="77777777" w:rsidR="000F4459" w:rsidRPr="001C7E11" w:rsidRDefault="000F4459" w:rsidP="000F4459">
            <w:pPr>
              <w:pStyle w:val="TAC"/>
              <w:rPr>
                <w:rFonts w:eastAsiaTheme="minorEastAsia"/>
                <w:lang w:val="en-US"/>
              </w:rPr>
            </w:pPr>
            <w:r w:rsidRPr="001C7E11">
              <w:rPr>
                <w:rFonts w:eastAsiaTheme="minorEastAsia"/>
                <w:color w:val="000000"/>
              </w:rPr>
              <w:t>n78</w:t>
            </w:r>
          </w:p>
        </w:tc>
        <w:tc>
          <w:tcPr>
            <w:tcW w:w="4191" w:type="dxa"/>
            <w:tcBorders>
              <w:top w:val="single" w:sz="4" w:space="0" w:color="auto"/>
              <w:left w:val="single" w:sz="4" w:space="0" w:color="auto"/>
              <w:bottom w:val="single" w:sz="4" w:space="0" w:color="auto"/>
              <w:right w:val="single" w:sz="4" w:space="0" w:color="auto"/>
            </w:tcBorders>
          </w:tcPr>
          <w:p w14:paraId="27BE761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50C52B65" w14:textId="77777777" w:rsidR="000F4459" w:rsidRPr="001C7E11" w:rsidRDefault="000F4459" w:rsidP="000F4459">
            <w:pPr>
              <w:pStyle w:val="TAC"/>
              <w:rPr>
                <w:rFonts w:eastAsiaTheme="minorEastAsia"/>
                <w:lang w:val="en-US" w:eastAsia="zh-CN"/>
              </w:rPr>
            </w:pPr>
          </w:p>
        </w:tc>
      </w:tr>
      <w:tr w:rsidR="006F6968" w:rsidRPr="001C7E11" w14:paraId="1E1CE04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A7E366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6F921D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93556C"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tcPr>
          <w:p w14:paraId="5540EBC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2387" w:type="dxa"/>
            <w:tcBorders>
              <w:top w:val="nil"/>
              <w:left w:val="single" w:sz="4" w:space="0" w:color="auto"/>
              <w:bottom w:val="single" w:sz="4" w:space="0" w:color="auto"/>
              <w:right w:val="single" w:sz="4" w:space="0" w:color="auto"/>
            </w:tcBorders>
            <w:vAlign w:val="center"/>
          </w:tcPr>
          <w:p w14:paraId="36A2C99A" w14:textId="77777777" w:rsidR="000F4459" w:rsidRPr="001C7E11" w:rsidRDefault="000F4459" w:rsidP="000F4459">
            <w:pPr>
              <w:pStyle w:val="TAC"/>
              <w:rPr>
                <w:rFonts w:eastAsiaTheme="minorEastAsia"/>
                <w:lang w:val="en-US" w:eastAsia="zh-CN"/>
              </w:rPr>
            </w:pPr>
          </w:p>
        </w:tc>
      </w:tr>
      <w:tr w:rsidR="006F6968" w:rsidRPr="001C7E11" w14:paraId="34C4C9C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4D4DAA2" w14:textId="77777777" w:rsidR="000F4459" w:rsidRPr="001C7E11" w:rsidRDefault="000F4459" w:rsidP="000F4459">
            <w:pPr>
              <w:pStyle w:val="TAC"/>
              <w:rPr>
                <w:rFonts w:eastAsiaTheme="minorEastAsia"/>
                <w:lang w:val="en-US" w:eastAsia="zh-CN"/>
              </w:rPr>
            </w:pPr>
            <w:r w:rsidRPr="001C7E11">
              <w:rPr>
                <w:rFonts w:eastAsiaTheme="minorEastAsia"/>
                <w:color w:val="000000"/>
                <w:lang w:eastAsia="zh-CN"/>
              </w:rPr>
              <w:t>CA_n1A-n78A-n102B</w:t>
            </w:r>
          </w:p>
        </w:tc>
        <w:tc>
          <w:tcPr>
            <w:tcW w:w="2712" w:type="dxa"/>
            <w:tcBorders>
              <w:top w:val="single" w:sz="4" w:space="0" w:color="auto"/>
              <w:left w:val="single" w:sz="4" w:space="0" w:color="auto"/>
              <w:bottom w:val="nil"/>
              <w:right w:val="single" w:sz="4" w:space="0" w:color="auto"/>
            </w:tcBorders>
            <w:vAlign w:val="center"/>
          </w:tcPr>
          <w:p w14:paraId="04D466B3"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CA_n1A-n78A</w:t>
            </w:r>
          </w:p>
          <w:p w14:paraId="63749F7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CA_n1A-n102A</w:t>
            </w:r>
          </w:p>
          <w:p w14:paraId="0C1597A8"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CA_n1A-n102B</w:t>
            </w:r>
          </w:p>
          <w:p w14:paraId="3367C732"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CA_n78A-n102A</w:t>
            </w:r>
          </w:p>
          <w:p w14:paraId="2F51A7BA"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rPr>
              <w:t>CA_n78A-n102B</w:t>
            </w:r>
          </w:p>
        </w:tc>
        <w:tc>
          <w:tcPr>
            <w:tcW w:w="1231" w:type="dxa"/>
            <w:tcBorders>
              <w:top w:val="single" w:sz="4" w:space="0" w:color="auto"/>
              <w:left w:val="single" w:sz="4" w:space="0" w:color="auto"/>
              <w:bottom w:val="single" w:sz="4" w:space="0" w:color="auto"/>
              <w:right w:val="single" w:sz="4" w:space="0" w:color="auto"/>
            </w:tcBorders>
            <w:vAlign w:val="center"/>
          </w:tcPr>
          <w:p w14:paraId="6A9C46E3" w14:textId="77777777" w:rsidR="000F4459" w:rsidRPr="001C7E11" w:rsidRDefault="000F4459" w:rsidP="000F4459">
            <w:pPr>
              <w:pStyle w:val="TAC"/>
              <w:rPr>
                <w:rFonts w:eastAsiaTheme="minorEastAsia"/>
                <w:lang w:val="en-US"/>
              </w:rPr>
            </w:pPr>
            <w:r w:rsidRPr="001C7E11">
              <w:rPr>
                <w:rFonts w:eastAsiaTheme="minorEastAsia"/>
                <w:color w:val="000000"/>
              </w:rPr>
              <w:t>n1</w:t>
            </w:r>
          </w:p>
        </w:tc>
        <w:tc>
          <w:tcPr>
            <w:tcW w:w="4191" w:type="dxa"/>
            <w:tcBorders>
              <w:top w:val="single" w:sz="4" w:space="0" w:color="auto"/>
              <w:left w:val="single" w:sz="4" w:space="0" w:color="auto"/>
              <w:bottom w:val="single" w:sz="4" w:space="0" w:color="auto"/>
              <w:right w:val="single" w:sz="4" w:space="0" w:color="auto"/>
            </w:tcBorders>
          </w:tcPr>
          <w:p w14:paraId="085854C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3FB8EF65"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681400A2" w14:textId="77777777" w:rsidTr="00B27AE2">
        <w:trPr>
          <w:trHeight w:val="29"/>
        </w:trPr>
        <w:tc>
          <w:tcPr>
            <w:tcW w:w="3066" w:type="dxa"/>
            <w:tcBorders>
              <w:top w:val="nil"/>
              <w:left w:val="single" w:sz="4" w:space="0" w:color="auto"/>
              <w:bottom w:val="nil"/>
              <w:right w:val="single" w:sz="4" w:space="0" w:color="auto"/>
            </w:tcBorders>
            <w:vAlign w:val="center"/>
          </w:tcPr>
          <w:p w14:paraId="7C7D10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4DD0D1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4B69A6" w14:textId="77777777" w:rsidR="000F4459" w:rsidRPr="001C7E11" w:rsidRDefault="000F4459" w:rsidP="000F4459">
            <w:pPr>
              <w:pStyle w:val="TAC"/>
              <w:rPr>
                <w:rFonts w:eastAsiaTheme="minorEastAsia"/>
                <w:lang w:val="en-US"/>
              </w:rPr>
            </w:pPr>
            <w:r w:rsidRPr="001C7E11">
              <w:rPr>
                <w:rFonts w:eastAsiaTheme="minorEastAsia"/>
                <w:color w:val="000000"/>
              </w:rPr>
              <w:t>n78</w:t>
            </w:r>
          </w:p>
        </w:tc>
        <w:tc>
          <w:tcPr>
            <w:tcW w:w="4191" w:type="dxa"/>
            <w:tcBorders>
              <w:top w:val="single" w:sz="4" w:space="0" w:color="auto"/>
              <w:left w:val="single" w:sz="4" w:space="0" w:color="auto"/>
              <w:bottom w:val="single" w:sz="4" w:space="0" w:color="auto"/>
              <w:right w:val="single" w:sz="4" w:space="0" w:color="auto"/>
            </w:tcBorders>
          </w:tcPr>
          <w:p w14:paraId="5B20AD5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0FA5D61E" w14:textId="77777777" w:rsidR="000F4459" w:rsidRPr="001C7E11" w:rsidRDefault="000F4459" w:rsidP="000F4459">
            <w:pPr>
              <w:pStyle w:val="TAC"/>
              <w:rPr>
                <w:rFonts w:eastAsiaTheme="minorEastAsia"/>
                <w:lang w:val="en-US" w:eastAsia="zh-CN"/>
              </w:rPr>
            </w:pPr>
          </w:p>
        </w:tc>
      </w:tr>
      <w:tr w:rsidR="006F6968" w:rsidRPr="001C7E11" w14:paraId="2DD0CD0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269287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742EA8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2BE979"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78A8BC3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2387" w:type="dxa"/>
            <w:tcBorders>
              <w:top w:val="nil"/>
              <w:left w:val="single" w:sz="4" w:space="0" w:color="auto"/>
              <w:bottom w:val="single" w:sz="4" w:space="0" w:color="auto"/>
              <w:right w:val="single" w:sz="4" w:space="0" w:color="auto"/>
            </w:tcBorders>
            <w:vAlign w:val="center"/>
          </w:tcPr>
          <w:p w14:paraId="7C499472" w14:textId="77777777" w:rsidR="000F4459" w:rsidRPr="001C7E11" w:rsidRDefault="000F4459" w:rsidP="000F4459">
            <w:pPr>
              <w:pStyle w:val="TAC"/>
              <w:rPr>
                <w:rFonts w:eastAsiaTheme="minorEastAsia"/>
                <w:lang w:val="en-US" w:eastAsia="zh-CN"/>
              </w:rPr>
            </w:pPr>
          </w:p>
        </w:tc>
      </w:tr>
      <w:tr w:rsidR="006F6968" w:rsidRPr="001C7E11" w14:paraId="77D6EA1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E5669DF" w14:textId="77777777" w:rsidR="000F4459" w:rsidRPr="001C7E11" w:rsidRDefault="000F4459" w:rsidP="000F4459">
            <w:pPr>
              <w:pStyle w:val="TAC"/>
              <w:rPr>
                <w:rFonts w:eastAsiaTheme="minorEastAsia"/>
                <w:lang w:val="en-US" w:eastAsia="zh-CN"/>
              </w:rPr>
            </w:pPr>
            <w:r w:rsidRPr="001C7E11">
              <w:rPr>
                <w:rFonts w:eastAsiaTheme="minorEastAsia"/>
                <w:color w:val="000000"/>
                <w:lang w:eastAsia="zh-CN"/>
              </w:rPr>
              <w:t>CA_n1A-n78A-n102C</w:t>
            </w:r>
          </w:p>
        </w:tc>
        <w:tc>
          <w:tcPr>
            <w:tcW w:w="2712" w:type="dxa"/>
            <w:tcBorders>
              <w:top w:val="single" w:sz="4" w:space="0" w:color="auto"/>
              <w:left w:val="single" w:sz="4" w:space="0" w:color="auto"/>
              <w:bottom w:val="nil"/>
              <w:right w:val="single" w:sz="4" w:space="0" w:color="auto"/>
            </w:tcBorders>
            <w:vAlign w:val="center"/>
          </w:tcPr>
          <w:p w14:paraId="1428722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6EB0B38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0BE384E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CA_n1A-n102C</w:t>
            </w:r>
          </w:p>
          <w:p w14:paraId="326E635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4FE6D1A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CA_n78A-n102C</w:t>
            </w:r>
          </w:p>
        </w:tc>
        <w:tc>
          <w:tcPr>
            <w:tcW w:w="1231" w:type="dxa"/>
            <w:tcBorders>
              <w:top w:val="single" w:sz="4" w:space="0" w:color="auto"/>
              <w:left w:val="single" w:sz="4" w:space="0" w:color="auto"/>
              <w:bottom w:val="single" w:sz="4" w:space="0" w:color="auto"/>
              <w:right w:val="single" w:sz="4" w:space="0" w:color="auto"/>
            </w:tcBorders>
            <w:vAlign w:val="center"/>
          </w:tcPr>
          <w:p w14:paraId="65050E70"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tcPr>
          <w:p w14:paraId="0E07CFA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5CB71CC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3348F03A" w14:textId="77777777" w:rsidTr="00B27AE2">
        <w:trPr>
          <w:trHeight w:val="29"/>
        </w:trPr>
        <w:tc>
          <w:tcPr>
            <w:tcW w:w="3066" w:type="dxa"/>
            <w:tcBorders>
              <w:top w:val="nil"/>
              <w:left w:val="single" w:sz="4" w:space="0" w:color="auto"/>
              <w:bottom w:val="nil"/>
              <w:right w:val="single" w:sz="4" w:space="0" w:color="auto"/>
            </w:tcBorders>
            <w:vAlign w:val="center"/>
          </w:tcPr>
          <w:p w14:paraId="0ADF1CE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C643B0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388FF3"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40F7170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623C02EC" w14:textId="77777777" w:rsidR="000F4459" w:rsidRPr="001C7E11" w:rsidRDefault="000F4459" w:rsidP="000F4459">
            <w:pPr>
              <w:pStyle w:val="TAC"/>
              <w:rPr>
                <w:rFonts w:eastAsiaTheme="minorEastAsia"/>
                <w:lang w:val="en-US" w:eastAsia="zh-CN"/>
              </w:rPr>
            </w:pPr>
          </w:p>
        </w:tc>
      </w:tr>
      <w:tr w:rsidR="006F6968" w:rsidRPr="001C7E11" w14:paraId="70238CD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034A86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F2D4E4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2027D3"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24A4881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2387" w:type="dxa"/>
            <w:tcBorders>
              <w:top w:val="nil"/>
              <w:left w:val="single" w:sz="4" w:space="0" w:color="auto"/>
              <w:bottom w:val="single" w:sz="4" w:space="0" w:color="auto"/>
              <w:right w:val="single" w:sz="4" w:space="0" w:color="auto"/>
            </w:tcBorders>
            <w:vAlign w:val="center"/>
          </w:tcPr>
          <w:p w14:paraId="5704D9C7" w14:textId="77777777" w:rsidR="000F4459" w:rsidRPr="001C7E11" w:rsidRDefault="000F4459" w:rsidP="000F4459">
            <w:pPr>
              <w:pStyle w:val="TAC"/>
              <w:rPr>
                <w:rFonts w:eastAsiaTheme="minorEastAsia"/>
                <w:lang w:val="en-US" w:eastAsia="zh-CN"/>
              </w:rPr>
            </w:pPr>
          </w:p>
        </w:tc>
      </w:tr>
      <w:tr w:rsidR="006F6968" w:rsidRPr="001C7E11" w14:paraId="3AEB339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EDE32DA"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CA_n1A-n78A-n102D</w:t>
            </w:r>
          </w:p>
        </w:tc>
        <w:tc>
          <w:tcPr>
            <w:tcW w:w="2712" w:type="dxa"/>
            <w:tcBorders>
              <w:top w:val="single" w:sz="4" w:space="0" w:color="auto"/>
              <w:left w:val="single" w:sz="4" w:space="0" w:color="auto"/>
              <w:bottom w:val="nil"/>
              <w:right w:val="single" w:sz="4" w:space="0" w:color="auto"/>
            </w:tcBorders>
            <w:vAlign w:val="center"/>
          </w:tcPr>
          <w:p w14:paraId="4D5191A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4D4DF0A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42157AC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4D14DF4A"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tcPr>
          <w:p w14:paraId="34C70B6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530D290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35171C2A" w14:textId="77777777" w:rsidTr="00B27AE2">
        <w:trPr>
          <w:trHeight w:val="29"/>
        </w:trPr>
        <w:tc>
          <w:tcPr>
            <w:tcW w:w="3066" w:type="dxa"/>
            <w:tcBorders>
              <w:top w:val="nil"/>
              <w:left w:val="single" w:sz="4" w:space="0" w:color="auto"/>
              <w:bottom w:val="nil"/>
              <w:right w:val="single" w:sz="4" w:space="0" w:color="auto"/>
            </w:tcBorders>
            <w:vAlign w:val="center"/>
          </w:tcPr>
          <w:p w14:paraId="6C26864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CFA905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8009C9"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720435F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2698202D" w14:textId="77777777" w:rsidR="000F4459" w:rsidRPr="001C7E11" w:rsidRDefault="000F4459" w:rsidP="000F4459">
            <w:pPr>
              <w:pStyle w:val="TAC"/>
              <w:rPr>
                <w:rFonts w:eastAsiaTheme="minorEastAsia"/>
                <w:lang w:val="en-US" w:eastAsia="zh-CN"/>
              </w:rPr>
            </w:pPr>
          </w:p>
        </w:tc>
      </w:tr>
      <w:tr w:rsidR="006F6968" w:rsidRPr="001C7E11" w14:paraId="595DCB2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2A04B7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A7C677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199A8B4"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3EE9D9E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2387" w:type="dxa"/>
            <w:tcBorders>
              <w:top w:val="nil"/>
              <w:left w:val="single" w:sz="4" w:space="0" w:color="auto"/>
              <w:bottom w:val="single" w:sz="4" w:space="0" w:color="auto"/>
              <w:right w:val="single" w:sz="4" w:space="0" w:color="auto"/>
            </w:tcBorders>
            <w:vAlign w:val="center"/>
          </w:tcPr>
          <w:p w14:paraId="2C587A6F" w14:textId="77777777" w:rsidR="000F4459" w:rsidRPr="001C7E11" w:rsidRDefault="000F4459" w:rsidP="000F4459">
            <w:pPr>
              <w:pStyle w:val="TAC"/>
              <w:rPr>
                <w:rFonts w:eastAsiaTheme="minorEastAsia"/>
                <w:lang w:val="en-US" w:eastAsia="zh-CN"/>
              </w:rPr>
            </w:pPr>
          </w:p>
        </w:tc>
      </w:tr>
      <w:tr w:rsidR="006F6968" w:rsidRPr="001C7E11" w14:paraId="047937E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E47F819"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CA_n1A-n78A-n102E</w:t>
            </w:r>
          </w:p>
        </w:tc>
        <w:tc>
          <w:tcPr>
            <w:tcW w:w="2712" w:type="dxa"/>
            <w:tcBorders>
              <w:top w:val="single" w:sz="4" w:space="0" w:color="auto"/>
              <w:left w:val="single" w:sz="4" w:space="0" w:color="auto"/>
              <w:bottom w:val="nil"/>
              <w:right w:val="single" w:sz="4" w:space="0" w:color="auto"/>
            </w:tcBorders>
            <w:vAlign w:val="center"/>
          </w:tcPr>
          <w:p w14:paraId="2A05E23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3EC48A6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14FDBE1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65729F85"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tcPr>
          <w:p w14:paraId="795E945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3C6EDF4C"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708931DE" w14:textId="77777777" w:rsidTr="00B27AE2">
        <w:trPr>
          <w:trHeight w:val="29"/>
        </w:trPr>
        <w:tc>
          <w:tcPr>
            <w:tcW w:w="3066" w:type="dxa"/>
            <w:tcBorders>
              <w:top w:val="nil"/>
              <w:left w:val="single" w:sz="4" w:space="0" w:color="auto"/>
              <w:bottom w:val="nil"/>
              <w:right w:val="single" w:sz="4" w:space="0" w:color="auto"/>
            </w:tcBorders>
            <w:vAlign w:val="center"/>
          </w:tcPr>
          <w:p w14:paraId="39629C3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70EE6A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B29EBB"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2C80498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50914822" w14:textId="77777777" w:rsidR="000F4459" w:rsidRPr="001C7E11" w:rsidRDefault="000F4459" w:rsidP="000F4459">
            <w:pPr>
              <w:pStyle w:val="TAC"/>
              <w:rPr>
                <w:rFonts w:eastAsiaTheme="minorEastAsia"/>
                <w:lang w:val="en-US" w:eastAsia="zh-CN"/>
              </w:rPr>
            </w:pPr>
          </w:p>
        </w:tc>
      </w:tr>
      <w:tr w:rsidR="006F6968" w:rsidRPr="001C7E11" w14:paraId="30D2469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A4AF29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849FFF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ECC660"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2B83141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2387" w:type="dxa"/>
            <w:tcBorders>
              <w:top w:val="nil"/>
              <w:left w:val="single" w:sz="4" w:space="0" w:color="auto"/>
              <w:bottom w:val="single" w:sz="4" w:space="0" w:color="auto"/>
              <w:right w:val="single" w:sz="4" w:space="0" w:color="auto"/>
            </w:tcBorders>
            <w:vAlign w:val="center"/>
          </w:tcPr>
          <w:p w14:paraId="5EA66735" w14:textId="77777777" w:rsidR="000F4459" w:rsidRPr="001C7E11" w:rsidRDefault="000F4459" w:rsidP="000F4459">
            <w:pPr>
              <w:pStyle w:val="TAC"/>
              <w:rPr>
                <w:rFonts w:eastAsiaTheme="minorEastAsia"/>
                <w:lang w:val="en-US" w:eastAsia="zh-CN"/>
              </w:rPr>
            </w:pPr>
          </w:p>
        </w:tc>
      </w:tr>
      <w:tr w:rsidR="006F6968" w:rsidRPr="001C7E11" w14:paraId="2610850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DEA6BF1"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CA_n1A-n78A-n102(2A)</w:t>
            </w:r>
          </w:p>
        </w:tc>
        <w:tc>
          <w:tcPr>
            <w:tcW w:w="2712" w:type="dxa"/>
            <w:tcBorders>
              <w:top w:val="single" w:sz="4" w:space="0" w:color="auto"/>
              <w:left w:val="single" w:sz="4" w:space="0" w:color="auto"/>
              <w:bottom w:val="nil"/>
              <w:right w:val="single" w:sz="4" w:space="0" w:color="auto"/>
            </w:tcBorders>
            <w:vAlign w:val="center"/>
          </w:tcPr>
          <w:p w14:paraId="753BBDA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0FE7F6A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50EF357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03E328A5"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tcPr>
          <w:p w14:paraId="3C9AF29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1F58A076"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73FD2858" w14:textId="77777777" w:rsidTr="00B27AE2">
        <w:trPr>
          <w:trHeight w:val="29"/>
        </w:trPr>
        <w:tc>
          <w:tcPr>
            <w:tcW w:w="3066" w:type="dxa"/>
            <w:tcBorders>
              <w:top w:val="nil"/>
              <w:left w:val="single" w:sz="4" w:space="0" w:color="auto"/>
              <w:bottom w:val="nil"/>
              <w:right w:val="single" w:sz="4" w:space="0" w:color="auto"/>
            </w:tcBorders>
            <w:vAlign w:val="center"/>
          </w:tcPr>
          <w:p w14:paraId="62CCB6F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294C00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97CE9D"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7DDE69D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588EA92E" w14:textId="77777777" w:rsidR="000F4459" w:rsidRPr="001C7E11" w:rsidRDefault="000F4459" w:rsidP="000F4459">
            <w:pPr>
              <w:pStyle w:val="TAC"/>
              <w:rPr>
                <w:rFonts w:eastAsiaTheme="minorEastAsia"/>
                <w:lang w:val="en-US" w:eastAsia="zh-CN"/>
              </w:rPr>
            </w:pPr>
          </w:p>
        </w:tc>
      </w:tr>
      <w:tr w:rsidR="006F6968" w:rsidRPr="001C7E11" w14:paraId="5320C9A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201A19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3A208B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35E213"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202EBB3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CA_n102(2A)_BCS0</w:t>
            </w:r>
          </w:p>
        </w:tc>
        <w:tc>
          <w:tcPr>
            <w:tcW w:w="2387" w:type="dxa"/>
            <w:tcBorders>
              <w:top w:val="nil"/>
              <w:left w:val="single" w:sz="4" w:space="0" w:color="auto"/>
              <w:bottom w:val="single" w:sz="4" w:space="0" w:color="auto"/>
              <w:right w:val="single" w:sz="4" w:space="0" w:color="auto"/>
            </w:tcBorders>
            <w:vAlign w:val="center"/>
          </w:tcPr>
          <w:p w14:paraId="3BD0C4F5" w14:textId="77777777" w:rsidR="000F4459" w:rsidRPr="001C7E11" w:rsidRDefault="000F4459" w:rsidP="000F4459">
            <w:pPr>
              <w:pStyle w:val="TAC"/>
              <w:rPr>
                <w:rFonts w:eastAsiaTheme="minorEastAsia"/>
                <w:lang w:val="en-US" w:eastAsia="zh-CN"/>
              </w:rPr>
            </w:pPr>
          </w:p>
        </w:tc>
      </w:tr>
      <w:tr w:rsidR="006F6968" w:rsidRPr="001C7E11" w14:paraId="6039D09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BE45BDE"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CA_n1A-n78(2A)-n102A</w:t>
            </w:r>
          </w:p>
        </w:tc>
        <w:tc>
          <w:tcPr>
            <w:tcW w:w="2712" w:type="dxa"/>
            <w:tcBorders>
              <w:top w:val="single" w:sz="4" w:space="0" w:color="auto"/>
              <w:left w:val="single" w:sz="4" w:space="0" w:color="auto"/>
              <w:bottom w:val="nil"/>
              <w:right w:val="single" w:sz="4" w:space="0" w:color="auto"/>
            </w:tcBorders>
            <w:vAlign w:val="center"/>
          </w:tcPr>
          <w:p w14:paraId="72A50B7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40B5E0C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1C7DC2A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1FA18AF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135DCB3A"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bottom"/>
          </w:tcPr>
          <w:p w14:paraId="104A363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387" w:type="dxa"/>
            <w:tcBorders>
              <w:top w:val="single" w:sz="4" w:space="0" w:color="auto"/>
              <w:left w:val="single" w:sz="4" w:space="0" w:color="auto"/>
              <w:bottom w:val="nil"/>
              <w:right w:val="single" w:sz="4" w:space="0" w:color="auto"/>
            </w:tcBorders>
            <w:vAlign w:val="center"/>
          </w:tcPr>
          <w:p w14:paraId="0A0E4355"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3CB0C322" w14:textId="77777777" w:rsidTr="00B27AE2">
        <w:trPr>
          <w:trHeight w:val="29"/>
        </w:trPr>
        <w:tc>
          <w:tcPr>
            <w:tcW w:w="3066" w:type="dxa"/>
            <w:tcBorders>
              <w:top w:val="nil"/>
              <w:left w:val="single" w:sz="4" w:space="0" w:color="auto"/>
              <w:bottom w:val="nil"/>
              <w:right w:val="single" w:sz="4" w:space="0" w:color="auto"/>
            </w:tcBorders>
            <w:vAlign w:val="center"/>
          </w:tcPr>
          <w:p w14:paraId="25034FD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B1A22E1"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B8C152"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3EDD276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453C7DBE" w14:textId="77777777" w:rsidR="000F4459" w:rsidRPr="001C7E11" w:rsidRDefault="000F4459" w:rsidP="000F4459">
            <w:pPr>
              <w:pStyle w:val="TAC"/>
              <w:rPr>
                <w:rFonts w:eastAsiaTheme="minorEastAsia"/>
                <w:lang w:val="en-US" w:eastAsia="zh-CN"/>
              </w:rPr>
            </w:pPr>
          </w:p>
        </w:tc>
      </w:tr>
      <w:tr w:rsidR="006F6968" w:rsidRPr="001C7E11" w14:paraId="0A66BFE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43AB26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ADB55C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6F297"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6D4533E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2387" w:type="dxa"/>
            <w:tcBorders>
              <w:top w:val="nil"/>
              <w:left w:val="single" w:sz="4" w:space="0" w:color="auto"/>
              <w:bottom w:val="single" w:sz="4" w:space="0" w:color="auto"/>
              <w:right w:val="single" w:sz="4" w:space="0" w:color="auto"/>
            </w:tcBorders>
            <w:vAlign w:val="center"/>
          </w:tcPr>
          <w:p w14:paraId="12E58688" w14:textId="77777777" w:rsidR="000F4459" w:rsidRPr="001C7E11" w:rsidRDefault="000F4459" w:rsidP="000F4459">
            <w:pPr>
              <w:pStyle w:val="TAC"/>
              <w:rPr>
                <w:rFonts w:eastAsiaTheme="minorEastAsia"/>
                <w:lang w:val="en-US" w:eastAsia="zh-CN"/>
              </w:rPr>
            </w:pPr>
          </w:p>
        </w:tc>
      </w:tr>
      <w:tr w:rsidR="006F6968" w:rsidRPr="001C7E11" w14:paraId="45C6A6A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2DC2EF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CA_n1A-n78(2A)-n102B</w:t>
            </w:r>
          </w:p>
        </w:tc>
        <w:tc>
          <w:tcPr>
            <w:tcW w:w="2712" w:type="dxa"/>
            <w:tcBorders>
              <w:top w:val="single" w:sz="4" w:space="0" w:color="auto"/>
              <w:left w:val="single" w:sz="4" w:space="0" w:color="auto"/>
              <w:bottom w:val="nil"/>
              <w:right w:val="single" w:sz="4" w:space="0" w:color="auto"/>
            </w:tcBorders>
            <w:vAlign w:val="center"/>
          </w:tcPr>
          <w:p w14:paraId="7401DEB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06C911E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6AC0B07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CA_n1A-n102B</w:t>
            </w:r>
          </w:p>
          <w:p w14:paraId="7D3DE3F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4A5FAA2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CA_n78A-n102B</w:t>
            </w:r>
          </w:p>
          <w:p w14:paraId="530EE31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7D2AFC83"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bottom"/>
          </w:tcPr>
          <w:p w14:paraId="752623E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387" w:type="dxa"/>
            <w:tcBorders>
              <w:top w:val="single" w:sz="4" w:space="0" w:color="auto"/>
              <w:left w:val="single" w:sz="4" w:space="0" w:color="auto"/>
              <w:bottom w:val="nil"/>
              <w:right w:val="single" w:sz="4" w:space="0" w:color="auto"/>
            </w:tcBorders>
            <w:vAlign w:val="center"/>
          </w:tcPr>
          <w:p w14:paraId="533C279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0BCE1910" w14:textId="77777777" w:rsidTr="00B27AE2">
        <w:trPr>
          <w:trHeight w:val="29"/>
        </w:trPr>
        <w:tc>
          <w:tcPr>
            <w:tcW w:w="3066" w:type="dxa"/>
            <w:tcBorders>
              <w:top w:val="nil"/>
              <w:left w:val="single" w:sz="4" w:space="0" w:color="auto"/>
              <w:bottom w:val="nil"/>
              <w:right w:val="single" w:sz="4" w:space="0" w:color="auto"/>
            </w:tcBorders>
            <w:vAlign w:val="center"/>
          </w:tcPr>
          <w:p w14:paraId="70F3A78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E700BD0"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8215EF"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089056D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245FD72A" w14:textId="77777777" w:rsidR="000F4459" w:rsidRPr="001C7E11" w:rsidRDefault="000F4459" w:rsidP="000F4459">
            <w:pPr>
              <w:pStyle w:val="TAC"/>
              <w:rPr>
                <w:rFonts w:eastAsiaTheme="minorEastAsia"/>
                <w:lang w:val="en-US" w:eastAsia="zh-CN"/>
              </w:rPr>
            </w:pPr>
          </w:p>
        </w:tc>
      </w:tr>
      <w:tr w:rsidR="006F6968" w:rsidRPr="001C7E11" w14:paraId="22D349F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CA4342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270D47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93CA72"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29CA62D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2387" w:type="dxa"/>
            <w:tcBorders>
              <w:top w:val="nil"/>
              <w:left w:val="single" w:sz="4" w:space="0" w:color="auto"/>
              <w:bottom w:val="single" w:sz="4" w:space="0" w:color="auto"/>
              <w:right w:val="single" w:sz="4" w:space="0" w:color="auto"/>
            </w:tcBorders>
            <w:vAlign w:val="center"/>
          </w:tcPr>
          <w:p w14:paraId="543F7E0B" w14:textId="77777777" w:rsidR="000F4459" w:rsidRPr="001C7E11" w:rsidRDefault="000F4459" w:rsidP="000F4459">
            <w:pPr>
              <w:pStyle w:val="TAC"/>
              <w:rPr>
                <w:rFonts w:eastAsiaTheme="minorEastAsia"/>
                <w:lang w:val="en-US" w:eastAsia="zh-CN"/>
              </w:rPr>
            </w:pPr>
          </w:p>
        </w:tc>
      </w:tr>
      <w:tr w:rsidR="006F6968" w:rsidRPr="001C7E11" w14:paraId="4B87F5E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EC90D4E"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CA_n1A-n78(2A)-n102C</w:t>
            </w:r>
          </w:p>
        </w:tc>
        <w:tc>
          <w:tcPr>
            <w:tcW w:w="2712" w:type="dxa"/>
            <w:tcBorders>
              <w:top w:val="single" w:sz="4" w:space="0" w:color="auto"/>
              <w:left w:val="single" w:sz="4" w:space="0" w:color="auto"/>
              <w:bottom w:val="nil"/>
              <w:right w:val="single" w:sz="4" w:space="0" w:color="auto"/>
            </w:tcBorders>
            <w:vAlign w:val="center"/>
          </w:tcPr>
          <w:p w14:paraId="22101FE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5FA403E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3237B1B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CA_n1A-n102C</w:t>
            </w:r>
          </w:p>
          <w:p w14:paraId="1DA923F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7CD602A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CA_n78A-n102C</w:t>
            </w:r>
          </w:p>
          <w:p w14:paraId="393018B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05319EF8"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bottom"/>
          </w:tcPr>
          <w:p w14:paraId="5BAC4C2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387" w:type="dxa"/>
            <w:tcBorders>
              <w:top w:val="single" w:sz="4" w:space="0" w:color="auto"/>
              <w:left w:val="single" w:sz="4" w:space="0" w:color="auto"/>
              <w:bottom w:val="nil"/>
              <w:right w:val="single" w:sz="4" w:space="0" w:color="auto"/>
            </w:tcBorders>
            <w:vAlign w:val="center"/>
          </w:tcPr>
          <w:p w14:paraId="7BF39AD6"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0BE1AE00" w14:textId="77777777" w:rsidTr="00B27AE2">
        <w:trPr>
          <w:trHeight w:val="29"/>
        </w:trPr>
        <w:tc>
          <w:tcPr>
            <w:tcW w:w="3066" w:type="dxa"/>
            <w:tcBorders>
              <w:top w:val="nil"/>
              <w:left w:val="single" w:sz="4" w:space="0" w:color="auto"/>
              <w:bottom w:val="nil"/>
              <w:right w:val="single" w:sz="4" w:space="0" w:color="auto"/>
            </w:tcBorders>
            <w:vAlign w:val="center"/>
          </w:tcPr>
          <w:p w14:paraId="39F2A4C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CA7F654"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A1C969"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53B8934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6AF67489" w14:textId="77777777" w:rsidR="000F4459" w:rsidRPr="001C7E11" w:rsidRDefault="000F4459" w:rsidP="000F4459">
            <w:pPr>
              <w:pStyle w:val="TAC"/>
              <w:rPr>
                <w:rFonts w:eastAsiaTheme="minorEastAsia"/>
                <w:lang w:val="en-US" w:eastAsia="zh-CN"/>
              </w:rPr>
            </w:pPr>
          </w:p>
        </w:tc>
      </w:tr>
      <w:tr w:rsidR="006F6968" w:rsidRPr="001C7E11" w14:paraId="078F4DB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BDCDDC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335532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C468DE"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2CF7FB1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2387" w:type="dxa"/>
            <w:tcBorders>
              <w:top w:val="nil"/>
              <w:left w:val="single" w:sz="4" w:space="0" w:color="auto"/>
              <w:bottom w:val="single" w:sz="4" w:space="0" w:color="auto"/>
              <w:right w:val="single" w:sz="4" w:space="0" w:color="auto"/>
            </w:tcBorders>
            <w:vAlign w:val="center"/>
          </w:tcPr>
          <w:p w14:paraId="406897AB" w14:textId="77777777" w:rsidR="000F4459" w:rsidRPr="001C7E11" w:rsidRDefault="000F4459" w:rsidP="000F4459">
            <w:pPr>
              <w:pStyle w:val="TAC"/>
              <w:rPr>
                <w:rFonts w:eastAsiaTheme="minorEastAsia"/>
                <w:lang w:val="en-US" w:eastAsia="zh-CN"/>
              </w:rPr>
            </w:pPr>
          </w:p>
        </w:tc>
      </w:tr>
      <w:tr w:rsidR="006F6968" w:rsidRPr="001C7E11" w14:paraId="50BCA99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FA45F96"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CA_n1A-n78(2A)-n102D</w:t>
            </w:r>
          </w:p>
        </w:tc>
        <w:tc>
          <w:tcPr>
            <w:tcW w:w="2712" w:type="dxa"/>
            <w:tcBorders>
              <w:top w:val="single" w:sz="4" w:space="0" w:color="auto"/>
              <w:left w:val="single" w:sz="4" w:space="0" w:color="auto"/>
              <w:bottom w:val="nil"/>
              <w:right w:val="single" w:sz="4" w:space="0" w:color="auto"/>
            </w:tcBorders>
            <w:vAlign w:val="center"/>
          </w:tcPr>
          <w:p w14:paraId="7FF3C0A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4531B0B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1E560AD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65E9CAB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5511CF2D"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bottom"/>
          </w:tcPr>
          <w:p w14:paraId="2745DA4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387" w:type="dxa"/>
            <w:tcBorders>
              <w:top w:val="single" w:sz="4" w:space="0" w:color="auto"/>
              <w:left w:val="single" w:sz="4" w:space="0" w:color="auto"/>
              <w:bottom w:val="nil"/>
              <w:right w:val="single" w:sz="4" w:space="0" w:color="auto"/>
            </w:tcBorders>
            <w:vAlign w:val="center"/>
          </w:tcPr>
          <w:p w14:paraId="3DD2881E"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0746E4DF" w14:textId="77777777" w:rsidTr="00B27AE2">
        <w:trPr>
          <w:trHeight w:val="29"/>
        </w:trPr>
        <w:tc>
          <w:tcPr>
            <w:tcW w:w="3066" w:type="dxa"/>
            <w:tcBorders>
              <w:top w:val="nil"/>
              <w:left w:val="single" w:sz="4" w:space="0" w:color="auto"/>
              <w:bottom w:val="nil"/>
              <w:right w:val="single" w:sz="4" w:space="0" w:color="auto"/>
            </w:tcBorders>
            <w:vAlign w:val="center"/>
          </w:tcPr>
          <w:p w14:paraId="70C2AC4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7589A0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D1AD8A4"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29F5BF0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53AF4DC2" w14:textId="77777777" w:rsidR="000F4459" w:rsidRPr="001C7E11" w:rsidRDefault="000F4459" w:rsidP="000F4459">
            <w:pPr>
              <w:pStyle w:val="TAC"/>
              <w:rPr>
                <w:rFonts w:eastAsiaTheme="minorEastAsia"/>
                <w:lang w:val="en-US" w:eastAsia="zh-CN"/>
              </w:rPr>
            </w:pPr>
          </w:p>
        </w:tc>
      </w:tr>
      <w:tr w:rsidR="006F6968" w:rsidRPr="001C7E11" w14:paraId="2536900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5C6E6E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A93EB20"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B01CF8"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5A5410C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2387" w:type="dxa"/>
            <w:tcBorders>
              <w:top w:val="nil"/>
              <w:left w:val="single" w:sz="4" w:space="0" w:color="auto"/>
              <w:bottom w:val="single" w:sz="4" w:space="0" w:color="auto"/>
              <w:right w:val="single" w:sz="4" w:space="0" w:color="auto"/>
            </w:tcBorders>
            <w:vAlign w:val="center"/>
          </w:tcPr>
          <w:p w14:paraId="6613EB4B" w14:textId="77777777" w:rsidR="000F4459" w:rsidRPr="001C7E11" w:rsidRDefault="000F4459" w:rsidP="000F4459">
            <w:pPr>
              <w:pStyle w:val="TAC"/>
              <w:rPr>
                <w:rFonts w:eastAsiaTheme="minorEastAsia"/>
                <w:lang w:val="en-US" w:eastAsia="zh-CN"/>
              </w:rPr>
            </w:pPr>
          </w:p>
        </w:tc>
      </w:tr>
      <w:tr w:rsidR="006F6968" w:rsidRPr="001C7E11" w14:paraId="3A6AB99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93F8EE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CA_n1A-n78(2A)-n102E</w:t>
            </w:r>
          </w:p>
        </w:tc>
        <w:tc>
          <w:tcPr>
            <w:tcW w:w="2712" w:type="dxa"/>
            <w:tcBorders>
              <w:top w:val="single" w:sz="4" w:space="0" w:color="auto"/>
              <w:left w:val="single" w:sz="4" w:space="0" w:color="auto"/>
              <w:bottom w:val="nil"/>
              <w:right w:val="single" w:sz="4" w:space="0" w:color="auto"/>
            </w:tcBorders>
            <w:vAlign w:val="center"/>
          </w:tcPr>
          <w:p w14:paraId="565AA05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6DC5202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3E70A65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02A9DD1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499305B5"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bottom"/>
          </w:tcPr>
          <w:p w14:paraId="284EC88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387" w:type="dxa"/>
            <w:tcBorders>
              <w:top w:val="single" w:sz="4" w:space="0" w:color="auto"/>
              <w:left w:val="single" w:sz="4" w:space="0" w:color="auto"/>
              <w:bottom w:val="nil"/>
              <w:right w:val="single" w:sz="4" w:space="0" w:color="auto"/>
            </w:tcBorders>
            <w:vAlign w:val="center"/>
          </w:tcPr>
          <w:p w14:paraId="716E958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7303AB12" w14:textId="77777777" w:rsidTr="00B27AE2">
        <w:trPr>
          <w:trHeight w:val="29"/>
        </w:trPr>
        <w:tc>
          <w:tcPr>
            <w:tcW w:w="3066" w:type="dxa"/>
            <w:tcBorders>
              <w:top w:val="nil"/>
              <w:left w:val="single" w:sz="4" w:space="0" w:color="auto"/>
              <w:bottom w:val="nil"/>
              <w:right w:val="single" w:sz="4" w:space="0" w:color="auto"/>
            </w:tcBorders>
            <w:vAlign w:val="center"/>
          </w:tcPr>
          <w:p w14:paraId="2B5E275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177CB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1818A0"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5D75890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01173973" w14:textId="77777777" w:rsidR="000F4459" w:rsidRPr="001C7E11" w:rsidRDefault="000F4459" w:rsidP="000F4459">
            <w:pPr>
              <w:pStyle w:val="TAC"/>
              <w:rPr>
                <w:rFonts w:eastAsiaTheme="minorEastAsia"/>
                <w:lang w:val="en-US" w:eastAsia="zh-CN"/>
              </w:rPr>
            </w:pPr>
          </w:p>
        </w:tc>
      </w:tr>
      <w:tr w:rsidR="006F6968" w:rsidRPr="001C7E11" w14:paraId="4576E70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EC6B78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87B309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03475B"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5DD51A4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2387" w:type="dxa"/>
            <w:tcBorders>
              <w:top w:val="nil"/>
              <w:left w:val="single" w:sz="4" w:space="0" w:color="auto"/>
              <w:bottom w:val="single" w:sz="4" w:space="0" w:color="auto"/>
              <w:right w:val="single" w:sz="4" w:space="0" w:color="auto"/>
            </w:tcBorders>
            <w:vAlign w:val="center"/>
          </w:tcPr>
          <w:p w14:paraId="535D82FC" w14:textId="77777777" w:rsidR="000F4459" w:rsidRPr="001C7E11" w:rsidRDefault="000F4459" w:rsidP="000F4459">
            <w:pPr>
              <w:pStyle w:val="TAC"/>
              <w:rPr>
                <w:rFonts w:eastAsiaTheme="minorEastAsia"/>
                <w:lang w:val="en-US" w:eastAsia="zh-CN"/>
              </w:rPr>
            </w:pPr>
          </w:p>
        </w:tc>
      </w:tr>
      <w:tr w:rsidR="006F6968" w:rsidRPr="001C7E11" w14:paraId="2DB771C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D8A879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CA_n1A-n78(2A)-n102(2A)</w:t>
            </w:r>
          </w:p>
        </w:tc>
        <w:tc>
          <w:tcPr>
            <w:tcW w:w="2712" w:type="dxa"/>
            <w:tcBorders>
              <w:top w:val="single" w:sz="4" w:space="0" w:color="auto"/>
              <w:left w:val="single" w:sz="4" w:space="0" w:color="auto"/>
              <w:bottom w:val="nil"/>
              <w:right w:val="single" w:sz="4" w:space="0" w:color="auto"/>
            </w:tcBorders>
            <w:vAlign w:val="center"/>
          </w:tcPr>
          <w:p w14:paraId="468133C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CA_n1A-n78A</w:t>
            </w:r>
          </w:p>
          <w:p w14:paraId="65AB430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CA_n1A-n102A</w:t>
            </w:r>
          </w:p>
          <w:p w14:paraId="76388F6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72E182E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506701AD" w14:textId="77777777" w:rsidR="000F4459" w:rsidRPr="001C7E11" w:rsidRDefault="000F4459" w:rsidP="000F4459">
            <w:pPr>
              <w:pStyle w:val="TAC"/>
              <w:rPr>
                <w:rFonts w:eastAsiaTheme="minorEastAsia"/>
                <w:lang w:val="en-US"/>
              </w:rPr>
            </w:pPr>
            <w:r w:rsidRPr="001C7E11">
              <w:rPr>
                <w:color w:val="000000"/>
                <w:lang w:eastAsia="zh-CN"/>
              </w:rPr>
              <w:t>n1</w:t>
            </w:r>
          </w:p>
        </w:tc>
        <w:tc>
          <w:tcPr>
            <w:tcW w:w="4191" w:type="dxa"/>
            <w:tcBorders>
              <w:top w:val="single" w:sz="4" w:space="0" w:color="auto"/>
              <w:left w:val="single" w:sz="4" w:space="0" w:color="auto"/>
              <w:bottom w:val="single" w:sz="4" w:space="0" w:color="auto"/>
              <w:right w:val="single" w:sz="4" w:space="0" w:color="auto"/>
            </w:tcBorders>
            <w:vAlign w:val="bottom"/>
          </w:tcPr>
          <w:p w14:paraId="1AB8212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387" w:type="dxa"/>
            <w:tcBorders>
              <w:top w:val="single" w:sz="4" w:space="0" w:color="auto"/>
              <w:left w:val="single" w:sz="4" w:space="0" w:color="auto"/>
              <w:bottom w:val="nil"/>
              <w:right w:val="single" w:sz="4" w:space="0" w:color="auto"/>
            </w:tcBorders>
            <w:vAlign w:val="center"/>
          </w:tcPr>
          <w:p w14:paraId="24DC2D02"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0761EB15" w14:textId="77777777" w:rsidTr="00B27AE2">
        <w:trPr>
          <w:trHeight w:val="29"/>
        </w:trPr>
        <w:tc>
          <w:tcPr>
            <w:tcW w:w="3066" w:type="dxa"/>
            <w:tcBorders>
              <w:top w:val="nil"/>
              <w:left w:val="single" w:sz="4" w:space="0" w:color="auto"/>
              <w:bottom w:val="nil"/>
              <w:right w:val="single" w:sz="4" w:space="0" w:color="auto"/>
            </w:tcBorders>
            <w:vAlign w:val="center"/>
          </w:tcPr>
          <w:p w14:paraId="7194C72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3A8A6D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155C33" w14:textId="77777777" w:rsidR="000F4459" w:rsidRPr="001C7E11" w:rsidRDefault="000F4459" w:rsidP="000F4459">
            <w:pPr>
              <w:pStyle w:val="TAC"/>
              <w:rPr>
                <w:rFonts w:eastAsiaTheme="minorEastAsia"/>
                <w:lang w:val="en-US"/>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567EDF2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5C42BD38" w14:textId="77777777" w:rsidR="000F4459" w:rsidRPr="001C7E11" w:rsidRDefault="000F4459" w:rsidP="000F4459">
            <w:pPr>
              <w:pStyle w:val="TAC"/>
              <w:rPr>
                <w:rFonts w:eastAsiaTheme="minorEastAsia"/>
                <w:lang w:val="en-US" w:eastAsia="zh-CN"/>
              </w:rPr>
            </w:pPr>
          </w:p>
        </w:tc>
      </w:tr>
      <w:tr w:rsidR="006F6968" w:rsidRPr="001C7E11" w14:paraId="7FDAD3D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284410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6BF461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F0C20F" w14:textId="77777777" w:rsidR="000F4459" w:rsidRPr="001C7E11" w:rsidRDefault="000F4459" w:rsidP="000F4459">
            <w:pPr>
              <w:pStyle w:val="TAC"/>
              <w:rPr>
                <w:rFonts w:eastAsiaTheme="minorEastAsia"/>
                <w:lang w:val="en-US"/>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4951B44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CA_n102(2A)_BCS0</w:t>
            </w:r>
          </w:p>
        </w:tc>
        <w:tc>
          <w:tcPr>
            <w:tcW w:w="2387" w:type="dxa"/>
            <w:tcBorders>
              <w:top w:val="nil"/>
              <w:left w:val="single" w:sz="4" w:space="0" w:color="auto"/>
              <w:bottom w:val="single" w:sz="4" w:space="0" w:color="auto"/>
              <w:right w:val="single" w:sz="4" w:space="0" w:color="auto"/>
            </w:tcBorders>
            <w:vAlign w:val="center"/>
          </w:tcPr>
          <w:p w14:paraId="5E7D16A6" w14:textId="77777777" w:rsidR="000F4459" w:rsidRPr="001C7E11" w:rsidRDefault="000F4459" w:rsidP="000F4459">
            <w:pPr>
              <w:pStyle w:val="TAC"/>
              <w:rPr>
                <w:rFonts w:eastAsiaTheme="minorEastAsia"/>
                <w:lang w:val="en-US" w:eastAsia="zh-CN"/>
              </w:rPr>
            </w:pPr>
          </w:p>
        </w:tc>
      </w:tr>
      <w:tr w:rsidR="006F6968" w:rsidRPr="001C7E11" w14:paraId="1B653D1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8FEC544" w14:textId="77777777" w:rsidR="000F4459" w:rsidRPr="001C7E11" w:rsidRDefault="000F4459" w:rsidP="000F4459">
            <w:pPr>
              <w:pStyle w:val="TAC"/>
              <w:rPr>
                <w:rFonts w:eastAsiaTheme="minorEastAsia"/>
                <w:lang w:val="en-US" w:eastAsia="zh-CN"/>
              </w:rPr>
            </w:pPr>
            <w:r w:rsidRPr="001C7E11">
              <w:rPr>
                <w:color w:val="000000"/>
                <w:lang w:eastAsia="zh-CN"/>
              </w:rPr>
              <w:t>CA_n1A-n78A-n105A</w:t>
            </w:r>
          </w:p>
        </w:tc>
        <w:tc>
          <w:tcPr>
            <w:tcW w:w="2712" w:type="dxa"/>
            <w:tcBorders>
              <w:top w:val="single" w:sz="4" w:space="0" w:color="auto"/>
              <w:left w:val="single" w:sz="4" w:space="0" w:color="auto"/>
              <w:bottom w:val="nil"/>
              <w:right w:val="single" w:sz="4" w:space="0" w:color="auto"/>
            </w:tcBorders>
            <w:vAlign w:val="center"/>
          </w:tcPr>
          <w:p w14:paraId="30E27E79" w14:textId="77777777" w:rsidR="000F4459" w:rsidRPr="00E61D25"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CA_n1A-n78A</w:t>
            </w:r>
          </w:p>
          <w:p w14:paraId="7C1AA758" w14:textId="77777777" w:rsidR="000F4459"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CA_n1A-n105A</w:t>
            </w:r>
          </w:p>
          <w:p w14:paraId="2592CE6F" w14:textId="77777777" w:rsidR="000F4459" w:rsidRPr="001C7E11" w:rsidRDefault="000F4459" w:rsidP="000F4459">
            <w:pPr>
              <w:pStyle w:val="TAC"/>
              <w:rPr>
                <w:rFonts w:eastAsiaTheme="minorEastAsia"/>
                <w:szCs w:val="18"/>
                <w:lang w:val="en-US" w:eastAsia="zh-CN"/>
              </w:rPr>
            </w:pPr>
            <w:r w:rsidRPr="00C62692">
              <w:rPr>
                <w:rFonts w:eastAsiaTheme="minorEastAsia"/>
                <w:szCs w:val="18"/>
                <w:lang w:val="en-US" w:eastAsia="zh-CN"/>
              </w:rPr>
              <w:t>CA_n78A-n105A</w:t>
            </w:r>
          </w:p>
        </w:tc>
        <w:tc>
          <w:tcPr>
            <w:tcW w:w="1231" w:type="dxa"/>
            <w:tcBorders>
              <w:top w:val="single" w:sz="4" w:space="0" w:color="auto"/>
              <w:left w:val="single" w:sz="4" w:space="0" w:color="auto"/>
              <w:bottom w:val="single" w:sz="4" w:space="0" w:color="auto"/>
              <w:right w:val="single" w:sz="4" w:space="0" w:color="auto"/>
            </w:tcBorders>
            <w:vAlign w:val="center"/>
          </w:tcPr>
          <w:p w14:paraId="0C064EB8" w14:textId="77777777" w:rsidR="000F4459" w:rsidRPr="001C7E11" w:rsidRDefault="000F4459" w:rsidP="000F4459">
            <w:pPr>
              <w:pStyle w:val="TAC"/>
              <w:rPr>
                <w:color w:val="000000"/>
                <w:lang w:eastAsia="zh-CN"/>
              </w:rPr>
            </w:pPr>
            <w:r w:rsidRPr="001C7E11">
              <w:rPr>
                <w:rFonts w:eastAsiaTheme="minorEastAsia" w:cs="Arial"/>
                <w:color w:val="000000"/>
              </w:rPr>
              <w:t>n1</w:t>
            </w:r>
          </w:p>
        </w:tc>
        <w:tc>
          <w:tcPr>
            <w:tcW w:w="4191" w:type="dxa"/>
            <w:tcBorders>
              <w:top w:val="single" w:sz="4" w:space="0" w:color="auto"/>
              <w:left w:val="single" w:sz="4" w:space="0" w:color="auto"/>
              <w:bottom w:val="single" w:sz="4" w:space="0" w:color="auto"/>
              <w:right w:val="single" w:sz="4" w:space="0" w:color="auto"/>
            </w:tcBorders>
            <w:vAlign w:val="center"/>
          </w:tcPr>
          <w:p w14:paraId="6906ACE0" w14:textId="77777777" w:rsidR="000F4459" w:rsidRPr="001C7E11" w:rsidRDefault="000F4459" w:rsidP="000F4459">
            <w:pPr>
              <w:pStyle w:val="TAC"/>
              <w:rPr>
                <w:rFonts w:eastAsiaTheme="minorEastAsia" w:cs="Arial"/>
                <w:color w:val="000000"/>
                <w:szCs w:val="16"/>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40230AE1"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5DCCA550" w14:textId="77777777" w:rsidTr="00B27AE2">
        <w:trPr>
          <w:trHeight w:val="29"/>
        </w:trPr>
        <w:tc>
          <w:tcPr>
            <w:tcW w:w="3066" w:type="dxa"/>
            <w:tcBorders>
              <w:top w:val="nil"/>
              <w:left w:val="single" w:sz="4" w:space="0" w:color="auto"/>
              <w:bottom w:val="nil"/>
              <w:right w:val="single" w:sz="4" w:space="0" w:color="auto"/>
            </w:tcBorders>
            <w:vAlign w:val="center"/>
          </w:tcPr>
          <w:p w14:paraId="15E5960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3B8D831"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4AA73F" w14:textId="77777777" w:rsidR="000F4459" w:rsidRPr="001C7E11" w:rsidRDefault="000F4459" w:rsidP="000F4459">
            <w:pPr>
              <w:pStyle w:val="TAC"/>
              <w:rPr>
                <w:color w:val="000000"/>
                <w:lang w:eastAsia="zh-CN"/>
              </w:rPr>
            </w:pPr>
            <w:r w:rsidRPr="001C7E11">
              <w:rPr>
                <w:rFonts w:cs="Arial"/>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BFECE64" w14:textId="77777777" w:rsidR="000F4459" w:rsidRPr="001C7E11" w:rsidRDefault="000F4459" w:rsidP="000F4459">
            <w:pPr>
              <w:pStyle w:val="TAC"/>
              <w:rPr>
                <w:rFonts w:eastAsiaTheme="minorEastAsia" w:cs="Arial"/>
                <w:color w:val="000000"/>
                <w:szCs w:val="16"/>
              </w:rPr>
            </w:pPr>
            <w:r w:rsidRPr="001C7E11">
              <w:rPr>
                <w:rFonts w:eastAsiaTheme="minorEastAsia"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19409624" w14:textId="77777777" w:rsidR="000F4459" w:rsidRPr="001C7E11" w:rsidRDefault="000F4459" w:rsidP="000F4459">
            <w:pPr>
              <w:pStyle w:val="TAC"/>
              <w:rPr>
                <w:rFonts w:eastAsiaTheme="minorEastAsia"/>
                <w:lang w:val="en-US" w:eastAsia="zh-CN"/>
              </w:rPr>
            </w:pPr>
          </w:p>
        </w:tc>
      </w:tr>
      <w:tr w:rsidR="006F6968" w:rsidRPr="001C7E11" w14:paraId="1425646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EEEDDC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CBF14D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8ED451" w14:textId="77777777" w:rsidR="000F4459" w:rsidRPr="001C7E11" w:rsidRDefault="000F4459" w:rsidP="000F4459">
            <w:pPr>
              <w:pStyle w:val="TAC"/>
              <w:rPr>
                <w:color w:val="000000"/>
                <w:lang w:eastAsia="zh-CN"/>
              </w:rPr>
            </w:pPr>
            <w:r w:rsidRPr="001C7E11">
              <w:rPr>
                <w:rFonts w:eastAsiaTheme="minorEastAsia" w:cs="Arial"/>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07741666" w14:textId="77777777" w:rsidR="000F4459" w:rsidRPr="001C7E11" w:rsidRDefault="000F4459" w:rsidP="000F4459">
            <w:pPr>
              <w:pStyle w:val="TAC"/>
              <w:rPr>
                <w:rFonts w:eastAsiaTheme="minorEastAsia" w:cs="Arial"/>
                <w:color w:val="000000"/>
                <w:szCs w:val="16"/>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0B8BFAE9" w14:textId="77777777" w:rsidR="000F4459" w:rsidRPr="001C7E11" w:rsidRDefault="000F4459" w:rsidP="000F4459">
            <w:pPr>
              <w:pStyle w:val="TAC"/>
              <w:rPr>
                <w:rFonts w:eastAsiaTheme="minorEastAsia"/>
                <w:lang w:val="en-US" w:eastAsia="zh-CN"/>
              </w:rPr>
            </w:pPr>
          </w:p>
        </w:tc>
      </w:tr>
      <w:tr w:rsidR="006F6968" w:rsidRPr="001C7E11" w14:paraId="5BC1AA5D" w14:textId="77777777" w:rsidTr="00B27AE2">
        <w:trPr>
          <w:trHeight w:val="29"/>
        </w:trPr>
        <w:tc>
          <w:tcPr>
            <w:tcW w:w="3066" w:type="dxa"/>
            <w:tcBorders>
              <w:top w:val="nil"/>
              <w:left w:val="single" w:sz="4" w:space="0" w:color="auto"/>
              <w:bottom w:val="nil"/>
              <w:right w:val="single" w:sz="4" w:space="0" w:color="auto"/>
            </w:tcBorders>
            <w:vAlign w:val="center"/>
          </w:tcPr>
          <w:p w14:paraId="798ABB1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CA_n2A-n5A-n30A</w:t>
            </w:r>
          </w:p>
        </w:tc>
        <w:tc>
          <w:tcPr>
            <w:tcW w:w="2712" w:type="dxa"/>
            <w:tcBorders>
              <w:top w:val="nil"/>
              <w:left w:val="single" w:sz="4" w:space="0" w:color="auto"/>
              <w:bottom w:val="nil"/>
              <w:right w:val="single" w:sz="4" w:space="0" w:color="auto"/>
            </w:tcBorders>
            <w:vAlign w:val="center"/>
          </w:tcPr>
          <w:p w14:paraId="5A38F145"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558CC4A6" w14:textId="77777777" w:rsidR="000F4459" w:rsidRPr="001C7E11" w:rsidRDefault="000F4459" w:rsidP="000F4459">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1460F351" w14:textId="77777777" w:rsidR="000F4459" w:rsidRPr="001C7E11" w:rsidRDefault="000F4459" w:rsidP="000F4459">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1231" w:type="dxa"/>
            <w:tcBorders>
              <w:top w:val="single" w:sz="4" w:space="0" w:color="auto"/>
              <w:left w:val="single" w:sz="4" w:space="0" w:color="auto"/>
              <w:bottom w:val="single" w:sz="4" w:space="0" w:color="auto"/>
              <w:right w:val="single" w:sz="4" w:space="0" w:color="auto"/>
            </w:tcBorders>
            <w:vAlign w:val="center"/>
          </w:tcPr>
          <w:p w14:paraId="66632A3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556636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E2F685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4411470" w14:textId="77777777" w:rsidTr="00B27AE2">
        <w:trPr>
          <w:trHeight w:val="29"/>
        </w:trPr>
        <w:tc>
          <w:tcPr>
            <w:tcW w:w="3066" w:type="dxa"/>
            <w:tcBorders>
              <w:top w:val="nil"/>
              <w:left w:val="single" w:sz="4" w:space="0" w:color="auto"/>
              <w:bottom w:val="nil"/>
              <w:right w:val="single" w:sz="4" w:space="0" w:color="auto"/>
            </w:tcBorders>
            <w:vAlign w:val="center"/>
          </w:tcPr>
          <w:p w14:paraId="2FB1A1C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C99248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1ABD2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ED6B1B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D6DB18B" w14:textId="77777777" w:rsidR="000F4459" w:rsidRPr="001C7E11" w:rsidRDefault="000F4459" w:rsidP="000F4459">
            <w:pPr>
              <w:pStyle w:val="TAC"/>
              <w:rPr>
                <w:rFonts w:eastAsiaTheme="minorEastAsia"/>
                <w:lang w:val="en-US" w:eastAsia="zh-CN"/>
              </w:rPr>
            </w:pPr>
          </w:p>
        </w:tc>
      </w:tr>
      <w:tr w:rsidR="006F6968" w:rsidRPr="001C7E11" w14:paraId="459C0D9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FB9D8B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7BCB28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191C2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37594EA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single" w:sz="4" w:space="0" w:color="auto"/>
              <w:right w:val="single" w:sz="4" w:space="0" w:color="auto"/>
            </w:tcBorders>
            <w:vAlign w:val="center"/>
          </w:tcPr>
          <w:p w14:paraId="782BDBCC" w14:textId="77777777" w:rsidR="000F4459" w:rsidRPr="001C7E11" w:rsidRDefault="000F4459" w:rsidP="000F4459">
            <w:pPr>
              <w:pStyle w:val="TAC"/>
              <w:rPr>
                <w:rFonts w:eastAsiaTheme="minorEastAsia"/>
                <w:lang w:val="en-US" w:eastAsia="zh-CN"/>
              </w:rPr>
            </w:pPr>
          </w:p>
        </w:tc>
      </w:tr>
      <w:tr w:rsidR="006F6968" w:rsidRPr="001C7E11" w14:paraId="2EB722F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EC2CDC0"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CA_n2A-n5A-n41A</w:t>
            </w:r>
          </w:p>
        </w:tc>
        <w:tc>
          <w:tcPr>
            <w:tcW w:w="2712" w:type="dxa"/>
            <w:tcBorders>
              <w:top w:val="single" w:sz="4" w:space="0" w:color="auto"/>
              <w:left w:val="single" w:sz="4" w:space="0" w:color="auto"/>
              <w:bottom w:val="nil"/>
              <w:right w:val="single" w:sz="4" w:space="0" w:color="auto"/>
            </w:tcBorders>
            <w:vAlign w:val="center"/>
          </w:tcPr>
          <w:p w14:paraId="625BFB71" w14:textId="77777777" w:rsidR="000F4459" w:rsidRPr="00E61D25" w:rsidRDefault="000F4459" w:rsidP="000F4459">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n5A</w:t>
            </w:r>
          </w:p>
          <w:p w14:paraId="7DC9FCD5" w14:textId="77777777" w:rsidR="000F4459" w:rsidRPr="00E61D25" w:rsidRDefault="000F4459" w:rsidP="000F4459">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n41A</w:t>
            </w:r>
          </w:p>
          <w:p w14:paraId="48F56EF7" w14:textId="77777777" w:rsidR="000F4459" w:rsidRPr="001C7E11" w:rsidRDefault="000F4459" w:rsidP="000F4459">
            <w:pPr>
              <w:pStyle w:val="TAC"/>
              <w:rPr>
                <w:rFonts w:eastAsiaTheme="minorEastAsia"/>
                <w:lang w:val="en-US" w:eastAsia="zh-CN"/>
              </w:rPr>
            </w:pPr>
            <w:r w:rsidRPr="00E61D25">
              <w:rPr>
                <w:rFonts w:eastAsiaTheme="minorEastAsia"/>
                <w:lang w:eastAsia="zh-CN"/>
              </w:rPr>
              <w:t>CA_n5A</w:t>
            </w:r>
            <w:r>
              <w:rPr>
                <w:rFonts w:eastAsiaTheme="minorEastAsia"/>
                <w:lang w:eastAsia="zh-CN"/>
              </w:rPr>
              <w:t>-</w:t>
            </w:r>
            <w:r w:rsidRPr="00E61D25">
              <w:rPr>
                <w:rFonts w:eastAsiaTheme="minorEastAsia"/>
                <w:lang w:eastAsia="zh-CN"/>
              </w:rPr>
              <w:t>n41A</w:t>
            </w:r>
          </w:p>
        </w:tc>
        <w:tc>
          <w:tcPr>
            <w:tcW w:w="1231" w:type="dxa"/>
            <w:tcBorders>
              <w:top w:val="single" w:sz="4" w:space="0" w:color="auto"/>
              <w:left w:val="single" w:sz="4" w:space="0" w:color="auto"/>
              <w:bottom w:val="single" w:sz="4" w:space="0" w:color="auto"/>
              <w:right w:val="single" w:sz="4" w:space="0" w:color="auto"/>
            </w:tcBorders>
            <w:vAlign w:val="center"/>
          </w:tcPr>
          <w:p w14:paraId="0AAECFA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2</w:t>
            </w:r>
          </w:p>
        </w:tc>
        <w:tc>
          <w:tcPr>
            <w:tcW w:w="4191" w:type="dxa"/>
            <w:tcBorders>
              <w:top w:val="single" w:sz="4" w:space="0" w:color="auto"/>
              <w:left w:val="single" w:sz="4" w:space="0" w:color="auto"/>
              <w:bottom w:val="single" w:sz="4" w:space="0" w:color="auto"/>
              <w:right w:val="single" w:sz="4" w:space="0" w:color="auto"/>
            </w:tcBorders>
            <w:vAlign w:val="center"/>
          </w:tcPr>
          <w:p w14:paraId="6F61E06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w:t>
            </w:r>
          </w:p>
        </w:tc>
        <w:tc>
          <w:tcPr>
            <w:tcW w:w="2387" w:type="dxa"/>
            <w:tcBorders>
              <w:top w:val="single" w:sz="4" w:space="0" w:color="auto"/>
              <w:left w:val="single" w:sz="4" w:space="0" w:color="auto"/>
              <w:bottom w:val="nil"/>
              <w:right w:val="single" w:sz="4" w:space="0" w:color="auto"/>
            </w:tcBorders>
            <w:vAlign w:val="center"/>
          </w:tcPr>
          <w:p w14:paraId="18EBF232"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2C4F8A66" w14:textId="77777777" w:rsidTr="00B27AE2">
        <w:trPr>
          <w:trHeight w:val="29"/>
        </w:trPr>
        <w:tc>
          <w:tcPr>
            <w:tcW w:w="3066" w:type="dxa"/>
            <w:tcBorders>
              <w:top w:val="nil"/>
              <w:left w:val="single" w:sz="4" w:space="0" w:color="auto"/>
              <w:bottom w:val="nil"/>
              <w:right w:val="single" w:sz="4" w:space="0" w:color="auto"/>
            </w:tcBorders>
            <w:vAlign w:val="center"/>
          </w:tcPr>
          <w:p w14:paraId="42C5E79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D51DDE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BB99AE"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0034D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5, 10, 15, 20, 25</w:t>
            </w:r>
          </w:p>
        </w:tc>
        <w:tc>
          <w:tcPr>
            <w:tcW w:w="2387" w:type="dxa"/>
            <w:tcBorders>
              <w:top w:val="nil"/>
              <w:left w:val="single" w:sz="4" w:space="0" w:color="auto"/>
              <w:bottom w:val="nil"/>
              <w:right w:val="single" w:sz="4" w:space="0" w:color="auto"/>
            </w:tcBorders>
            <w:vAlign w:val="center"/>
          </w:tcPr>
          <w:p w14:paraId="39CA98AA" w14:textId="77777777" w:rsidR="000F4459" w:rsidRPr="001C7E11" w:rsidRDefault="000F4459" w:rsidP="000F4459">
            <w:pPr>
              <w:pStyle w:val="TAC"/>
              <w:rPr>
                <w:rFonts w:eastAsiaTheme="minorEastAsia"/>
                <w:lang w:val="en-US" w:eastAsia="zh-CN"/>
              </w:rPr>
            </w:pPr>
          </w:p>
        </w:tc>
      </w:tr>
      <w:tr w:rsidR="006F6968" w:rsidRPr="001C7E11" w14:paraId="20A5F43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27D405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A197EC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207A58" w14:textId="77777777" w:rsidR="000F4459" w:rsidRPr="001C7E11" w:rsidRDefault="000F4459" w:rsidP="000F4459">
            <w:pPr>
              <w:pStyle w:val="TAC"/>
              <w:rPr>
                <w:rFonts w:eastAsiaTheme="minorEastAsia"/>
                <w:lang w:val="en-US" w:eastAsia="zh-CN"/>
              </w:rPr>
            </w:pPr>
            <w:r w:rsidRPr="001C7E11">
              <w:rPr>
                <w:rFonts w:eastAsiaTheme="minorEastAsia"/>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7C0276B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2387" w:type="dxa"/>
            <w:tcBorders>
              <w:top w:val="nil"/>
              <w:left w:val="single" w:sz="4" w:space="0" w:color="auto"/>
              <w:bottom w:val="single" w:sz="4" w:space="0" w:color="auto"/>
              <w:right w:val="single" w:sz="4" w:space="0" w:color="auto"/>
            </w:tcBorders>
            <w:vAlign w:val="center"/>
          </w:tcPr>
          <w:p w14:paraId="0590D772" w14:textId="77777777" w:rsidR="000F4459" w:rsidRPr="001C7E11" w:rsidRDefault="000F4459" w:rsidP="000F4459">
            <w:pPr>
              <w:pStyle w:val="TAC"/>
              <w:rPr>
                <w:rFonts w:eastAsiaTheme="minorEastAsia"/>
                <w:lang w:val="en-US" w:eastAsia="zh-CN"/>
              </w:rPr>
            </w:pPr>
          </w:p>
        </w:tc>
      </w:tr>
      <w:tr w:rsidR="006F6968" w:rsidRPr="001C7E11" w14:paraId="040726BF" w14:textId="77777777" w:rsidTr="00B27AE2">
        <w:trPr>
          <w:trHeight w:val="29"/>
        </w:trPr>
        <w:tc>
          <w:tcPr>
            <w:tcW w:w="3066" w:type="dxa"/>
            <w:tcBorders>
              <w:top w:val="nil"/>
              <w:left w:val="single" w:sz="4" w:space="0" w:color="auto"/>
              <w:bottom w:val="nil"/>
              <w:right w:val="single" w:sz="4" w:space="0" w:color="auto"/>
            </w:tcBorders>
            <w:vAlign w:val="center"/>
          </w:tcPr>
          <w:p w14:paraId="1997174F" w14:textId="77777777" w:rsidR="000F4459" w:rsidRPr="001C7E11" w:rsidRDefault="000F4459" w:rsidP="000F4459">
            <w:pPr>
              <w:pStyle w:val="TAC"/>
              <w:rPr>
                <w:rFonts w:eastAsiaTheme="minorEastAsia"/>
                <w:lang w:val="en-US" w:eastAsia="zh-CN"/>
              </w:rPr>
            </w:pPr>
            <w:r w:rsidRPr="001C7E11">
              <w:rPr>
                <w:rFonts w:eastAsiaTheme="minorEastAsia"/>
                <w:lang w:val="en-US"/>
              </w:rPr>
              <w:t>CA_n2A-n5A-n48A</w:t>
            </w:r>
          </w:p>
        </w:tc>
        <w:tc>
          <w:tcPr>
            <w:tcW w:w="2712" w:type="dxa"/>
            <w:tcBorders>
              <w:top w:val="nil"/>
              <w:left w:val="single" w:sz="4" w:space="0" w:color="auto"/>
              <w:bottom w:val="nil"/>
              <w:right w:val="single" w:sz="4" w:space="0" w:color="auto"/>
            </w:tcBorders>
            <w:vAlign w:val="center"/>
          </w:tcPr>
          <w:p w14:paraId="5465FB0E"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CA_n2A-n5A</w:t>
            </w:r>
          </w:p>
          <w:p w14:paraId="675D1B41"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79EB7E47"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tc>
        <w:tc>
          <w:tcPr>
            <w:tcW w:w="1231" w:type="dxa"/>
            <w:tcBorders>
              <w:top w:val="single" w:sz="4" w:space="0" w:color="auto"/>
              <w:left w:val="single" w:sz="4" w:space="0" w:color="auto"/>
              <w:bottom w:val="single" w:sz="4" w:space="0" w:color="auto"/>
              <w:right w:val="single" w:sz="4" w:space="0" w:color="auto"/>
            </w:tcBorders>
            <w:vAlign w:val="center"/>
          </w:tcPr>
          <w:p w14:paraId="5A5858B0"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A4F2B3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A387C59"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bidi="ar"/>
              </w:rPr>
              <w:t>0</w:t>
            </w:r>
          </w:p>
        </w:tc>
      </w:tr>
      <w:tr w:rsidR="006F6968" w:rsidRPr="001C7E11" w14:paraId="4318FC5E" w14:textId="77777777" w:rsidTr="00B27AE2">
        <w:trPr>
          <w:trHeight w:val="29"/>
        </w:trPr>
        <w:tc>
          <w:tcPr>
            <w:tcW w:w="3066" w:type="dxa"/>
            <w:tcBorders>
              <w:top w:val="nil"/>
              <w:left w:val="single" w:sz="4" w:space="0" w:color="auto"/>
              <w:bottom w:val="nil"/>
              <w:right w:val="single" w:sz="4" w:space="0" w:color="auto"/>
            </w:tcBorders>
            <w:vAlign w:val="center"/>
          </w:tcPr>
          <w:p w14:paraId="21661AA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518FAB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562E79"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741871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7E83A80" w14:textId="77777777" w:rsidR="000F4459" w:rsidRPr="001C7E11" w:rsidRDefault="000F4459" w:rsidP="000F4459">
            <w:pPr>
              <w:pStyle w:val="TAC"/>
              <w:rPr>
                <w:rFonts w:eastAsiaTheme="minorEastAsia"/>
                <w:lang w:val="en-US" w:eastAsia="zh-CN"/>
              </w:rPr>
            </w:pPr>
          </w:p>
        </w:tc>
      </w:tr>
      <w:tr w:rsidR="006F6968" w:rsidRPr="001C7E11" w14:paraId="51740CF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096810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8E001E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B66631" w14:textId="77777777" w:rsidR="000F4459" w:rsidRPr="001C7E11" w:rsidRDefault="000F4459" w:rsidP="000F4459">
            <w:pPr>
              <w:pStyle w:val="TAC"/>
              <w:rPr>
                <w:rFonts w:eastAsiaTheme="minorEastAsia"/>
                <w:lang w:val="en-US" w:eastAsia="zh-CN"/>
              </w:rPr>
            </w:pPr>
            <w:r w:rsidRPr="001C7E11">
              <w:rPr>
                <w:rFonts w:eastAsiaTheme="minorEastAsia"/>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447B4D2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single" w:sz="4" w:space="0" w:color="auto"/>
              <w:right w:val="single" w:sz="4" w:space="0" w:color="auto"/>
            </w:tcBorders>
            <w:vAlign w:val="center"/>
          </w:tcPr>
          <w:p w14:paraId="494AB0F9" w14:textId="77777777" w:rsidR="000F4459" w:rsidRPr="001C7E11" w:rsidRDefault="000F4459" w:rsidP="000F4459">
            <w:pPr>
              <w:pStyle w:val="TAC"/>
              <w:rPr>
                <w:rFonts w:eastAsiaTheme="minorEastAsia"/>
                <w:lang w:val="en-US" w:eastAsia="zh-CN"/>
              </w:rPr>
            </w:pPr>
          </w:p>
        </w:tc>
      </w:tr>
      <w:tr w:rsidR="006F6968" w:rsidRPr="001C7E11" w14:paraId="7E572238" w14:textId="77777777" w:rsidTr="00B27AE2">
        <w:trPr>
          <w:trHeight w:val="29"/>
        </w:trPr>
        <w:tc>
          <w:tcPr>
            <w:tcW w:w="3066" w:type="dxa"/>
            <w:tcBorders>
              <w:top w:val="nil"/>
              <w:left w:val="single" w:sz="4" w:space="0" w:color="auto"/>
              <w:bottom w:val="nil"/>
              <w:right w:val="single" w:sz="4" w:space="0" w:color="auto"/>
            </w:tcBorders>
            <w:vAlign w:val="center"/>
          </w:tcPr>
          <w:p w14:paraId="6C21FE4D" w14:textId="77777777" w:rsidR="000F4459" w:rsidRPr="001C7E11" w:rsidRDefault="000F4459" w:rsidP="000F4459">
            <w:pPr>
              <w:pStyle w:val="TAC"/>
              <w:rPr>
                <w:rFonts w:eastAsiaTheme="minorEastAsia"/>
                <w:lang w:val="en-US" w:eastAsia="zh-CN"/>
              </w:rPr>
            </w:pPr>
            <w:r w:rsidRPr="001C7E11">
              <w:rPr>
                <w:rFonts w:eastAsiaTheme="minorEastAsia"/>
                <w:lang w:val="en-US"/>
              </w:rPr>
              <w:t>CA_n2A-n5A-n48B</w:t>
            </w:r>
          </w:p>
        </w:tc>
        <w:tc>
          <w:tcPr>
            <w:tcW w:w="2712" w:type="dxa"/>
            <w:tcBorders>
              <w:top w:val="nil"/>
              <w:left w:val="single" w:sz="4" w:space="0" w:color="auto"/>
              <w:bottom w:val="nil"/>
              <w:right w:val="single" w:sz="4" w:space="0" w:color="auto"/>
            </w:tcBorders>
            <w:vAlign w:val="center"/>
          </w:tcPr>
          <w:p w14:paraId="6F25AE01"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CA_n2A-n5A</w:t>
            </w:r>
          </w:p>
          <w:p w14:paraId="13915B12"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4A5F7B02"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p w14:paraId="4BFEE1C7"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CA_n48B</w:t>
            </w:r>
          </w:p>
        </w:tc>
        <w:tc>
          <w:tcPr>
            <w:tcW w:w="1231" w:type="dxa"/>
            <w:tcBorders>
              <w:top w:val="single" w:sz="4" w:space="0" w:color="auto"/>
              <w:left w:val="single" w:sz="4" w:space="0" w:color="auto"/>
              <w:bottom w:val="single" w:sz="4" w:space="0" w:color="auto"/>
              <w:right w:val="single" w:sz="4" w:space="0" w:color="auto"/>
            </w:tcBorders>
            <w:vAlign w:val="center"/>
          </w:tcPr>
          <w:p w14:paraId="0C287845"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79AB4E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51AC07B"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bidi="ar"/>
              </w:rPr>
              <w:t>0</w:t>
            </w:r>
          </w:p>
        </w:tc>
      </w:tr>
      <w:tr w:rsidR="006F6968" w:rsidRPr="001C7E11" w14:paraId="619859F5" w14:textId="77777777" w:rsidTr="00B27AE2">
        <w:trPr>
          <w:trHeight w:val="29"/>
        </w:trPr>
        <w:tc>
          <w:tcPr>
            <w:tcW w:w="3066" w:type="dxa"/>
            <w:tcBorders>
              <w:top w:val="nil"/>
              <w:left w:val="single" w:sz="4" w:space="0" w:color="auto"/>
              <w:bottom w:val="nil"/>
              <w:right w:val="single" w:sz="4" w:space="0" w:color="auto"/>
            </w:tcBorders>
            <w:vAlign w:val="center"/>
          </w:tcPr>
          <w:p w14:paraId="6FC8C1F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3C70CA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3D6BB7"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D5A076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1DBA011" w14:textId="77777777" w:rsidR="000F4459" w:rsidRPr="001C7E11" w:rsidRDefault="000F4459" w:rsidP="000F4459">
            <w:pPr>
              <w:pStyle w:val="TAC"/>
              <w:rPr>
                <w:rFonts w:eastAsiaTheme="minorEastAsia"/>
                <w:lang w:val="en-US" w:eastAsia="zh-CN"/>
              </w:rPr>
            </w:pPr>
          </w:p>
        </w:tc>
      </w:tr>
      <w:tr w:rsidR="006F6968" w:rsidRPr="001C7E11" w14:paraId="2FEE09D7" w14:textId="77777777" w:rsidTr="00B27AE2">
        <w:trPr>
          <w:trHeight w:val="29"/>
        </w:trPr>
        <w:tc>
          <w:tcPr>
            <w:tcW w:w="3066" w:type="dxa"/>
            <w:tcBorders>
              <w:top w:val="nil"/>
              <w:left w:val="single" w:sz="4" w:space="0" w:color="auto"/>
              <w:bottom w:val="nil"/>
              <w:right w:val="single" w:sz="4" w:space="0" w:color="auto"/>
            </w:tcBorders>
            <w:vAlign w:val="center"/>
          </w:tcPr>
          <w:p w14:paraId="2CBFE52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8C7994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513ABF" w14:textId="77777777" w:rsidR="000F4459" w:rsidRPr="001C7E11" w:rsidRDefault="000F4459" w:rsidP="000F4459">
            <w:pPr>
              <w:pStyle w:val="TAC"/>
              <w:rPr>
                <w:rFonts w:eastAsiaTheme="minorEastAsia"/>
                <w:lang w:val="en-US" w:eastAsia="zh-CN"/>
              </w:rPr>
            </w:pPr>
            <w:r w:rsidRPr="001C7E11">
              <w:rPr>
                <w:rFonts w:eastAsiaTheme="minorEastAsia"/>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347A36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387" w:type="dxa"/>
            <w:tcBorders>
              <w:top w:val="nil"/>
              <w:left w:val="single" w:sz="4" w:space="0" w:color="auto"/>
              <w:bottom w:val="single" w:sz="4" w:space="0" w:color="auto"/>
              <w:right w:val="single" w:sz="4" w:space="0" w:color="auto"/>
            </w:tcBorders>
            <w:vAlign w:val="center"/>
          </w:tcPr>
          <w:p w14:paraId="7E55781E" w14:textId="77777777" w:rsidR="000F4459" w:rsidRPr="001C7E11" w:rsidRDefault="000F4459" w:rsidP="000F4459">
            <w:pPr>
              <w:pStyle w:val="TAC"/>
              <w:rPr>
                <w:rFonts w:eastAsiaTheme="minorEastAsia"/>
                <w:lang w:val="en-US" w:eastAsia="zh-CN"/>
              </w:rPr>
            </w:pPr>
          </w:p>
        </w:tc>
      </w:tr>
      <w:tr w:rsidR="006F6968" w:rsidRPr="001C7E11" w14:paraId="7CCE1441" w14:textId="77777777" w:rsidTr="00B27AE2">
        <w:trPr>
          <w:trHeight w:val="29"/>
        </w:trPr>
        <w:tc>
          <w:tcPr>
            <w:tcW w:w="3066" w:type="dxa"/>
            <w:tcBorders>
              <w:top w:val="nil"/>
              <w:left w:val="single" w:sz="4" w:space="0" w:color="auto"/>
              <w:bottom w:val="nil"/>
              <w:right w:val="single" w:sz="4" w:space="0" w:color="auto"/>
            </w:tcBorders>
            <w:vAlign w:val="center"/>
          </w:tcPr>
          <w:p w14:paraId="59FC492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E8F6B6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175F01"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EA4590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1F7DC5F"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bidi="ar"/>
              </w:rPr>
              <w:t>1</w:t>
            </w:r>
          </w:p>
        </w:tc>
      </w:tr>
      <w:tr w:rsidR="006F6968" w:rsidRPr="001C7E11" w14:paraId="1D9F7F44" w14:textId="77777777" w:rsidTr="00B27AE2">
        <w:trPr>
          <w:trHeight w:val="29"/>
        </w:trPr>
        <w:tc>
          <w:tcPr>
            <w:tcW w:w="3066" w:type="dxa"/>
            <w:tcBorders>
              <w:top w:val="nil"/>
              <w:left w:val="single" w:sz="4" w:space="0" w:color="auto"/>
              <w:bottom w:val="nil"/>
              <w:right w:val="single" w:sz="4" w:space="0" w:color="auto"/>
            </w:tcBorders>
            <w:vAlign w:val="center"/>
          </w:tcPr>
          <w:p w14:paraId="08EC097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233B37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7957B0"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E25EB4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FBF013E" w14:textId="77777777" w:rsidR="000F4459" w:rsidRPr="001C7E11" w:rsidRDefault="000F4459" w:rsidP="000F4459">
            <w:pPr>
              <w:pStyle w:val="TAC"/>
              <w:rPr>
                <w:rFonts w:eastAsiaTheme="minorEastAsia"/>
                <w:lang w:val="en-US" w:eastAsia="zh-CN"/>
              </w:rPr>
            </w:pPr>
          </w:p>
        </w:tc>
      </w:tr>
      <w:tr w:rsidR="006F6968" w:rsidRPr="001C7E11" w14:paraId="048E3602" w14:textId="77777777" w:rsidTr="00B27AE2">
        <w:trPr>
          <w:trHeight w:val="29"/>
        </w:trPr>
        <w:tc>
          <w:tcPr>
            <w:tcW w:w="3066" w:type="dxa"/>
            <w:tcBorders>
              <w:top w:val="nil"/>
              <w:left w:val="single" w:sz="4" w:space="0" w:color="auto"/>
              <w:bottom w:val="nil"/>
              <w:right w:val="single" w:sz="4" w:space="0" w:color="auto"/>
            </w:tcBorders>
            <w:vAlign w:val="center"/>
          </w:tcPr>
          <w:p w14:paraId="0AE2221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04232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A9A4BE" w14:textId="77777777" w:rsidR="000F4459" w:rsidRPr="001C7E11" w:rsidRDefault="000F4459" w:rsidP="000F4459">
            <w:pPr>
              <w:pStyle w:val="TAC"/>
              <w:rPr>
                <w:rFonts w:eastAsiaTheme="minorEastAsia"/>
                <w:lang w:val="en-US" w:eastAsia="zh-CN"/>
              </w:rPr>
            </w:pPr>
            <w:r w:rsidRPr="001C7E11">
              <w:rPr>
                <w:rFonts w:eastAsiaTheme="minorEastAsia"/>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521C84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387" w:type="dxa"/>
            <w:tcBorders>
              <w:top w:val="nil"/>
              <w:left w:val="single" w:sz="4" w:space="0" w:color="auto"/>
              <w:bottom w:val="single" w:sz="4" w:space="0" w:color="auto"/>
              <w:right w:val="single" w:sz="4" w:space="0" w:color="auto"/>
            </w:tcBorders>
            <w:vAlign w:val="center"/>
          </w:tcPr>
          <w:p w14:paraId="0C0DB2BA" w14:textId="77777777" w:rsidR="000F4459" w:rsidRPr="001C7E11" w:rsidRDefault="000F4459" w:rsidP="000F4459">
            <w:pPr>
              <w:pStyle w:val="TAC"/>
              <w:rPr>
                <w:rFonts w:eastAsiaTheme="minorEastAsia"/>
                <w:lang w:val="en-US" w:eastAsia="zh-CN"/>
              </w:rPr>
            </w:pPr>
          </w:p>
        </w:tc>
      </w:tr>
      <w:tr w:rsidR="006F6968" w:rsidRPr="001C7E11" w14:paraId="44EE2FE6" w14:textId="77777777" w:rsidTr="00B27AE2">
        <w:trPr>
          <w:trHeight w:val="29"/>
        </w:trPr>
        <w:tc>
          <w:tcPr>
            <w:tcW w:w="3066" w:type="dxa"/>
            <w:tcBorders>
              <w:top w:val="nil"/>
              <w:left w:val="single" w:sz="4" w:space="0" w:color="auto"/>
              <w:bottom w:val="nil"/>
              <w:right w:val="single" w:sz="4" w:space="0" w:color="auto"/>
            </w:tcBorders>
            <w:vAlign w:val="center"/>
          </w:tcPr>
          <w:p w14:paraId="5EBA933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6AD759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8459C6"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B74E4C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E7AB7E8"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bidi="ar"/>
              </w:rPr>
              <w:t>2</w:t>
            </w:r>
          </w:p>
        </w:tc>
      </w:tr>
      <w:tr w:rsidR="006F6968" w:rsidRPr="001C7E11" w14:paraId="2CDA9C5A" w14:textId="77777777" w:rsidTr="00B27AE2">
        <w:trPr>
          <w:trHeight w:val="29"/>
        </w:trPr>
        <w:tc>
          <w:tcPr>
            <w:tcW w:w="3066" w:type="dxa"/>
            <w:tcBorders>
              <w:top w:val="nil"/>
              <w:left w:val="single" w:sz="4" w:space="0" w:color="auto"/>
              <w:bottom w:val="nil"/>
              <w:right w:val="single" w:sz="4" w:space="0" w:color="auto"/>
            </w:tcBorders>
            <w:vAlign w:val="center"/>
          </w:tcPr>
          <w:p w14:paraId="00B064B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A13C7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E698BD"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07E65E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C1781C7" w14:textId="77777777" w:rsidR="000F4459" w:rsidRPr="001C7E11" w:rsidRDefault="000F4459" w:rsidP="000F4459">
            <w:pPr>
              <w:pStyle w:val="TAC"/>
              <w:rPr>
                <w:rFonts w:eastAsiaTheme="minorEastAsia"/>
                <w:lang w:val="en-US" w:eastAsia="zh-CN"/>
              </w:rPr>
            </w:pPr>
          </w:p>
        </w:tc>
      </w:tr>
      <w:tr w:rsidR="006F6968" w:rsidRPr="001C7E11" w14:paraId="69BDB5B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9ACFDE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C94DB7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B40A38" w14:textId="77777777" w:rsidR="000F4459" w:rsidRPr="001C7E11" w:rsidRDefault="000F4459" w:rsidP="000F4459">
            <w:pPr>
              <w:pStyle w:val="TAC"/>
              <w:rPr>
                <w:rFonts w:eastAsiaTheme="minorEastAsia"/>
                <w:lang w:val="en-US" w:eastAsia="zh-CN"/>
              </w:rPr>
            </w:pPr>
            <w:r w:rsidRPr="001C7E11">
              <w:rPr>
                <w:rFonts w:eastAsiaTheme="minorEastAsia"/>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76F8E3B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387" w:type="dxa"/>
            <w:tcBorders>
              <w:top w:val="nil"/>
              <w:left w:val="single" w:sz="4" w:space="0" w:color="auto"/>
              <w:bottom w:val="single" w:sz="4" w:space="0" w:color="auto"/>
              <w:right w:val="single" w:sz="4" w:space="0" w:color="auto"/>
            </w:tcBorders>
            <w:vAlign w:val="center"/>
          </w:tcPr>
          <w:p w14:paraId="454456AB" w14:textId="77777777" w:rsidR="000F4459" w:rsidRPr="001C7E11" w:rsidRDefault="000F4459" w:rsidP="000F4459">
            <w:pPr>
              <w:pStyle w:val="TAC"/>
              <w:rPr>
                <w:rFonts w:eastAsiaTheme="minorEastAsia"/>
                <w:lang w:val="en-US" w:eastAsia="zh-CN"/>
              </w:rPr>
            </w:pPr>
          </w:p>
        </w:tc>
      </w:tr>
      <w:tr w:rsidR="006F6968" w:rsidRPr="001C7E11" w14:paraId="65361833" w14:textId="77777777" w:rsidTr="00B27AE2">
        <w:trPr>
          <w:trHeight w:val="29"/>
        </w:trPr>
        <w:tc>
          <w:tcPr>
            <w:tcW w:w="3066" w:type="dxa"/>
            <w:tcBorders>
              <w:top w:val="nil"/>
              <w:left w:val="single" w:sz="4" w:space="0" w:color="auto"/>
              <w:bottom w:val="nil"/>
              <w:right w:val="single" w:sz="4" w:space="0" w:color="auto"/>
            </w:tcBorders>
            <w:vAlign w:val="center"/>
          </w:tcPr>
          <w:p w14:paraId="2DF0EDEC" w14:textId="77777777" w:rsidR="000F4459" w:rsidRPr="001C7E11" w:rsidRDefault="000F4459" w:rsidP="000F4459">
            <w:pPr>
              <w:pStyle w:val="TAC"/>
              <w:rPr>
                <w:rFonts w:eastAsiaTheme="minorEastAsia"/>
                <w:lang w:val="en-US" w:eastAsia="zh-CN"/>
              </w:rPr>
            </w:pPr>
            <w:r w:rsidRPr="001C7E11">
              <w:rPr>
                <w:rFonts w:eastAsiaTheme="minorEastAsia"/>
                <w:lang w:val="en-US"/>
              </w:rPr>
              <w:t>CA_n2A-n5A-n48(2A)</w:t>
            </w:r>
          </w:p>
        </w:tc>
        <w:tc>
          <w:tcPr>
            <w:tcW w:w="2712" w:type="dxa"/>
            <w:tcBorders>
              <w:top w:val="nil"/>
              <w:left w:val="single" w:sz="4" w:space="0" w:color="auto"/>
              <w:bottom w:val="nil"/>
              <w:right w:val="single" w:sz="4" w:space="0" w:color="auto"/>
            </w:tcBorders>
            <w:vAlign w:val="center"/>
          </w:tcPr>
          <w:p w14:paraId="0EE4324E"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CA_n2A-n5A</w:t>
            </w:r>
          </w:p>
          <w:p w14:paraId="636A9D52"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0C223B78"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CA_n5A-n48A</w:t>
            </w:r>
          </w:p>
        </w:tc>
        <w:tc>
          <w:tcPr>
            <w:tcW w:w="1231" w:type="dxa"/>
            <w:tcBorders>
              <w:top w:val="single" w:sz="4" w:space="0" w:color="auto"/>
              <w:left w:val="single" w:sz="4" w:space="0" w:color="auto"/>
              <w:bottom w:val="single" w:sz="4" w:space="0" w:color="auto"/>
              <w:right w:val="single" w:sz="4" w:space="0" w:color="auto"/>
            </w:tcBorders>
            <w:vAlign w:val="center"/>
          </w:tcPr>
          <w:p w14:paraId="1850148E"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3315AA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76EEAE5"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bidi="ar"/>
              </w:rPr>
              <w:t>0</w:t>
            </w:r>
          </w:p>
        </w:tc>
      </w:tr>
      <w:tr w:rsidR="006F6968" w:rsidRPr="001C7E11" w14:paraId="2F534317" w14:textId="77777777" w:rsidTr="00B27AE2">
        <w:trPr>
          <w:trHeight w:val="29"/>
        </w:trPr>
        <w:tc>
          <w:tcPr>
            <w:tcW w:w="3066" w:type="dxa"/>
            <w:tcBorders>
              <w:top w:val="nil"/>
              <w:left w:val="single" w:sz="4" w:space="0" w:color="auto"/>
              <w:bottom w:val="nil"/>
              <w:right w:val="single" w:sz="4" w:space="0" w:color="auto"/>
            </w:tcBorders>
            <w:vAlign w:val="center"/>
          </w:tcPr>
          <w:p w14:paraId="674B418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1DD28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C234464"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00369A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DF8DD6B" w14:textId="77777777" w:rsidR="000F4459" w:rsidRPr="001C7E11" w:rsidRDefault="000F4459" w:rsidP="000F4459">
            <w:pPr>
              <w:pStyle w:val="TAC"/>
              <w:rPr>
                <w:rFonts w:eastAsiaTheme="minorEastAsia"/>
                <w:lang w:val="en-US" w:eastAsia="zh-CN"/>
              </w:rPr>
            </w:pPr>
          </w:p>
        </w:tc>
      </w:tr>
      <w:tr w:rsidR="006F6968" w:rsidRPr="001C7E11" w14:paraId="1D4E5D36" w14:textId="77777777" w:rsidTr="00B27AE2">
        <w:trPr>
          <w:trHeight w:val="29"/>
        </w:trPr>
        <w:tc>
          <w:tcPr>
            <w:tcW w:w="3066" w:type="dxa"/>
            <w:tcBorders>
              <w:top w:val="nil"/>
              <w:left w:val="single" w:sz="4" w:space="0" w:color="auto"/>
              <w:bottom w:val="nil"/>
              <w:right w:val="single" w:sz="4" w:space="0" w:color="auto"/>
            </w:tcBorders>
            <w:vAlign w:val="center"/>
          </w:tcPr>
          <w:p w14:paraId="28418E7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6024AA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F7056B" w14:textId="77777777" w:rsidR="000F4459" w:rsidRPr="001C7E11" w:rsidRDefault="000F4459" w:rsidP="000F4459">
            <w:pPr>
              <w:pStyle w:val="TAC"/>
              <w:rPr>
                <w:rFonts w:eastAsiaTheme="minorEastAsia"/>
                <w:lang w:val="en-US" w:eastAsia="zh-CN"/>
              </w:rPr>
            </w:pPr>
            <w:r w:rsidRPr="001C7E11">
              <w:rPr>
                <w:rFonts w:eastAsiaTheme="minorEastAsia"/>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2F97B36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387" w:type="dxa"/>
            <w:tcBorders>
              <w:top w:val="nil"/>
              <w:left w:val="single" w:sz="4" w:space="0" w:color="auto"/>
              <w:bottom w:val="single" w:sz="4" w:space="0" w:color="auto"/>
              <w:right w:val="single" w:sz="4" w:space="0" w:color="auto"/>
            </w:tcBorders>
            <w:vAlign w:val="center"/>
          </w:tcPr>
          <w:p w14:paraId="69CA9F4E" w14:textId="77777777" w:rsidR="000F4459" w:rsidRPr="001C7E11" w:rsidRDefault="000F4459" w:rsidP="000F4459">
            <w:pPr>
              <w:pStyle w:val="TAC"/>
              <w:rPr>
                <w:rFonts w:eastAsiaTheme="minorEastAsia"/>
                <w:lang w:val="en-US" w:eastAsia="zh-CN"/>
              </w:rPr>
            </w:pPr>
          </w:p>
        </w:tc>
      </w:tr>
      <w:tr w:rsidR="006F6968" w:rsidRPr="001C7E11" w14:paraId="7EE6C2B1" w14:textId="77777777" w:rsidTr="00B27AE2">
        <w:trPr>
          <w:trHeight w:val="29"/>
        </w:trPr>
        <w:tc>
          <w:tcPr>
            <w:tcW w:w="3066" w:type="dxa"/>
            <w:tcBorders>
              <w:top w:val="nil"/>
              <w:left w:val="single" w:sz="4" w:space="0" w:color="auto"/>
              <w:bottom w:val="nil"/>
              <w:right w:val="single" w:sz="4" w:space="0" w:color="auto"/>
            </w:tcBorders>
            <w:vAlign w:val="center"/>
          </w:tcPr>
          <w:p w14:paraId="625AAD5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BB8E2C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E1F0E0"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CE2746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69861A4"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bidi="ar"/>
              </w:rPr>
              <w:t>1</w:t>
            </w:r>
          </w:p>
        </w:tc>
      </w:tr>
      <w:tr w:rsidR="006F6968" w:rsidRPr="001C7E11" w14:paraId="1F38CDAF" w14:textId="77777777" w:rsidTr="00B27AE2">
        <w:trPr>
          <w:trHeight w:val="29"/>
        </w:trPr>
        <w:tc>
          <w:tcPr>
            <w:tcW w:w="3066" w:type="dxa"/>
            <w:tcBorders>
              <w:top w:val="nil"/>
              <w:left w:val="single" w:sz="4" w:space="0" w:color="auto"/>
              <w:bottom w:val="nil"/>
              <w:right w:val="single" w:sz="4" w:space="0" w:color="auto"/>
            </w:tcBorders>
            <w:vAlign w:val="center"/>
          </w:tcPr>
          <w:p w14:paraId="75C7F2A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2B45E9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9E6934" w14:textId="77777777" w:rsidR="000F4459" w:rsidRPr="001C7E11" w:rsidRDefault="000F4459" w:rsidP="000F4459">
            <w:pPr>
              <w:pStyle w:val="TAC"/>
              <w:rPr>
                <w:rFonts w:eastAsiaTheme="minorEastAsia"/>
                <w:lang w:val="en-US" w:eastAsia="zh-CN"/>
              </w:rPr>
            </w:pPr>
            <w:r w:rsidRPr="001C7E11">
              <w:rPr>
                <w:rFonts w:eastAsiaTheme="minorEastAsia" w:cs="Arial"/>
                <w:sz w:val="16"/>
                <w:szCs w:val="16"/>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436C442" w14:textId="77777777" w:rsidR="000F4459" w:rsidRPr="001C7E11" w:rsidRDefault="000F4459" w:rsidP="000F4459">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414060C" w14:textId="77777777" w:rsidR="000F4459" w:rsidRPr="001C7E11" w:rsidRDefault="000F4459" w:rsidP="000F4459">
            <w:pPr>
              <w:pStyle w:val="TAC"/>
              <w:rPr>
                <w:rFonts w:eastAsiaTheme="minorEastAsia"/>
                <w:lang w:val="en-US" w:eastAsia="zh-CN"/>
              </w:rPr>
            </w:pPr>
          </w:p>
        </w:tc>
      </w:tr>
      <w:tr w:rsidR="006F6968" w:rsidRPr="001C7E11" w14:paraId="733AFAC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137657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53BD36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32AF6F6" w14:textId="77777777" w:rsidR="000F4459" w:rsidRPr="001C7E11" w:rsidRDefault="000F4459" w:rsidP="000F4459">
            <w:pPr>
              <w:pStyle w:val="TAC"/>
              <w:rPr>
                <w:rFonts w:eastAsiaTheme="minorEastAsia" w:cs="Arial"/>
                <w:sz w:val="16"/>
                <w:szCs w:val="16"/>
                <w:lang w:val="en-US"/>
              </w:rPr>
            </w:pPr>
            <w:r w:rsidRPr="001C7E11">
              <w:rPr>
                <w:rFonts w:eastAsiaTheme="minorEastAsia" w:cs="Arial"/>
                <w:sz w:val="16"/>
                <w:szCs w:val="16"/>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2250E03C" w14:textId="77777777" w:rsidR="000F4459" w:rsidRPr="001C7E11" w:rsidRDefault="000F4459" w:rsidP="000F4459">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CA_n48(2A)_BCS1</w:t>
            </w:r>
          </w:p>
        </w:tc>
        <w:tc>
          <w:tcPr>
            <w:tcW w:w="2387" w:type="dxa"/>
            <w:tcBorders>
              <w:top w:val="nil"/>
              <w:left w:val="single" w:sz="4" w:space="0" w:color="auto"/>
              <w:bottom w:val="single" w:sz="4" w:space="0" w:color="auto"/>
              <w:right w:val="single" w:sz="4" w:space="0" w:color="auto"/>
            </w:tcBorders>
            <w:vAlign w:val="center"/>
          </w:tcPr>
          <w:p w14:paraId="13B71F5D" w14:textId="77777777" w:rsidR="000F4459" w:rsidRPr="001C7E11" w:rsidRDefault="000F4459" w:rsidP="000F4459">
            <w:pPr>
              <w:pStyle w:val="TAC"/>
              <w:rPr>
                <w:rFonts w:eastAsiaTheme="minorEastAsia"/>
                <w:lang w:val="en-US" w:eastAsia="zh-CN"/>
              </w:rPr>
            </w:pPr>
          </w:p>
        </w:tc>
      </w:tr>
      <w:tr w:rsidR="006F6968" w:rsidRPr="001C7E11" w14:paraId="6358BFE7" w14:textId="77777777" w:rsidTr="00B27AE2">
        <w:trPr>
          <w:trHeight w:val="29"/>
        </w:trPr>
        <w:tc>
          <w:tcPr>
            <w:tcW w:w="3066" w:type="dxa"/>
            <w:tcBorders>
              <w:top w:val="nil"/>
              <w:left w:val="single" w:sz="4" w:space="0" w:color="auto"/>
              <w:bottom w:val="nil"/>
              <w:right w:val="single" w:sz="4" w:space="0" w:color="auto"/>
            </w:tcBorders>
            <w:vAlign w:val="center"/>
          </w:tcPr>
          <w:p w14:paraId="38B40694"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CA_n2A-n5A-n48(A-B)</w:t>
            </w:r>
          </w:p>
        </w:tc>
        <w:tc>
          <w:tcPr>
            <w:tcW w:w="2712" w:type="dxa"/>
            <w:tcBorders>
              <w:top w:val="nil"/>
              <w:left w:val="single" w:sz="4" w:space="0" w:color="auto"/>
              <w:bottom w:val="nil"/>
              <w:right w:val="single" w:sz="4" w:space="0" w:color="auto"/>
            </w:tcBorders>
            <w:vAlign w:val="center"/>
          </w:tcPr>
          <w:p w14:paraId="6D6D2485"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CA_n2A-n5A</w:t>
            </w:r>
          </w:p>
          <w:p w14:paraId="0F1EEA78"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3015C3A7"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CA_n5A-n48A</w:t>
            </w:r>
          </w:p>
        </w:tc>
        <w:tc>
          <w:tcPr>
            <w:tcW w:w="1231" w:type="dxa"/>
            <w:tcBorders>
              <w:top w:val="single" w:sz="4" w:space="0" w:color="auto"/>
              <w:left w:val="single" w:sz="4" w:space="0" w:color="auto"/>
              <w:bottom w:val="single" w:sz="4" w:space="0" w:color="auto"/>
              <w:right w:val="single" w:sz="4" w:space="0" w:color="auto"/>
            </w:tcBorders>
            <w:vAlign w:val="center"/>
          </w:tcPr>
          <w:p w14:paraId="4DFFB123" w14:textId="77777777" w:rsidR="000F4459" w:rsidRPr="001C7E11" w:rsidRDefault="000F4459" w:rsidP="000F4459">
            <w:pPr>
              <w:pStyle w:val="TAC"/>
              <w:rPr>
                <w:rFonts w:eastAsiaTheme="minorEastAsia" w:cs="Arial"/>
                <w:sz w:val="16"/>
                <w:szCs w:val="16"/>
                <w:lang w:val="en-US"/>
              </w:rPr>
            </w:pPr>
            <w:r w:rsidRPr="001C7E11">
              <w:rPr>
                <w:rFonts w:eastAsiaTheme="minorEastAsia" w:cs="Arial"/>
                <w:szCs w:val="18"/>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53B72E4"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4B3733D"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0</w:t>
            </w:r>
          </w:p>
        </w:tc>
      </w:tr>
      <w:tr w:rsidR="006F6968" w:rsidRPr="001C7E11" w14:paraId="270B3ABF" w14:textId="77777777" w:rsidTr="00B27AE2">
        <w:trPr>
          <w:trHeight w:val="29"/>
        </w:trPr>
        <w:tc>
          <w:tcPr>
            <w:tcW w:w="3066" w:type="dxa"/>
            <w:tcBorders>
              <w:top w:val="nil"/>
              <w:left w:val="single" w:sz="4" w:space="0" w:color="auto"/>
              <w:bottom w:val="nil"/>
              <w:right w:val="single" w:sz="4" w:space="0" w:color="auto"/>
            </w:tcBorders>
            <w:vAlign w:val="center"/>
          </w:tcPr>
          <w:p w14:paraId="5EC6EB7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044195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8BC6D0" w14:textId="77777777" w:rsidR="000F4459" w:rsidRPr="001C7E11" w:rsidRDefault="000F4459" w:rsidP="000F4459">
            <w:pPr>
              <w:pStyle w:val="TAC"/>
              <w:rPr>
                <w:rFonts w:eastAsiaTheme="minorEastAsia" w:cs="Arial"/>
                <w:sz w:val="16"/>
                <w:szCs w:val="16"/>
                <w:lang w:val="en-US"/>
              </w:rPr>
            </w:pPr>
            <w:r w:rsidRPr="001C7E11">
              <w:rPr>
                <w:rFonts w:eastAsiaTheme="minorEastAsia" w:cs="Arial"/>
                <w:szCs w:val="18"/>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056EE9B"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nil"/>
              <w:left w:val="single" w:sz="4" w:space="0" w:color="auto"/>
              <w:bottom w:val="nil"/>
              <w:right w:val="single" w:sz="4" w:space="0" w:color="auto"/>
            </w:tcBorders>
            <w:vAlign w:val="center"/>
          </w:tcPr>
          <w:p w14:paraId="320C905E" w14:textId="77777777" w:rsidR="000F4459" w:rsidRPr="001C7E11" w:rsidRDefault="000F4459" w:rsidP="000F4459">
            <w:pPr>
              <w:pStyle w:val="TAC"/>
              <w:rPr>
                <w:rFonts w:eastAsiaTheme="minorEastAsia"/>
                <w:lang w:val="en-US" w:eastAsia="zh-CN"/>
              </w:rPr>
            </w:pPr>
          </w:p>
        </w:tc>
      </w:tr>
      <w:tr w:rsidR="006F6968" w:rsidRPr="001C7E11" w14:paraId="55FA9D6B" w14:textId="77777777" w:rsidTr="00B27AE2">
        <w:trPr>
          <w:trHeight w:val="29"/>
        </w:trPr>
        <w:tc>
          <w:tcPr>
            <w:tcW w:w="3066" w:type="dxa"/>
            <w:tcBorders>
              <w:top w:val="nil"/>
              <w:left w:val="single" w:sz="4" w:space="0" w:color="auto"/>
              <w:bottom w:val="nil"/>
              <w:right w:val="single" w:sz="4" w:space="0" w:color="auto"/>
            </w:tcBorders>
            <w:vAlign w:val="center"/>
          </w:tcPr>
          <w:p w14:paraId="74D967A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3699F2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60C356D" w14:textId="77777777" w:rsidR="000F4459" w:rsidRPr="001C7E11" w:rsidRDefault="000F4459" w:rsidP="000F4459">
            <w:pPr>
              <w:pStyle w:val="TAC"/>
              <w:rPr>
                <w:rFonts w:eastAsiaTheme="minorEastAsia" w:cs="Arial"/>
                <w:sz w:val="16"/>
                <w:szCs w:val="16"/>
                <w:lang w:val="en-US"/>
              </w:rPr>
            </w:pPr>
            <w:r w:rsidRPr="001C7E11">
              <w:rPr>
                <w:rFonts w:eastAsiaTheme="minorEastAsia" w:cs="Arial"/>
                <w:szCs w:val="18"/>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6D6A534A"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2387" w:type="dxa"/>
            <w:tcBorders>
              <w:top w:val="nil"/>
              <w:left w:val="single" w:sz="4" w:space="0" w:color="auto"/>
              <w:bottom w:val="single" w:sz="4" w:space="0" w:color="auto"/>
              <w:right w:val="single" w:sz="4" w:space="0" w:color="auto"/>
            </w:tcBorders>
            <w:vAlign w:val="center"/>
          </w:tcPr>
          <w:p w14:paraId="230A1CAB" w14:textId="77777777" w:rsidR="000F4459" w:rsidRPr="001C7E11" w:rsidRDefault="000F4459" w:rsidP="000F4459">
            <w:pPr>
              <w:pStyle w:val="TAC"/>
              <w:rPr>
                <w:rFonts w:eastAsiaTheme="minorEastAsia"/>
                <w:lang w:val="en-US" w:eastAsia="zh-CN"/>
              </w:rPr>
            </w:pPr>
          </w:p>
        </w:tc>
      </w:tr>
      <w:tr w:rsidR="006F6968" w:rsidRPr="001C7E11" w14:paraId="29B58BAA" w14:textId="77777777" w:rsidTr="00B27AE2">
        <w:trPr>
          <w:trHeight w:val="29"/>
        </w:trPr>
        <w:tc>
          <w:tcPr>
            <w:tcW w:w="3066" w:type="dxa"/>
            <w:tcBorders>
              <w:top w:val="nil"/>
              <w:left w:val="single" w:sz="4" w:space="0" w:color="auto"/>
              <w:bottom w:val="nil"/>
              <w:right w:val="single" w:sz="4" w:space="0" w:color="auto"/>
            </w:tcBorders>
            <w:vAlign w:val="center"/>
          </w:tcPr>
          <w:p w14:paraId="0A75EEC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956517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80F24A" w14:textId="77777777" w:rsidR="000F4459" w:rsidRPr="001C7E11" w:rsidRDefault="000F4459" w:rsidP="000F4459">
            <w:pPr>
              <w:pStyle w:val="TAC"/>
              <w:rPr>
                <w:rFonts w:eastAsiaTheme="minorEastAsia" w:cs="Arial"/>
                <w:sz w:val="16"/>
                <w:szCs w:val="16"/>
                <w:lang w:val="en-US"/>
              </w:rPr>
            </w:pPr>
            <w:r w:rsidRPr="001C7E11">
              <w:rPr>
                <w:rFonts w:eastAsiaTheme="minorEastAsia" w:cs="Arial"/>
                <w:szCs w:val="18"/>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0DBDE79"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DF2766A"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1</w:t>
            </w:r>
          </w:p>
        </w:tc>
      </w:tr>
      <w:tr w:rsidR="006F6968" w:rsidRPr="001C7E11" w14:paraId="15A26AC4" w14:textId="77777777" w:rsidTr="00B27AE2">
        <w:trPr>
          <w:trHeight w:val="29"/>
        </w:trPr>
        <w:tc>
          <w:tcPr>
            <w:tcW w:w="3066" w:type="dxa"/>
            <w:tcBorders>
              <w:top w:val="nil"/>
              <w:left w:val="single" w:sz="4" w:space="0" w:color="auto"/>
              <w:bottom w:val="nil"/>
              <w:right w:val="single" w:sz="4" w:space="0" w:color="auto"/>
            </w:tcBorders>
            <w:vAlign w:val="center"/>
          </w:tcPr>
          <w:p w14:paraId="34BBBED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1959B5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374DDD1" w14:textId="77777777" w:rsidR="000F4459" w:rsidRPr="001C7E11" w:rsidRDefault="000F4459" w:rsidP="000F4459">
            <w:pPr>
              <w:pStyle w:val="TAC"/>
              <w:rPr>
                <w:rFonts w:eastAsiaTheme="minorEastAsia" w:cs="Arial"/>
                <w:sz w:val="16"/>
                <w:szCs w:val="16"/>
                <w:lang w:val="en-US"/>
              </w:rPr>
            </w:pPr>
            <w:r w:rsidRPr="001C7E11">
              <w:rPr>
                <w:rFonts w:eastAsiaTheme="minorEastAsia" w:cs="Arial"/>
                <w:szCs w:val="18"/>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56E5329"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nil"/>
              <w:left w:val="single" w:sz="4" w:space="0" w:color="auto"/>
              <w:bottom w:val="nil"/>
              <w:right w:val="single" w:sz="4" w:space="0" w:color="auto"/>
            </w:tcBorders>
            <w:vAlign w:val="center"/>
          </w:tcPr>
          <w:p w14:paraId="64791EE0" w14:textId="77777777" w:rsidR="000F4459" w:rsidRPr="001C7E11" w:rsidRDefault="000F4459" w:rsidP="000F4459">
            <w:pPr>
              <w:pStyle w:val="TAC"/>
              <w:rPr>
                <w:rFonts w:eastAsiaTheme="minorEastAsia"/>
                <w:lang w:val="en-US" w:eastAsia="zh-CN"/>
              </w:rPr>
            </w:pPr>
          </w:p>
        </w:tc>
      </w:tr>
      <w:tr w:rsidR="006F6968" w:rsidRPr="001C7E11" w14:paraId="22E09B4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2E6B08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70FF8C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C79ED0" w14:textId="77777777" w:rsidR="000F4459" w:rsidRPr="001C7E11" w:rsidRDefault="000F4459" w:rsidP="000F4459">
            <w:pPr>
              <w:pStyle w:val="TAC"/>
              <w:rPr>
                <w:rFonts w:eastAsiaTheme="minorEastAsia" w:cs="Arial"/>
                <w:sz w:val="16"/>
                <w:szCs w:val="16"/>
                <w:lang w:val="en-US"/>
              </w:rPr>
            </w:pPr>
            <w:r w:rsidRPr="001C7E11">
              <w:rPr>
                <w:rFonts w:eastAsiaTheme="minorEastAsia" w:cs="Arial"/>
                <w:szCs w:val="18"/>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7249E6D"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2387" w:type="dxa"/>
            <w:tcBorders>
              <w:top w:val="nil"/>
              <w:left w:val="single" w:sz="4" w:space="0" w:color="auto"/>
              <w:bottom w:val="single" w:sz="4" w:space="0" w:color="auto"/>
              <w:right w:val="single" w:sz="4" w:space="0" w:color="auto"/>
            </w:tcBorders>
            <w:vAlign w:val="center"/>
          </w:tcPr>
          <w:p w14:paraId="32DEA805" w14:textId="77777777" w:rsidR="000F4459" w:rsidRPr="001C7E11" w:rsidRDefault="000F4459" w:rsidP="000F4459">
            <w:pPr>
              <w:pStyle w:val="TAC"/>
              <w:rPr>
                <w:rFonts w:eastAsiaTheme="minorEastAsia"/>
                <w:lang w:val="en-US" w:eastAsia="zh-CN"/>
              </w:rPr>
            </w:pPr>
          </w:p>
        </w:tc>
      </w:tr>
      <w:tr w:rsidR="006F6968" w:rsidRPr="001C7E11" w14:paraId="5A45E24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DB226B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CA_n2(2A)-n5A-n30A</w:t>
            </w:r>
          </w:p>
        </w:tc>
        <w:tc>
          <w:tcPr>
            <w:tcW w:w="2712" w:type="dxa"/>
            <w:tcBorders>
              <w:top w:val="single" w:sz="4" w:space="0" w:color="auto"/>
              <w:left w:val="single" w:sz="4" w:space="0" w:color="auto"/>
              <w:bottom w:val="nil"/>
              <w:right w:val="single" w:sz="4" w:space="0" w:color="auto"/>
            </w:tcBorders>
            <w:vAlign w:val="center"/>
          </w:tcPr>
          <w:p w14:paraId="56835913"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07FD02A6" w14:textId="77777777" w:rsidR="000F4459" w:rsidRPr="001C7E11" w:rsidRDefault="000F4459" w:rsidP="000F4459">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105B5E7E" w14:textId="77777777" w:rsidR="000F4459" w:rsidRPr="001C7E11" w:rsidRDefault="000F4459" w:rsidP="000F4459">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1231" w:type="dxa"/>
            <w:tcBorders>
              <w:top w:val="single" w:sz="4" w:space="0" w:color="auto"/>
              <w:left w:val="single" w:sz="4" w:space="0" w:color="auto"/>
              <w:bottom w:val="single" w:sz="4" w:space="0" w:color="auto"/>
              <w:right w:val="single" w:sz="4" w:space="0" w:color="auto"/>
            </w:tcBorders>
            <w:vAlign w:val="center"/>
          </w:tcPr>
          <w:p w14:paraId="1C44C67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57F848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580BDDB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7ABFC20" w14:textId="77777777" w:rsidTr="00B27AE2">
        <w:trPr>
          <w:trHeight w:val="29"/>
        </w:trPr>
        <w:tc>
          <w:tcPr>
            <w:tcW w:w="3066" w:type="dxa"/>
            <w:tcBorders>
              <w:top w:val="nil"/>
              <w:left w:val="single" w:sz="4" w:space="0" w:color="auto"/>
              <w:bottom w:val="nil"/>
              <w:right w:val="single" w:sz="4" w:space="0" w:color="auto"/>
            </w:tcBorders>
            <w:vAlign w:val="center"/>
          </w:tcPr>
          <w:p w14:paraId="46061F4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3EB833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15E8A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C8B9C3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2F40D38" w14:textId="77777777" w:rsidR="000F4459" w:rsidRPr="001C7E11" w:rsidRDefault="000F4459" w:rsidP="000F4459">
            <w:pPr>
              <w:pStyle w:val="TAC"/>
              <w:rPr>
                <w:rFonts w:eastAsiaTheme="minorEastAsia"/>
                <w:lang w:val="en-US" w:eastAsia="zh-CN"/>
              </w:rPr>
            </w:pPr>
          </w:p>
        </w:tc>
      </w:tr>
      <w:tr w:rsidR="006F6968" w:rsidRPr="001C7E11" w14:paraId="2F38E60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BF44F3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68FA09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0F74E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1F048B6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single" w:sz="4" w:space="0" w:color="auto"/>
              <w:right w:val="single" w:sz="4" w:space="0" w:color="auto"/>
            </w:tcBorders>
            <w:vAlign w:val="center"/>
          </w:tcPr>
          <w:p w14:paraId="0C658F58" w14:textId="77777777" w:rsidR="000F4459" w:rsidRPr="001C7E11" w:rsidRDefault="000F4459" w:rsidP="000F4459">
            <w:pPr>
              <w:pStyle w:val="TAC"/>
              <w:rPr>
                <w:rFonts w:eastAsiaTheme="minorEastAsia"/>
                <w:lang w:val="en-US" w:eastAsia="zh-CN"/>
              </w:rPr>
            </w:pPr>
          </w:p>
        </w:tc>
      </w:tr>
      <w:tr w:rsidR="006F6968" w:rsidRPr="001C7E11" w14:paraId="4022D84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4DD8A3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CA_n2A-n5A-n66A</w:t>
            </w:r>
          </w:p>
        </w:tc>
        <w:tc>
          <w:tcPr>
            <w:tcW w:w="2712" w:type="dxa"/>
            <w:tcBorders>
              <w:top w:val="single" w:sz="4" w:space="0" w:color="auto"/>
              <w:left w:val="single" w:sz="4" w:space="0" w:color="auto"/>
              <w:bottom w:val="nil"/>
              <w:right w:val="single" w:sz="4" w:space="0" w:color="auto"/>
            </w:tcBorders>
            <w:vAlign w:val="center"/>
          </w:tcPr>
          <w:p w14:paraId="320B1FA4"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6FC9A600"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25F23C85" w14:textId="77777777" w:rsidR="000F4459" w:rsidRPr="001C7E11" w:rsidRDefault="000F4459" w:rsidP="000F4459">
            <w:pPr>
              <w:pStyle w:val="TAC"/>
              <w:rPr>
                <w:rFonts w:eastAsiaTheme="minorEastAsia"/>
                <w:lang w:val="en-US" w:eastAsia="zh-CN"/>
              </w:rPr>
            </w:pPr>
            <w:r w:rsidRPr="001C7E11">
              <w:rPr>
                <w:rFonts w:eastAsiaTheme="minorEastAsia"/>
                <w:lang w:val="en-US"/>
              </w:rPr>
              <w:t>CA_n5A-n66A</w:t>
            </w:r>
          </w:p>
        </w:tc>
        <w:tc>
          <w:tcPr>
            <w:tcW w:w="1231" w:type="dxa"/>
            <w:tcBorders>
              <w:top w:val="single" w:sz="4" w:space="0" w:color="auto"/>
              <w:left w:val="single" w:sz="4" w:space="0" w:color="auto"/>
              <w:bottom w:val="single" w:sz="4" w:space="0" w:color="auto"/>
              <w:right w:val="single" w:sz="4" w:space="0" w:color="auto"/>
            </w:tcBorders>
            <w:vAlign w:val="center"/>
          </w:tcPr>
          <w:p w14:paraId="5908912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8B5996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9C9DCA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8A67932" w14:textId="77777777" w:rsidTr="00B27AE2">
        <w:trPr>
          <w:trHeight w:val="29"/>
        </w:trPr>
        <w:tc>
          <w:tcPr>
            <w:tcW w:w="3066" w:type="dxa"/>
            <w:tcBorders>
              <w:top w:val="nil"/>
              <w:left w:val="single" w:sz="4" w:space="0" w:color="auto"/>
              <w:bottom w:val="nil"/>
              <w:right w:val="single" w:sz="4" w:space="0" w:color="auto"/>
            </w:tcBorders>
            <w:vAlign w:val="center"/>
          </w:tcPr>
          <w:p w14:paraId="13CFB499"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225009C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93F9F9"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EE9A7C4"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4D5C9AB" w14:textId="77777777" w:rsidR="000F4459" w:rsidRPr="001C7E11" w:rsidRDefault="000F4459" w:rsidP="000F4459">
            <w:pPr>
              <w:pStyle w:val="TAC"/>
              <w:rPr>
                <w:rFonts w:eastAsiaTheme="minorEastAsia"/>
                <w:lang w:val="sv-SE" w:eastAsia="zh-CN"/>
              </w:rPr>
            </w:pPr>
          </w:p>
        </w:tc>
      </w:tr>
      <w:tr w:rsidR="006F6968" w:rsidRPr="001C7E11" w14:paraId="43CD826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5841EFF"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68A60070"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6BC6CB"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8B62820"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1F2E06F4" w14:textId="77777777" w:rsidR="000F4459" w:rsidRPr="001C7E11" w:rsidRDefault="000F4459" w:rsidP="000F4459">
            <w:pPr>
              <w:pStyle w:val="TAC"/>
              <w:rPr>
                <w:rFonts w:eastAsiaTheme="minorEastAsia"/>
                <w:lang w:val="sv-SE" w:eastAsia="zh-CN"/>
              </w:rPr>
            </w:pPr>
          </w:p>
        </w:tc>
      </w:tr>
      <w:tr w:rsidR="006F6968" w:rsidRPr="001C7E11" w14:paraId="69A2CAFD" w14:textId="77777777" w:rsidTr="00B27AE2">
        <w:trPr>
          <w:trHeight w:val="29"/>
        </w:trPr>
        <w:tc>
          <w:tcPr>
            <w:tcW w:w="3066" w:type="dxa"/>
            <w:tcBorders>
              <w:top w:val="nil"/>
              <w:left w:val="single" w:sz="4" w:space="0" w:color="auto"/>
              <w:bottom w:val="nil"/>
              <w:right w:val="single" w:sz="4" w:space="0" w:color="auto"/>
            </w:tcBorders>
            <w:vAlign w:val="center"/>
          </w:tcPr>
          <w:p w14:paraId="3E0F7E8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CA_n2(2A)-n5A-n66A</w:t>
            </w:r>
          </w:p>
        </w:tc>
        <w:tc>
          <w:tcPr>
            <w:tcW w:w="2712" w:type="dxa"/>
            <w:tcBorders>
              <w:top w:val="nil"/>
              <w:left w:val="single" w:sz="4" w:space="0" w:color="auto"/>
              <w:bottom w:val="nil"/>
              <w:right w:val="single" w:sz="4" w:space="0" w:color="auto"/>
            </w:tcBorders>
            <w:vAlign w:val="center"/>
          </w:tcPr>
          <w:p w14:paraId="73750EB3"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6CC1E22F"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650F1A56" w14:textId="77777777" w:rsidR="000F4459" w:rsidRPr="001C7E11" w:rsidRDefault="000F4459" w:rsidP="000F4459">
            <w:pPr>
              <w:pStyle w:val="TAC"/>
              <w:rPr>
                <w:rFonts w:eastAsiaTheme="minorEastAsia"/>
                <w:lang w:val="en-US" w:eastAsia="zh-CN"/>
              </w:rPr>
            </w:pPr>
            <w:r w:rsidRPr="001C7E11">
              <w:rPr>
                <w:rFonts w:eastAsiaTheme="minorEastAsia"/>
                <w:lang w:val="en-US"/>
              </w:rPr>
              <w:t>CA_n5A-n66A</w:t>
            </w:r>
          </w:p>
        </w:tc>
        <w:tc>
          <w:tcPr>
            <w:tcW w:w="1231" w:type="dxa"/>
            <w:tcBorders>
              <w:top w:val="single" w:sz="4" w:space="0" w:color="auto"/>
              <w:left w:val="single" w:sz="4" w:space="0" w:color="auto"/>
              <w:bottom w:val="single" w:sz="4" w:space="0" w:color="auto"/>
              <w:right w:val="single" w:sz="4" w:space="0" w:color="auto"/>
            </w:tcBorders>
            <w:vAlign w:val="center"/>
          </w:tcPr>
          <w:p w14:paraId="0F72396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C11B87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nil"/>
              <w:left w:val="single" w:sz="4" w:space="0" w:color="auto"/>
              <w:bottom w:val="nil"/>
              <w:right w:val="single" w:sz="4" w:space="0" w:color="auto"/>
            </w:tcBorders>
            <w:vAlign w:val="center"/>
          </w:tcPr>
          <w:p w14:paraId="3EDE1A4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BFCC347" w14:textId="77777777" w:rsidTr="00B27AE2">
        <w:trPr>
          <w:trHeight w:val="29"/>
        </w:trPr>
        <w:tc>
          <w:tcPr>
            <w:tcW w:w="3066" w:type="dxa"/>
            <w:tcBorders>
              <w:top w:val="nil"/>
              <w:left w:val="single" w:sz="4" w:space="0" w:color="auto"/>
              <w:bottom w:val="nil"/>
              <w:right w:val="single" w:sz="4" w:space="0" w:color="auto"/>
            </w:tcBorders>
            <w:vAlign w:val="center"/>
          </w:tcPr>
          <w:p w14:paraId="25524AC4"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610B088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53469C"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8C8BC84"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7F4F8E3" w14:textId="77777777" w:rsidR="000F4459" w:rsidRPr="001C7E11" w:rsidRDefault="000F4459" w:rsidP="000F4459">
            <w:pPr>
              <w:pStyle w:val="TAC"/>
              <w:rPr>
                <w:rFonts w:eastAsiaTheme="minorEastAsia"/>
                <w:lang w:val="sv-SE" w:eastAsia="zh-CN"/>
              </w:rPr>
            </w:pPr>
          </w:p>
        </w:tc>
      </w:tr>
      <w:tr w:rsidR="006F6968" w:rsidRPr="001C7E11" w14:paraId="63F94CA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DC5815"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422BD693"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D3A10B"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FD5DC18"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6A6947ED" w14:textId="77777777" w:rsidR="000F4459" w:rsidRPr="001C7E11" w:rsidRDefault="000F4459" w:rsidP="000F4459">
            <w:pPr>
              <w:pStyle w:val="TAC"/>
              <w:rPr>
                <w:rFonts w:eastAsiaTheme="minorEastAsia"/>
                <w:lang w:val="sv-SE" w:eastAsia="zh-CN"/>
              </w:rPr>
            </w:pPr>
          </w:p>
        </w:tc>
      </w:tr>
      <w:tr w:rsidR="006F6968" w:rsidRPr="001C7E11" w14:paraId="2CCD41C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DFF732B"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CA_n2(2A)-n5A-n66(2A)</w:t>
            </w:r>
          </w:p>
        </w:tc>
        <w:tc>
          <w:tcPr>
            <w:tcW w:w="2712" w:type="dxa"/>
            <w:tcBorders>
              <w:top w:val="single" w:sz="4" w:space="0" w:color="auto"/>
              <w:left w:val="single" w:sz="4" w:space="0" w:color="auto"/>
              <w:bottom w:val="nil"/>
              <w:right w:val="single" w:sz="4" w:space="0" w:color="auto"/>
            </w:tcBorders>
            <w:vAlign w:val="center"/>
          </w:tcPr>
          <w:p w14:paraId="7BF22F28"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1507F929"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6DEE5576" w14:textId="77777777" w:rsidR="000F4459" w:rsidRPr="001C7E11" w:rsidRDefault="000F4459" w:rsidP="000F4459">
            <w:pPr>
              <w:pStyle w:val="TAC"/>
              <w:rPr>
                <w:rFonts w:eastAsiaTheme="minorEastAsia"/>
                <w:lang w:val="sv-SE" w:eastAsia="zh-CN"/>
              </w:rPr>
            </w:pPr>
            <w:r w:rsidRPr="001C7E11">
              <w:rPr>
                <w:rFonts w:eastAsiaTheme="minorEastAsia"/>
                <w:lang w:val="en-US"/>
              </w:rPr>
              <w:t>CA_n5A-n66A</w:t>
            </w:r>
          </w:p>
        </w:tc>
        <w:tc>
          <w:tcPr>
            <w:tcW w:w="1231" w:type="dxa"/>
            <w:tcBorders>
              <w:top w:val="single" w:sz="4" w:space="0" w:color="auto"/>
              <w:left w:val="single" w:sz="4" w:space="0" w:color="auto"/>
              <w:bottom w:val="single" w:sz="4" w:space="0" w:color="auto"/>
              <w:right w:val="single" w:sz="4" w:space="0" w:color="auto"/>
            </w:tcBorders>
            <w:vAlign w:val="center"/>
          </w:tcPr>
          <w:p w14:paraId="6B517937"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FA41BC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45CB8C2C"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0</w:t>
            </w:r>
          </w:p>
        </w:tc>
      </w:tr>
      <w:tr w:rsidR="006F6968" w:rsidRPr="001C7E11" w14:paraId="05AD38FD" w14:textId="77777777" w:rsidTr="00B27AE2">
        <w:trPr>
          <w:trHeight w:val="29"/>
        </w:trPr>
        <w:tc>
          <w:tcPr>
            <w:tcW w:w="3066" w:type="dxa"/>
            <w:tcBorders>
              <w:top w:val="nil"/>
              <w:left w:val="single" w:sz="4" w:space="0" w:color="auto"/>
              <w:bottom w:val="nil"/>
              <w:right w:val="single" w:sz="4" w:space="0" w:color="auto"/>
            </w:tcBorders>
            <w:vAlign w:val="center"/>
          </w:tcPr>
          <w:p w14:paraId="59609E25"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6A9FD625"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E72814"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EF94A8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CADE169" w14:textId="77777777" w:rsidR="000F4459" w:rsidRPr="001C7E11" w:rsidRDefault="000F4459" w:rsidP="000F4459">
            <w:pPr>
              <w:pStyle w:val="TAC"/>
              <w:rPr>
                <w:rFonts w:eastAsiaTheme="minorEastAsia"/>
                <w:lang w:val="sv-SE" w:eastAsia="zh-CN"/>
              </w:rPr>
            </w:pPr>
          </w:p>
        </w:tc>
      </w:tr>
      <w:tr w:rsidR="006F6968" w:rsidRPr="001C7E11" w14:paraId="24F86D4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16FEC18"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1DC138AD"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A8042A"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0B4856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single" w:sz="4" w:space="0" w:color="auto"/>
              <w:right w:val="single" w:sz="4" w:space="0" w:color="auto"/>
            </w:tcBorders>
            <w:vAlign w:val="center"/>
          </w:tcPr>
          <w:p w14:paraId="286E27C5" w14:textId="77777777" w:rsidR="000F4459" w:rsidRPr="001C7E11" w:rsidRDefault="000F4459" w:rsidP="000F4459">
            <w:pPr>
              <w:pStyle w:val="TAC"/>
              <w:rPr>
                <w:rFonts w:eastAsiaTheme="minorEastAsia"/>
                <w:lang w:val="sv-SE" w:eastAsia="zh-CN"/>
              </w:rPr>
            </w:pPr>
          </w:p>
        </w:tc>
      </w:tr>
      <w:tr w:rsidR="006F6968" w:rsidRPr="001C7E11" w14:paraId="31D36EB8" w14:textId="77777777" w:rsidTr="00B27AE2">
        <w:trPr>
          <w:trHeight w:val="29"/>
        </w:trPr>
        <w:tc>
          <w:tcPr>
            <w:tcW w:w="3066" w:type="dxa"/>
            <w:tcBorders>
              <w:top w:val="nil"/>
              <w:left w:val="single" w:sz="4" w:space="0" w:color="auto"/>
              <w:bottom w:val="nil"/>
              <w:right w:val="single" w:sz="4" w:space="0" w:color="auto"/>
            </w:tcBorders>
            <w:vAlign w:val="center"/>
          </w:tcPr>
          <w:p w14:paraId="6984674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CA_n2A-n5A-n66(2A)</w:t>
            </w:r>
          </w:p>
        </w:tc>
        <w:tc>
          <w:tcPr>
            <w:tcW w:w="2712" w:type="dxa"/>
            <w:tcBorders>
              <w:top w:val="nil"/>
              <w:left w:val="single" w:sz="4" w:space="0" w:color="auto"/>
              <w:bottom w:val="nil"/>
              <w:right w:val="single" w:sz="4" w:space="0" w:color="auto"/>
            </w:tcBorders>
            <w:vAlign w:val="center"/>
          </w:tcPr>
          <w:p w14:paraId="177A5537"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4B23CEEF"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37C68A41" w14:textId="77777777" w:rsidR="000F4459" w:rsidRPr="001C7E11" w:rsidRDefault="000F4459" w:rsidP="000F4459">
            <w:pPr>
              <w:pStyle w:val="TAC"/>
              <w:rPr>
                <w:rFonts w:eastAsiaTheme="minorEastAsia"/>
                <w:lang w:val="en-US" w:eastAsia="zh-CN"/>
              </w:rPr>
            </w:pPr>
            <w:r w:rsidRPr="001C7E11">
              <w:rPr>
                <w:kern w:val="2"/>
                <w:szCs w:val="22"/>
                <w:lang w:val="en-US"/>
              </w:rPr>
              <w:t>CA_n5A-n66A</w:t>
            </w:r>
          </w:p>
        </w:tc>
        <w:tc>
          <w:tcPr>
            <w:tcW w:w="1231" w:type="dxa"/>
            <w:tcBorders>
              <w:top w:val="single" w:sz="4" w:space="0" w:color="auto"/>
              <w:left w:val="single" w:sz="4" w:space="0" w:color="auto"/>
              <w:bottom w:val="single" w:sz="4" w:space="0" w:color="auto"/>
              <w:right w:val="single" w:sz="4" w:space="0" w:color="auto"/>
            </w:tcBorders>
            <w:vAlign w:val="center"/>
          </w:tcPr>
          <w:p w14:paraId="56B2BAE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1B8065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BD8A8E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DCBEF80" w14:textId="77777777" w:rsidTr="00B27AE2">
        <w:trPr>
          <w:trHeight w:val="29"/>
        </w:trPr>
        <w:tc>
          <w:tcPr>
            <w:tcW w:w="3066" w:type="dxa"/>
            <w:tcBorders>
              <w:top w:val="nil"/>
              <w:left w:val="single" w:sz="4" w:space="0" w:color="auto"/>
              <w:bottom w:val="nil"/>
              <w:right w:val="single" w:sz="4" w:space="0" w:color="auto"/>
            </w:tcBorders>
            <w:vAlign w:val="center"/>
          </w:tcPr>
          <w:p w14:paraId="174B5E6A"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4171CC9E"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C3A782"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DFE0575"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524548A" w14:textId="77777777" w:rsidR="000F4459" w:rsidRPr="001C7E11" w:rsidRDefault="000F4459" w:rsidP="000F4459">
            <w:pPr>
              <w:pStyle w:val="TAC"/>
              <w:rPr>
                <w:rFonts w:eastAsiaTheme="minorEastAsia"/>
                <w:lang w:val="sv-SE" w:eastAsia="zh-CN"/>
              </w:rPr>
            </w:pPr>
          </w:p>
        </w:tc>
      </w:tr>
      <w:tr w:rsidR="006F6968" w:rsidRPr="001C7E11" w14:paraId="600A48D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3AFD247"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0B2299EE"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77F269"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99B93C4" w14:textId="77777777" w:rsidR="000F4459" w:rsidRPr="001C7E11" w:rsidRDefault="000F4459" w:rsidP="000F4459">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CA_n66(2A)_BCS0</w:t>
            </w:r>
          </w:p>
        </w:tc>
        <w:tc>
          <w:tcPr>
            <w:tcW w:w="2387" w:type="dxa"/>
            <w:tcBorders>
              <w:top w:val="nil"/>
              <w:left w:val="single" w:sz="4" w:space="0" w:color="auto"/>
              <w:bottom w:val="single" w:sz="4" w:space="0" w:color="auto"/>
              <w:right w:val="single" w:sz="4" w:space="0" w:color="auto"/>
            </w:tcBorders>
            <w:vAlign w:val="center"/>
          </w:tcPr>
          <w:p w14:paraId="00809615" w14:textId="77777777" w:rsidR="000F4459" w:rsidRPr="001C7E11" w:rsidRDefault="000F4459" w:rsidP="000F4459">
            <w:pPr>
              <w:pStyle w:val="TAC"/>
              <w:rPr>
                <w:rFonts w:eastAsiaTheme="minorEastAsia"/>
                <w:lang w:val="sv-SE" w:eastAsia="zh-CN"/>
              </w:rPr>
            </w:pPr>
          </w:p>
        </w:tc>
      </w:tr>
      <w:tr w:rsidR="006F6968" w:rsidRPr="001C7E11" w14:paraId="15E19E7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59A510F"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CA_n2A-n5A-n66(3A)</w:t>
            </w:r>
          </w:p>
        </w:tc>
        <w:tc>
          <w:tcPr>
            <w:tcW w:w="2712" w:type="dxa"/>
            <w:tcBorders>
              <w:top w:val="single" w:sz="4" w:space="0" w:color="auto"/>
              <w:left w:val="single" w:sz="4" w:space="0" w:color="auto"/>
              <w:bottom w:val="nil"/>
              <w:right w:val="single" w:sz="4" w:space="0" w:color="auto"/>
            </w:tcBorders>
            <w:vAlign w:val="center"/>
          </w:tcPr>
          <w:p w14:paraId="0C245451"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68C34CD0"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2766B9E8" w14:textId="77777777" w:rsidR="000F4459" w:rsidRPr="001C7E11" w:rsidRDefault="000F4459" w:rsidP="000F4459">
            <w:pPr>
              <w:pStyle w:val="TAC"/>
              <w:rPr>
                <w:rFonts w:eastAsiaTheme="minorEastAsia"/>
                <w:lang w:val="sv-SE" w:eastAsia="zh-CN"/>
              </w:rPr>
            </w:pPr>
            <w:r w:rsidRPr="001C7E11">
              <w:rPr>
                <w:rFonts w:eastAsiaTheme="minorEastAsia"/>
                <w:lang w:val="en-US"/>
              </w:rPr>
              <w:t>CA_n5A-n66A</w:t>
            </w:r>
          </w:p>
        </w:tc>
        <w:tc>
          <w:tcPr>
            <w:tcW w:w="1231" w:type="dxa"/>
            <w:tcBorders>
              <w:top w:val="single" w:sz="4" w:space="0" w:color="auto"/>
              <w:left w:val="single" w:sz="4" w:space="0" w:color="auto"/>
              <w:bottom w:val="single" w:sz="4" w:space="0" w:color="auto"/>
              <w:right w:val="single" w:sz="4" w:space="0" w:color="auto"/>
            </w:tcBorders>
            <w:vAlign w:val="center"/>
          </w:tcPr>
          <w:p w14:paraId="2AF6B3CD"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55C93F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BA64CEA"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0</w:t>
            </w:r>
          </w:p>
        </w:tc>
      </w:tr>
      <w:tr w:rsidR="006F6968" w:rsidRPr="001C7E11" w14:paraId="79AEF417" w14:textId="77777777" w:rsidTr="00B27AE2">
        <w:trPr>
          <w:trHeight w:val="29"/>
        </w:trPr>
        <w:tc>
          <w:tcPr>
            <w:tcW w:w="3066" w:type="dxa"/>
            <w:tcBorders>
              <w:top w:val="nil"/>
              <w:left w:val="single" w:sz="4" w:space="0" w:color="auto"/>
              <w:bottom w:val="nil"/>
              <w:right w:val="single" w:sz="4" w:space="0" w:color="auto"/>
            </w:tcBorders>
            <w:vAlign w:val="center"/>
          </w:tcPr>
          <w:p w14:paraId="0B887BC5"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0E00EDD1"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B015B5"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23DB61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47F7B6E" w14:textId="77777777" w:rsidR="000F4459" w:rsidRPr="001C7E11" w:rsidRDefault="000F4459" w:rsidP="000F4459">
            <w:pPr>
              <w:pStyle w:val="TAC"/>
              <w:rPr>
                <w:rFonts w:eastAsiaTheme="minorEastAsia"/>
                <w:lang w:val="sv-SE" w:eastAsia="zh-CN"/>
              </w:rPr>
            </w:pPr>
          </w:p>
        </w:tc>
      </w:tr>
      <w:tr w:rsidR="006F6968" w:rsidRPr="001C7E11" w14:paraId="452298D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7D711FD"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20D9E5A9"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4C5A8F" w14:textId="77777777" w:rsidR="000F4459" w:rsidRPr="001C7E11" w:rsidRDefault="000F4459" w:rsidP="000F4459">
            <w:pPr>
              <w:pStyle w:val="TAC"/>
              <w:rPr>
                <w:rFonts w:eastAsiaTheme="minorEastAsia"/>
                <w:lang w:val="sv-SE" w:eastAsia="zh-CN"/>
              </w:rPr>
            </w:pPr>
            <w:r w:rsidRPr="001C7E11">
              <w:rPr>
                <w:rFonts w:eastAsiaTheme="minorEastAsia"/>
                <w:lang w:val="sv-SE"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63B1BC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387" w:type="dxa"/>
            <w:tcBorders>
              <w:top w:val="nil"/>
              <w:left w:val="single" w:sz="4" w:space="0" w:color="auto"/>
              <w:bottom w:val="single" w:sz="4" w:space="0" w:color="auto"/>
              <w:right w:val="single" w:sz="4" w:space="0" w:color="auto"/>
            </w:tcBorders>
            <w:vAlign w:val="center"/>
          </w:tcPr>
          <w:p w14:paraId="44A69157" w14:textId="77777777" w:rsidR="000F4459" w:rsidRPr="001C7E11" w:rsidRDefault="000F4459" w:rsidP="000F4459">
            <w:pPr>
              <w:pStyle w:val="TAC"/>
              <w:rPr>
                <w:rFonts w:eastAsiaTheme="minorEastAsia"/>
                <w:lang w:val="sv-SE" w:eastAsia="zh-CN"/>
              </w:rPr>
            </w:pPr>
          </w:p>
        </w:tc>
      </w:tr>
      <w:tr w:rsidR="006F6968" w:rsidRPr="001C7E11" w14:paraId="12520197" w14:textId="77777777" w:rsidTr="00B27AE2">
        <w:trPr>
          <w:trHeight w:val="29"/>
        </w:trPr>
        <w:tc>
          <w:tcPr>
            <w:tcW w:w="3066" w:type="dxa"/>
            <w:tcBorders>
              <w:top w:val="nil"/>
              <w:left w:val="single" w:sz="4" w:space="0" w:color="auto"/>
              <w:bottom w:val="nil"/>
              <w:right w:val="single" w:sz="4" w:space="0" w:color="auto"/>
            </w:tcBorders>
            <w:vAlign w:val="center"/>
          </w:tcPr>
          <w:p w14:paraId="5B4E289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CA_n2A-n5A-n77A</w:t>
            </w:r>
          </w:p>
        </w:tc>
        <w:tc>
          <w:tcPr>
            <w:tcW w:w="2712" w:type="dxa"/>
            <w:tcBorders>
              <w:top w:val="nil"/>
              <w:left w:val="single" w:sz="4" w:space="0" w:color="auto"/>
              <w:bottom w:val="nil"/>
              <w:right w:val="single" w:sz="4" w:space="0" w:color="auto"/>
            </w:tcBorders>
            <w:vAlign w:val="center"/>
          </w:tcPr>
          <w:p w14:paraId="60787422" w14:textId="77777777" w:rsidR="000F4459" w:rsidRPr="001C7E11" w:rsidRDefault="000F4459" w:rsidP="000F4459">
            <w:pPr>
              <w:pStyle w:val="TAC"/>
              <w:rPr>
                <w:kern w:val="2"/>
              </w:rPr>
            </w:pPr>
            <w:r w:rsidRPr="001C7E11">
              <w:rPr>
                <w:kern w:val="2"/>
              </w:rPr>
              <w:t>n77</w:t>
            </w:r>
            <w:r w:rsidRPr="001C7E11">
              <w:rPr>
                <w:kern w:val="2"/>
                <w:vertAlign w:val="superscript"/>
              </w:rPr>
              <w:t>7,9</w:t>
            </w:r>
          </w:p>
          <w:p w14:paraId="080C348A" w14:textId="77777777" w:rsidR="000F4459" w:rsidRPr="001C7E11" w:rsidRDefault="000F4459" w:rsidP="000F4459">
            <w:pPr>
              <w:pStyle w:val="TAC"/>
              <w:rPr>
                <w:rFonts w:eastAsiaTheme="minorEastAsia"/>
                <w:lang w:val="en-US"/>
              </w:rPr>
            </w:pPr>
            <w:r w:rsidRPr="001C7E11">
              <w:rPr>
                <w:rFonts w:eastAsiaTheme="minorEastAsia"/>
                <w:lang w:val="en-US"/>
              </w:rPr>
              <w:t>CA_n2A-n5A</w:t>
            </w:r>
          </w:p>
          <w:p w14:paraId="57485318" w14:textId="77777777" w:rsidR="000F4459" w:rsidRPr="001C7E11" w:rsidRDefault="000F4459" w:rsidP="000F4459">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0CA8AC12" w14:textId="77777777" w:rsidR="000F4459" w:rsidRPr="001C7E11" w:rsidRDefault="000F4459" w:rsidP="000F4459">
            <w:pPr>
              <w:pStyle w:val="TAC"/>
              <w:rPr>
                <w:rFonts w:eastAsiaTheme="minorEastAsia"/>
                <w:lang w:val="en-US" w:eastAsia="zh-CN"/>
              </w:rPr>
            </w:pPr>
            <w:r w:rsidRPr="001C7E11">
              <w:rPr>
                <w:rFonts w:eastAsiaTheme="minorEastAsia"/>
                <w:lang w:val="en-US"/>
              </w:rPr>
              <w:t>CA_n5A-n77A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DDDD4AE"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234DC2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0EE557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5EE707D" w14:textId="77777777" w:rsidTr="00B27AE2">
        <w:trPr>
          <w:trHeight w:val="29"/>
        </w:trPr>
        <w:tc>
          <w:tcPr>
            <w:tcW w:w="3066" w:type="dxa"/>
            <w:tcBorders>
              <w:top w:val="nil"/>
              <w:left w:val="single" w:sz="4" w:space="0" w:color="auto"/>
              <w:bottom w:val="nil"/>
              <w:right w:val="single" w:sz="4" w:space="0" w:color="auto"/>
            </w:tcBorders>
            <w:vAlign w:val="center"/>
          </w:tcPr>
          <w:p w14:paraId="6F13C74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4D115A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38BBA7"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F83C58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D3E311A" w14:textId="77777777" w:rsidR="000F4459" w:rsidRPr="001C7E11" w:rsidRDefault="000F4459" w:rsidP="000F4459">
            <w:pPr>
              <w:pStyle w:val="TAC"/>
              <w:rPr>
                <w:rFonts w:eastAsiaTheme="minorEastAsia"/>
                <w:lang w:val="en-US" w:eastAsia="zh-CN"/>
              </w:rPr>
            </w:pPr>
          </w:p>
        </w:tc>
      </w:tr>
      <w:tr w:rsidR="006F6968" w:rsidRPr="001C7E11" w14:paraId="64670A8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75E2E2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31E21C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01C5CD"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D0E176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0A4914D" w14:textId="77777777" w:rsidR="000F4459" w:rsidRPr="001C7E11" w:rsidRDefault="000F4459" w:rsidP="000F4459">
            <w:pPr>
              <w:pStyle w:val="TAC"/>
              <w:rPr>
                <w:rFonts w:eastAsiaTheme="minorEastAsia"/>
                <w:lang w:val="en-US" w:eastAsia="zh-CN"/>
              </w:rPr>
            </w:pPr>
          </w:p>
        </w:tc>
      </w:tr>
      <w:tr w:rsidR="006F6968" w:rsidRPr="001C7E11" w14:paraId="31D1BBD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00B581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CA_n2A-n5A-n77C</w:t>
            </w:r>
          </w:p>
        </w:tc>
        <w:tc>
          <w:tcPr>
            <w:tcW w:w="2712" w:type="dxa"/>
            <w:tcBorders>
              <w:top w:val="single" w:sz="4" w:space="0" w:color="auto"/>
              <w:left w:val="single" w:sz="4" w:space="0" w:color="auto"/>
              <w:bottom w:val="nil"/>
              <w:right w:val="single" w:sz="4" w:space="0" w:color="auto"/>
            </w:tcBorders>
            <w:vAlign w:val="center"/>
          </w:tcPr>
          <w:p w14:paraId="2E3F915F" w14:textId="77777777" w:rsidR="000F4459" w:rsidRPr="001C7E11" w:rsidRDefault="000F4459" w:rsidP="000F4459">
            <w:pPr>
              <w:pStyle w:val="TAC"/>
              <w:rPr>
                <w:kern w:val="2"/>
              </w:rPr>
            </w:pPr>
            <w:r w:rsidRPr="001C7E11">
              <w:rPr>
                <w:kern w:val="2"/>
              </w:rPr>
              <w:t>n77</w:t>
            </w:r>
            <w:r w:rsidRPr="001C7E11">
              <w:rPr>
                <w:kern w:val="2"/>
                <w:vertAlign w:val="superscript"/>
              </w:rPr>
              <w:t>7,9</w:t>
            </w:r>
          </w:p>
          <w:p w14:paraId="57B8BEA1"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CA_n2A-n5A</w:t>
            </w:r>
          </w:p>
          <w:p w14:paraId="65760D83"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CA_n2A-n77A</w:t>
            </w:r>
            <w:r w:rsidRPr="001C7E11">
              <w:rPr>
                <w:kern w:val="2"/>
                <w:vertAlign w:val="superscript"/>
              </w:rPr>
              <w:t>7</w:t>
            </w:r>
          </w:p>
          <w:p w14:paraId="7CF1516C" w14:textId="77777777" w:rsidR="000F4459" w:rsidRPr="001C7E11" w:rsidRDefault="000F4459" w:rsidP="000F4459">
            <w:pPr>
              <w:pStyle w:val="TAC"/>
              <w:rPr>
                <w:rFonts w:eastAsiaTheme="minorEastAsia" w:cs="Arial"/>
                <w:szCs w:val="18"/>
                <w:lang w:val="en-US"/>
              </w:rPr>
            </w:pPr>
            <w:r w:rsidRPr="001C7E11">
              <w:rPr>
                <w:rFonts w:eastAsiaTheme="minorEastAsia" w:cs="Arial"/>
                <w:szCs w:val="18"/>
                <w:lang w:val="en-US"/>
              </w:rPr>
              <w:t>CA_n5A-n77A</w:t>
            </w:r>
            <w:r w:rsidRPr="001C7E11">
              <w:rPr>
                <w:kern w:val="2"/>
                <w:vertAlign w:val="superscript"/>
              </w:rPr>
              <w:t>7</w:t>
            </w:r>
          </w:p>
          <w:p w14:paraId="50CD9F95"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CA_n77C</w:t>
            </w:r>
          </w:p>
        </w:tc>
        <w:tc>
          <w:tcPr>
            <w:tcW w:w="1231" w:type="dxa"/>
            <w:tcBorders>
              <w:top w:val="single" w:sz="4" w:space="0" w:color="auto"/>
              <w:left w:val="single" w:sz="4" w:space="0" w:color="auto"/>
              <w:bottom w:val="single" w:sz="4" w:space="0" w:color="auto"/>
              <w:right w:val="single" w:sz="4" w:space="0" w:color="auto"/>
            </w:tcBorders>
            <w:vAlign w:val="center"/>
          </w:tcPr>
          <w:p w14:paraId="7B700100"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2E35018"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35845C3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13F2B95" w14:textId="77777777" w:rsidTr="00B27AE2">
        <w:trPr>
          <w:trHeight w:val="29"/>
        </w:trPr>
        <w:tc>
          <w:tcPr>
            <w:tcW w:w="3066" w:type="dxa"/>
            <w:tcBorders>
              <w:top w:val="nil"/>
              <w:left w:val="single" w:sz="4" w:space="0" w:color="auto"/>
              <w:bottom w:val="nil"/>
              <w:right w:val="single" w:sz="4" w:space="0" w:color="auto"/>
            </w:tcBorders>
            <w:vAlign w:val="center"/>
          </w:tcPr>
          <w:p w14:paraId="561FDA2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F0018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BBB184"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896074A"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nil"/>
              <w:left w:val="single" w:sz="4" w:space="0" w:color="auto"/>
              <w:bottom w:val="nil"/>
              <w:right w:val="single" w:sz="4" w:space="0" w:color="auto"/>
            </w:tcBorders>
            <w:vAlign w:val="center"/>
          </w:tcPr>
          <w:p w14:paraId="2EA2A921" w14:textId="77777777" w:rsidR="000F4459" w:rsidRPr="001C7E11" w:rsidRDefault="000F4459" w:rsidP="000F4459">
            <w:pPr>
              <w:pStyle w:val="TAC"/>
              <w:rPr>
                <w:rFonts w:eastAsiaTheme="minorEastAsia"/>
                <w:lang w:val="en-US" w:eastAsia="zh-CN"/>
              </w:rPr>
            </w:pPr>
          </w:p>
        </w:tc>
      </w:tr>
      <w:tr w:rsidR="006F6968" w:rsidRPr="001C7E11" w14:paraId="79256201" w14:textId="77777777" w:rsidTr="00B27AE2">
        <w:trPr>
          <w:trHeight w:val="29"/>
        </w:trPr>
        <w:tc>
          <w:tcPr>
            <w:tcW w:w="3066" w:type="dxa"/>
            <w:tcBorders>
              <w:top w:val="nil"/>
              <w:left w:val="single" w:sz="4" w:space="0" w:color="auto"/>
              <w:bottom w:val="nil"/>
              <w:right w:val="single" w:sz="4" w:space="0" w:color="auto"/>
            </w:tcBorders>
            <w:vAlign w:val="center"/>
          </w:tcPr>
          <w:p w14:paraId="5F77CFB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26972F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6CE18B"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61593F2"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14D98DE6" w14:textId="77777777" w:rsidR="000F4459" w:rsidRPr="001C7E11" w:rsidRDefault="000F4459" w:rsidP="000F4459">
            <w:pPr>
              <w:pStyle w:val="TAC"/>
              <w:rPr>
                <w:rFonts w:eastAsiaTheme="minorEastAsia"/>
                <w:lang w:val="en-US" w:eastAsia="zh-CN"/>
              </w:rPr>
            </w:pPr>
          </w:p>
        </w:tc>
      </w:tr>
      <w:tr w:rsidR="006F6968" w:rsidRPr="001C7E11" w14:paraId="4558E03A" w14:textId="77777777" w:rsidTr="00B27AE2">
        <w:trPr>
          <w:trHeight w:val="29"/>
        </w:trPr>
        <w:tc>
          <w:tcPr>
            <w:tcW w:w="3066" w:type="dxa"/>
            <w:tcBorders>
              <w:top w:val="nil"/>
              <w:left w:val="single" w:sz="4" w:space="0" w:color="auto"/>
              <w:bottom w:val="nil"/>
              <w:right w:val="single" w:sz="4" w:space="0" w:color="auto"/>
            </w:tcBorders>
            <w:vAlign w:val="center"/>
          </w:tcPr>
          <w:p w14:paraId="2A2DBC1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94D42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9CDA27"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369E429"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6062B22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32BCF57B" w14:textId="77777777" w:rsidTr="00B27AE2">
        <w:trPr>
          <w:trHeight w:val="29"/>
        </w:trPr>
        <w:tc>
          <w:tcPr>
            <w:tcW w:w="3066" w:type="dxa"/>
            <w:tcBorders>
              <w:top w:val="nil"/>
              <w:left w:val="single" w:sz="4" w:space="0" w:color="auto"/>
              <w:bottom w:val="nil"/>
              <w:right w:val="single" w:sz="4" w:space="0" w:color="auto"/>
            </w:tcBorders>
            <w:vAlign w:val="center"/>
          </w:tcPr>
          <w:p w14:paraId="7D9EE0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305F11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FE08BF"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DA24C9F"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nil"/>
              <w:left w:val="single" w:sz="4" w:space="0" w:color="auto"/>
              <w:bottom w:val="nil"/>
              <w:right w:val="single" w:sz="4" w:space="0" w:color="auto"/>
            </w:tcBorders>
            <w:vAlign w:val="center"/>
          </w:tcPr>
          <w:p w14:paraId="7662434E" w14:textId="77777777" w:rsidR="000F4459" w:rsidRPr="001C7E11" w:rsidRDefault="000F4459" w:rsidP="000F4459">
            <w:pPr>
              <w:pStyle w:val="TAC"/>
              <w:rPr>
                <w:rFonts w:eastAsiaTheme="minorEastAsia"/>
                <w:lang w:val="en-US" w:eastAsia="zh-CN"/>
              </w:rPr>
            </w:pPr>
          </w:p>
        </w:tc>
      </w:tr>
      <w:tr w:rsidR="006F6968" w:rsidRPr="001C7E11" w14:paraId="4B5E854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6224A2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C826A5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358435"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A1DDCD8"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36ADFA0D" w14:textId="77777777" w:rsidR="000F4459" w:rsidRPr="001C7E11" w:rsidRDefault="000F4459" w:rsidP="000F4459">
            <w:pPr>
              <w:pStyle w:val="TAC"/>
              <w:rPr>
                <w:rFonts w:eastAsiaTheme="minorEastAsia"/>
                <w:lang w:val="en-US" w:eastAsia="zh-CN"/>
              </w:rPr>
            </w:pPr>
          </w:p>
        </w:tc>
      </w:tr>
      <w:tr w:rsidR="006F6968" w:rsidRPr="001C7E11" w14:paraId="414F14C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42D179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CA_n2A-n5A-n77(2A)</w:t>
            </w:r>
          </w:p>
        </w:tc>
        <w:tc>
          <w:tcPr>
            <w:tcW w:w="2712" w:type="dxa"/>
            <w:tcBorders>
              <w:top w:val="single" w:sz="4" w:space="0" w:color="auto"/>
              <w:left w:val="single" w:sz="4" w:space="0" w:color="auto"/>
              <w:bottom w:val="nil"/>
              <w:right w:val="single" w:sz="4" w:space="0" w:color="auto"/>
            </w:tcBorders>
            <w:vAlign w:val="center"/>
          </w:tcPr>
          <w:p w14:paraId="50EDF6C8" w14:textId="77777777" w:rsidR="000F4459" w:rsidRPr="001C7E11" w:rsidRDefault="000F4459" w:rsidP="000F4459">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54214014" w14:textId="77777777" w:rsidR="000F4459" w:rsidRPr="001C7E11" w:rsidRDefault="000F4459" w:rsidP="000F4459">
            <w:pPr>
              <w:pStyle w:val="TAC"/>
              <w:rPr>
                <w:rFonts w:eastAsiaTheme="minorEastAsia"/>
                <w:lang w:eastAsia="zh-CN"/>
              </w:rPr>
            </w:pPr>
            <w:r w:rsidRPr="001C7E11">
              <w:rPr>
                <w:rFonts w:eastAsiaTheme="minorEastAsia"/>
                <w:lang w:eastAsia="zh-CN"/>
              </w:rPr>
              <w:t>CA_n2A-n5A</w:t>
            </w:r>
          </w:p>
          <w:p w14:paraId="1AA42EE9" w14:textId="77777777" w:rsidR="000F4459" w:rsidRPr="001C7E11" w:rsidRDefault="000F4459" w:rsidP="000F4459">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27A86CD9"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03649043"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3FEFC2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81B7B1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C1FF495" w14:textId="77777777" w:rsidTr="00B27AE2">
        <w:trPr>
          <w:trHeight w:val="29"/>
        </w:trPr>
        <w:tc>
          <w:tcPr>
            <w:tcW w:w="3066" w:type="dxa"/>
            <w:tcBorders>
              <w:top w:val="nil"/>
              <w:left w:val="single" w:sz="4" w:space="0" w:color="auto"/>
              <w:bottom w:val="nil"/>
              <w:right w:val="single" w:sz="4" w:space="0" w:color="auto"/>
            </w:tcBorders>
            <w:vAlign w:val="center"/>
          </w:tcPr>
          <w:p w14:paraId="11DCD8D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77223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698D92" w14:textId="77777777" w:rsidR="000F4459" w:rsidRPr="001C7E11" w:rsidRDefault="000F4459" w:rsidP="000F4459">
            <w:pPr>
              <w:pStyle w:val="TAC"/>
              <w:rPr>
                <w:rFonts w:eastAsiaTheme="minorEastAsia"/>
                <w:lang w:val="en-US"/>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D690D3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22C64B2" w14:textId="77777777" w:rsidR="000F4459" w:rsidRPr="001C7E11" w:rsidRDefault="000F4459" w:rsidP="000F4459">
            <w:pPr>
              <w:pStyle w:val="TAC"/>
              <w:rPr>
                <w:rFonts w:eastAsiaTheme="minorEastAsia"/>
                <w:lang w:val="en-US" w:eastAsia="zh-CN"/>
              </w:rPr>
            </w:pPr>
          </w:p>
        </w:tc>
      </w:tr>
      <w:tr w:rsidR="006F6968" w:rsidRPr="001C7E11" w14:paraId="5DB2649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0F6AB8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21F4B1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914EAF"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2845D6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2B00EDE0" w14:textId="77777777" w:rsidR="000F4459" w:rsidRPr="001C7E11" w:rsidRDefault="000F4459" w:rsidP="000F4459">
            <w:pPr>
              <w:pStyle w:val="TAC"/>
              <w:rPr>
                <w:rFonts w:eastAsiaTheme="minorEastAsia"/>
                <w:lang w:val="en-US" w:eastAsia="zh-CN"/>
              </w:rPr>
            </w:pPr>
          </w:p>
        </w:tc>
      </w:tr>
      <w:tr w:rsidR="006F6968" w:rsidRPr="001C7E11" w14:paraId="1E7B0ED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FCA113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CA_n2(2A)-n5A-n77A</w:t>
            </w:r>
          </w:p>
        </w:tc>
        <w:tc>
          <w:tcPr>
            <w:tcW w:w="2712" w:type="dxa"/>
            <w:tcBorders>
              <w:top w:val="single" w:sz="4" w:space="0" w:color="auto"/>
              <w:left w:val="single" w:sz="4" w:space="0" w:color="auto"/>
              <w:bottom w:val="nil"/>
              <w:right w:val="single" w:sz="4" w:space="0" w:color="auto"/>
            </w:tcBorders>
            <w:vAlign w:val="center"/>
          </w:tcPr>
          <w:p w14:paraId="2603E17F" w14:textId="77777777" w:rsidR="000F4459" w:rsidRPr="001C7E11" w:rsidRDefault="000F4459" w:rsidP="000F4459">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7DEE8F89" w14:textId="77777777" w:rsidR="000F4459" w:rsidRPr="001C7E11" w:rsidRDefault="000F4459" w:rsidP="000F4459">
            <w:pPr>
              <w:pStyle w:val="TAC"/>
              <w:rPr>
                <w:rFonts w:eastAsiaTheme="minorEastAsia"/>
                <w:lang w:eastAsia="zh-CN"/>
              </w:rPr>
            </w:pPr>
            <w:r w:rsidRPr="001C7E11">
              <w:rPr>
                <w:rFonts w:eastAsiaTheme="minorEastAsia"/>
                <w:lang w:eastAsia="zh-CN"/>
              </w:rPr>
              <w:t>CA_n2A-n5A</w:t>
            </w:r>
          </w:p>
          <w:p w14:paraId="44058922" w14:textId="77777777" w:rsidR="000F4459" w:rsidRPr="001C7E11" w:rsidRDefault="000F4459" w:rsidP="000F4459">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236ABBB0"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50AF1CB6"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8ED60C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75A6E3B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A6BB09D" w14:textId="77777777" w:rsidTr="00B27AE2">
        <w:trPr>
          <w:trHeight w:val="29"/>
        </w:trPr>
        <w:tc>
          <w:tcPr>
            <w:tcW w:w="3066" w:type="dxa"/>
            <w:tcBorders>
              <w:top w:val="nil"/>
              <w:left w:val="single" w:sz="4" w:space="0" w:color="auto"/>
              <w:bottom w:val="nil"/>
              <w:right w:val="single" w:sz="4" w:space="0" w:color="auto"/>
            </w:tcBorders>
            <w:vAlign w:val="center"/>
          </w:tcPr>
          <w:p w14:paraId="71F537D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76BA52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7AC44DB" w14:textId="77777777" w:rsidR="000F4459" w:rsidRPr="001C7E11" w:rsidRDefault="000F4459" w:rsidP="000F4459">
            <w:pPr>
              <w:pStyle w:val="TAC"/>
              <w:rPr>
                <w:rFonts w:eastAsiaTheme="minorEastAsia"/>
                <w:lang w:val="en-US"/>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6DA3E0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D8B7747" w14:textId="77777777" w:rsidR="000F4459" w:rsidRPr="001C7E11" w:rsidRDefault="000F4459" w:rsidP="000F4459">
            <w:pPr>
              <w:pStyle w:val="TAC"/>
              <w:rPr>
                <w:rFonts w:eastAsiaTheme="minorEastAsia"/>
                <w:lang w:val="en-US" w:eastAsia="zh-CN"/>
              </w:rPr>
            </w:pPr>
          </w:p>
        </w:tc>
      </w:tr>
      <w:tr w:rsidR="006F6968" w:rsidRPr="001C7E11" w14:paraId="3F7A36E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0635E5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F27DBD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29C0F0"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7DB9E5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F573432" w14:textId="77777777" w:rsidR="000F4459" w:rsidRPr="001C7E11" w:rsidRDefault="000F4459" w:rsidP="000F4459">
            <w:pPr>
              <w:pStyle w:val="TAC"/>
              <w:rPr>
                <w:rFonts w:eastAsiaTheme="minorEastAsia"/>
                <w:lang w:val="en-US" w:eastAsia="zh-CN"/>
              </w:rPr>
            </w:pPr>
          </w:p>
        </w:tc>
      </w:tr>
      <w:tr w:rsidR="006F6968" w:rsidRPr="001C7E11" w14:paraId="0E7548F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E994CD4" w14:textId="77777777" w:rsidR="000F4459" w:rsidRPr="001C7E11" w:rsidRDefault="000F4459" w:rsidP="000F4459">
            <w:pPr>
              <w:pStyle w:val="TAC"/>
              <w:rPr>
                <w:rFonts w:eastAsiaTheme="minorEastAsia"/>
                <w:lang w:val="en-US" w:eastAsia="zh-CN"/>
              </w:rPr>
            </w:pPr>
            <w:r w:rsidRPr="001C7E11">
              <w:rPr>
                <w:kern w:val="2"/>
                <w:szCs w:val="22"/>
                <w:lang w:val="en-US" w:eastAsia="zh-CN"/>
              </w:rPr>
              <w:t>CA_n2(2A)-n5A-n77(2A)</w:t>
            </w:r>
          </w:p>
        </w:tc>
        <w:tc>
          <w:tcPr>
            <w:tcW w:w="2712" w:type="dxa"/>
            <w:tcBorders>
              <w:top w:val="single" w:sz="4" w:space="0" w:color="auto"/>
              <w:left w:val="single" w:sz="4" w:space="0" w:color="auto"/>
              <w:bottom w:val="nil"/>
              <w:right w:val="single" w:sz="4" w:space="0" w:color="auto"/>
            </w:tcBorders>
            <w:vAlign w:val="center"/>
          </w:tcPr>
          <w:p w14:paraId="6A254617" w14:textId="77777777" w:rsidR="000F4459" w:rsidRPr="007424FE" w:rsidRDefault="000F4459" w:rsidP="000F4459">
            <w:pPr>
              <w:pStyle w:val="TAC"/>
              <w:rPr>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32FEE1D5" w14:textId="77777777" w:rsidR="000F4459" w:rsidRPr="00E61D25" w:rsidRDefault="000F4459" w:rsidP="000F4459">
            <w:pPr>
              <w:pStyle w:val="TAC"/>
              <w:rPr>
                <w:rFonts w:eastAsiaTheme="minorEastAsia"/>
                <w:lang w:eastAsia="zh-CN"/>
              </w:rPr>
            </w:pPr>
            <w:r w:rsidRPr="00E61D25">
              <w:rPr>
                <w:rFonts w:eastAsiaTheme="minorEastAsia"/>
                <w:lang w:eastAsia="zh-CN"/>
              </w:rPr>
              <w:t>CA_n2A-n5A</w:t>
            </w:r>
          </w:p>
          <w:p w14:paraId="772A7D6B" w14:textId="77777777" w:rsidR="000F4459" w:rsidRPr="00E61D25" w:rsidRDefault="000F4459" w:rsidP="000F4459">
            <w:pPr>
              <w:pStyle w:val="TAC"/>
              <w:rPr>
                <w:rFonts w:eastAsiaTheme="minorEastAsia"/>
                <w:lang w:eastAsia="zh-CN"/>
              </w:rPr>
            </w:pPr>
            <w:r w:rsidRPr="00E61D25">
              <w:rPr>
                <w:rFonts w:eastAsiaTheme="minorEastAsia"/>
                <w:lang w:eastAsia="zh-CN"/>
              </w:rPr>
              <w:t>CA_n2A-n77A</w:t>
            </w:r>
            <w:r w:rsidRPr="00E61D25">
              <w:rPr>
                <w:rFonts w:eastAsiaTheme="minorEastAsia"/>
                <w:vertAlign w:val="superscript"/>
                <w:lang w:eastAsia="zh-CN"/>
              </w:rPr>
              <w:t>7</w:t>
            </w:r>
          </w:p>
          <w:p w14:paraId="341A784B" w14:textId="77777777" w:rsidR="000F4459" w:rsidRPr="001C7E11" w:rsidRDefault="000F4459" w:rsidP="000F4459">
            <w:pPr>
              <w:pStyle w:val="TAC"/>
              <w:rPr>
                <w:rFonts w:eastAsiaTheme="minorEastAsia"/>
                <w:lang w:val="en-US" w:eastAsia="zh-CN"/>
              </w:rPr>
            </w:pPr>
            <w:r w:rsidRPr="00E61D25">
              <w:rPr>
                <w:rFonts w:eastAsiaTheme="minorEastAsia"/>
                <w:lang w:eastAsia="zh-CN"/>
              </w:rPr>
              <w:t>CA_n5A-n77A</w:t>
            </w:r>
            <w:r w:rsidRPr="00E61D25">
              <w:rPr>
                <w:rFonts w:eastAsiaTheme="minorEastAsia"/>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7685A9FD" w14:textId="77777777" w:rsidR="000F4459" w:rsidRPr="001C7E11" w:rsidRDefault="000F4459" w:rsidP="000F4459">
            <w:pPr>
              <w:pStyle w:val="TAC"/>
              <w:rPr>
                <w:rFonts w:eastAsiaTheme="minorEastAsia"/>
                <w:lang w:val="en-US"/>
              </w:rPr>
            </w:pPr>
            <w:r w:rsidRPr="001C7E11">
              <w:rPr>
                <w:kern w:val="2"/>
                <w:szCs w:val="22"/>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0D73976"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5BC422BB"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7EA6E8C5" w14:textId="77777777" w:rsidTr="00B27AE2">
        <w:trPr>
          <w:trHeight w:val="29"/>
        </w:trPr>
        <w:tc>
          <w:tcPr>
            <w:tcW w:w="3066" w:type="dxa"/>
            <w:tcBorders>
              <w:top w:val="nil"/>
              <w:left w:val="single" w:sz="4" w:space="0" w:color="auto"/>
              <w:bottom w:val="nil"/>
              <w:right w:val="single" w:sz="4" w:space="0" w:color="auto"/>
            </w:tcBorders>
            <w:vAlign w:val="center"/>
          </w:tcPr>
          <w:p w14:paraId="447DC3D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CDDB5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64EEE7" w14:textId="77777777" w:rsidR="000F4459" w:rsidRPr="001C7E11" w:rsidRDefault="000F4459" w:rsidP="000F4459">
            <w:pPr>
              <w:pStyle w:val="TAC"/>
              <w:rPr>
                <w:rFonts w:eastAsiaTheme="minorEastAsia"/>
                <w:lang w:val="en-US"/>
              </w:rPr>
            </w:pPr>
            <w:r w:rsidRPr="001C7E11">
              <w:rPr>
                <w:kern w:val="2"/>
                <w:szCs w:val="22"/>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E2DDA46"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01B9EC6" w14:textId="77777777" w:rsidR="000F4459" w:rsidRPr="001C7E11" w:rsidRDefault="000F4459" w:rsidP="000F4459">
            <w:pPr>
              <w:pStyle w:val="TAC"/>
              <w:rPr>
                <w:rFonts w:eastAsiaTheme="minorEastAsia"/>
                <w:lang w:val="en-US" w:eastAsia="zh-CN"/>
              </w:rPr>
            </w:pPr>
          </w:p>
        </w:tc>
      </w:tr>
      <w:tr w:rsidR="006F6968" w:rsidRPr="001C7E11" w14:paraId="750CC70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43CBB6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8EE901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19F614" w14:textId="77777777" w:rsidR="000F4459" w:rsidRPr="001C7E11" w:rsidRDefault="000F4459" w:rsidP="000F4459">
            <w:pPr>
              <w:pStyle w:val="TAC"/>
              <w:rPr>
                <w:rFonts w:eastAsiaTheme="minorEastAsia"/>
                <w:lang w:val="en-US"/>
              </w:rPr>
            </w:pPr>
            <w:r w:rsidRPr="001C7E11">
              <w:rPr>
                <w:kern w:val="2"/>
                <w:szCs w:val="22"/>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6023A8D"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2E8D1288" w14:textId="77777777" w:rsidR="000F4459" w:rsidRPr="001C7E11" w:rsidRDefault="000F4459" w:rsidP="000F4459">
            <w:pPr>
              <w:pStyle w:val="TAC"/>
              <w:rPr>
                <w:rFonts w:eastAsiaTheme="minorEastAsia"/>
                <w:lang w:val="en-US" w:eastAsia="zh-CN"/>
              </w:rPr>
            </w:pPr>
          </w:p>
        </w:tc>
      </w:tr>
      <w:tr w:rsidR="006F6968" w:rsidRPr="001C7E11" w14:paraId="3F470DCA" w14:textId="77777777" w:rsidTr="00B27AE2">
        <w:trPr>
          <w:trHeight w:val="29"/>
        </w:trPr>
        <w:tc>
          <w:tcPr>
            <w:tcW w:w="3066" w:type="dxa"/>
            <w:tcBorders>
              <w:top w:val="single" w:sz="4" w:space="0" w:color="auto"/>
              <w:left w:val="single" w:sz="4" w:space="0" w:color="auto"/>
              <w:bottom w:val="nil"/>
              <w:right w:val="single" w:sz="4" w:space="0" w:color="auto"/>
            </w:tcBorders>
          </w:tcPr>
          <w:p w14:paraId="063CD075"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CA_n2A-n7A-n12A</w:t>
            </w:r>
          </w:p>
        </w:tc>
        <w:tc>
          <w:tcPr>
            <w:tcW w:w="2712" w:type="dxa"/>
            <w:tcBorders>
              <w:top w:val="single" w:sz="4" w:space="0" w:color="auto"/>
              <w:left w:val="single" w:sz="4" w:space="0" w:color="auto"/>
              <w:bottom w:val="nil"/>
              <w:right w:val="single" w:sz="4" w:space="0" w:color="auto"/>
            </w:tcBorders>
            <w:vAlign w:val="center"/>
          </w:tcPr>
          <w:p w14:paraId="6615DBDD" w14:textId="77777777" w:rsidR="000F4459" w:rsidRPr="001C7E11" w:rsidRDefault="000F4459" w:rsidP="000F4459">
            <w:pPr>
              <w:pStyle w:val="TAC"/>
              <w:rPr>
                <w:rFonts w:eastAsiaTheme="minorEastAsia"/>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tcPr>
          <w:p w14:paraId="6FA09270" w14:textId="77777777" w:rsidR="000F4459" w:rsidRPr="001C7E11" w:rsidRDefault="000F4459" w:rsidP="000F4459">
            <w:pPr>
              <w:pStyle w:val="TAC"/>
              <w:rPr>
                <w:kern w:val="2"/>
                <w:szCs w:val="22"/>
                <w:lang w:val="en-US"/>
              </w:rPr>
            </w:pPr>
            <w:r w:rsidRPr="001C7E11">
              <w:rPr>
                <w:rFonts w:eastAsiaTheme="minorEastAsia" w:hint="eastAsia"/>
                <w:lang w:eastAsia="zh-CN"/>
              </w:rPr>
              <w:t>n</w:t>
            </w:r>
            <w:r w:rsidRPr="001C7E11">
              <w:rPr>
                <w:rFonts w:eastAsiaTheme="minorEastAsia"/>
                <w:lang w:eastAsia="zh-CN"/>
              </w:rPr>
              <w:t>2</w:t>
            </w:r>
          </w:p>
        </w:tc>
        <w:tc>
          <w:tcPr>
            <w:tcW w:w="4191" w:type="dxa"/>
            <w:tcBorders>
              <w:top w:val="single" w:sz="4" w:space="0" w:color="auto"/>
              <w:left w:val="single" w:sz="4" w:space="0" w:color="auto"/>
              <w:bottom w:val="single" w:sz="4" w:space="0" w:color="auto"/>
              <w:right w:val="single" w:sz="4" w:space="0" w:color="auto"/>
            </w:tcBorders>
            <w:vAlign w:val="center"/>
          </w:tcPr>
          <w:p w14:paraId="7E1EB4C4" w14:textId="77777777" w:rsidR="000F4459" w:rsidRPr="001C7E11" w:rsidRDefault="000F4459" w:rsidP="000F4459">
            <w:pPr>
              <w:pStyle w:val="TAC"/>
              <w:rPr>
                <w:rFonts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single" w:sz="4" w:space="0" w:color="auto"/>
              <w:left w:val="single" w:sz="4" w:space="0" w:color="auto"/>
              <w:bottom w:val="nil"/>
              <w:right w:val="single" w:sz="4" w:space="0" w:color="auto"/>
            </w:tcBorders>
            <w:vAlign w:val="center"/>
          </w:tcPr>
          <w:p w14:paraId="7B09BA9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0</w:t>
            </w:r>
          </w:p>
        </w:tc>
      </w:tr>
      <w:tr w:rsidR="006F6968" w:rsidRPr="001C7E11" w14:paraId="7B4B9B12" w14:textId="77777777" w:rsidTr="00B27AE2">
        <w:trPr>
          <w:trHeight w:val="29"/>
        </w:trPr>
        <w:tc>
          <w:tcPr>
            <w:tcW w:w="3066" w:type="dxa"/>
            <w:tcBorders>
              <w:top w:val="nil"/>
              <w:left w:val="single" w:sz="4" w:space="0" w:color="auto"/>
              <w:bottom w:val="nil"/>
              <w:right w:val="single" w:sz="4" w:space="0" w:color="auto"/>
            </w:tcBorders>
          </w:tcPr>
          <w:p w14:paraId="23E8D26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5DB9E7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455B2328" w14:textId="77777777" w:rsidR="000F4459" w:rsidRPr="001C7E11" w:rsidRDefault="000F4459" w:rsidP="000F4459">
            <w:pPr>
              <w:pStyle w:val="TAC"/>
              <w:rPr>
                <w:kern w:val="2"/>
                <w:szCs w:val="22"/>
                <w:lang w:val="en-US"/>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54608CE6"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lang w:val="en-US" w:eastAsia="zh-CN"/>
              </w:rPr>
              <w:t>5, 10, 15, 20, 25, 30, 40, 50</w:t>
            </w:r>
          </w:p>
        </w:tc>
        <w:tc>
          <w:tcPr>
            <w:tcW w:w="2387" w:type="dxa"/>
            <w:tcBorders>
              <w:top w:val="nil"/>
              <w:left w:val="single" w:sz="4" w:space="0" w:color="auto"/>
              <w:bottom w:val="nil"/>
              <w:right w:val="single" w:sz="4" w:space="0" w:color="auto"/>
            </w:tcBorders>
            <w:vAlign w:val="center"/>
          </w:tcPr>
          <w:p w14:paraId="170A2574" w14:textId="77777777" w:rsidR="000F4459" w:rsidRPr="001C7E11" w:rsidRDefault="000F4459" w:rsidP="000F4459">
            <w:pPr>
              <w:pStyle w:val="TAC"/>
              <w:rPr>
                <w:rFonts w:eastAsiaTheme="minorEastAsia"/>
                <w:lang w:val="en-US" w:eastAsia="zh-CN"/>
              </w:rPr>
            </w:pPr>
          </w:p>
        </w:tc>
      </w:tr>
      <w:tr w:rsidR="006F6968" w:rsidRPr="001C7E11" w14:paraId="336B4F36" w14:textId="77777777" w:rsidTr="00B27AE2">
        <w:trPr>
          <w:trHeight w:val="29"/>
        </w:trPr>
        <w:tc>
          <w:tcPr>
            <w:tcW w:w="3066" w:type="dxa"/>
            <w:tcBorders>
              <w:top w:val="nil"/>
              <w:left w:val="single" w:sz="4" w:space="0" w:color="auto"/>
              <w:bottom w:val="single" w:sz="4" w:space="0" w:color="auto"/>
              <w:right w:val="single" w:sz="4" w:space="0" w:color="auto"/>
            </w:tcBorders>
          </w:tcPr>
          <w:p w14:paraId="1E88E9C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57CD12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2070B3EA" w14:textId="77777777" w:rsidR="000F4459" w:rsidRPr="001C7E11" w:rsidRDefault="000F4459" w:rsidP="000F4459">
            <w:pPr>
              <w:pStyle w:val="TAC"/>
              <w:rPr>
                <w:kern w:val="2"/>
                <w:szCs w:val="22"/>
                <w:lang w:val="en-US"/>
              </w:rPr>
            </w:pPr>
            <w:r w:rsidRPr="001C7E11">
              <w:rPr>
                <w:rFonts w:eastAsiaTheme="minorEastAsia"/>
                <w:lang w:eastAsia="zh-CN"/>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1EB2DD52"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w:t>
            </w:r>
          </w:p>
        </w:tc>
        <w:tc>
          <w:tcPr>
            <w:tcW w:w="2387" w:type="dxa"/>
            <w:tcBorders>
              <w:top w:val="nil"/>
              <w:left w:val="single" w:sz="4" w:space="0" w:color="auto"/>
              <w:bottom w:val="single" w:sz="4" w:space="0" w:color="auto"/>
              <w:right w:val="single" w:sz="4" w:space="0" w:color="auto"/>
            </w:tcBorders>
            <w:vAlign w:val="center"/>
          </w:tcPr>
          <w:p w14:paraId="4EE146F0" w14:textId="77777777" w:rsidR="000F4459" w:rsidRPr="001C7E11" w:rsidRDefault="000F4459" w:rsidP="000F4459">
            <w:pPr>
              <w:pStyle w:val="TAC"/>
              <w:rPr>
                <w:rFonts w:eastAsiaTheme="minorEastAsia"/>
                <w:lang w:val="en-US" w:eastAsia="zh-CN"/>
              </w:rPr>
            </w:pPr>
          </w:p>
        </w:tc>
      </w:tr>
      <w:tr w:rsidR="006F6968" w:rsidRPr="001C7E11" w14:paraId="00A7014C" w14:textId="77777777" w:rsidTr="00B27AE2">
        <w:trPr>
          <w:trHeight w:val="29"/>
        </w:trPr>
        <w:tc>
          <w:tcPr>
            <w:tcW w:w="3066" w:type="dxa"/>
            <w:tcBorders>
              <w:top w:val="single" w:sz="4" w:space="0" w:color="auto"/>
              <w:left w:val="single" w:sz="4" w:space="0" w:color="auto"/>
              <w:bottom w:val="nil"/>
              <w:right w:val="single" w:sz="4" w:space="0" w:color="auto"/>
            </w:tcBorders>
          </w:tcPr>
          <w:p w14:paraId="36CAA548" w14:textId="77777777" w:rsidR="000F4459" w:rsidRPr="001C7E11" w:rsidRDefault="000F4459" w:rsidP="000F4459">
            <w:pPr>
              <w:pStyle w:val="TAC"/>
              <w:rPr>
                <w:rFonts w:eastAsiaTheme="minorEastAsia"/>
                <w:lang w:eastAsia="zh-CN"/>
              </w:rPr>
            </w:pPr>
            <w:r w:rsidRPr="001C7E11">
              <w:rPr>
                <w:rFonts w:eastAsiaTheme="minorEastAsia"/>
                <w:lang w:val="en-US" w:eastAsia="zh-CN"/>
              </w:rPr>
              <w:t>CA_n2A-n7A-n66A</w:t>
            </w:r>
          </w:p>
        </w:tc>
        <w:tc>
          <w:tcPr>
            <w:tcW w:w="2712" w:type="dxa"/>
            <w:tcBorders>
              <w:top w:val="single" w:sz="4" w:space="0" w:color="auto"/>
              <w:left w:val="single" w:sz="4" w:space="0" w:color="auto"/>
              <w:bottom w:val="nil"/>
              <w:right w:val="single" w:sz="4" w:space="0" w:color="auto"/>
            </w:tcBorders>
            <w:vAlign w:val="center"/>
          </w:tcPr>
          <w:p w14:paraId="17338CC2" w14:textId="77777777" w:rsidR="000F4459" w:rsidRPr="001C7E11" w:rsidRDefault="000F4459" w:rsidP="000F4459">
            <w:pPr>
              <w:pStyle w:val="TAC"/>
              <w:rPr>
                <w:rFonts w:eastAsiaTheme="minorEastAsia"/>
                <w:lang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tcPr>
          <w:p w14:paraId="2FAB9A89"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2</w:t>
            </w:r>
          </w:p>
        </w:tc>
        <w:tc>
          <w:tcPr>
            <w:tcW w:w="4191" w:type="dxa"/>
            <w:tcBorders>
              <w:top w:val="single" w:sz="4" w:space="0" w:color="auto"/>
              <w:left w:val="single" w:sz="4" w:space="0" w:color="auto"/>
              <w:bottom w:val="single" w:sz="4" w:space="0" w:color="auto"/>
              <w:right w:val="single" w:sz="4" w:space="0" w:color="auto"/>
            </w:tcBorders>
            <w:vAlign w:val="center"/>
          </w:tcPr>
          <w:p w14:paraId="65544C1D" w14:textId="77777777" w:rsidR="000F4459" w:rsidRPr="001C7E11" w:rsidRDefault="000F4459" w:rsidP="000F4459">
            <w:pPr>
              <w:pStyle w:val="TAC"/>
              <w:rPr>
                <w:rFonts w:eastAsiaTheme="minorEastAsia"/>
              </w:rPr>
            </w:pPr>
            <w:r w:rsidRPr="001C7E11">
              <w:rPr>
                <w:rFonts w:cs="Arial"/>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DF8E64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F6968" w:rsidRPr="001C7E11" w14:paraId="42398FD2" w14:textId="77777777" w:rsidTr="00B27AE2">
        <w:trPr>
          <w:trHeight w:val="29"/>
        </w:trPr>
        <w:tc>
          <w:tcPr>
            <w:tcW w:w="3066" w:type="dxa"/>
            <w:tcBorders>
              <w:top w:val="nil"/>
              <w:left w:val="single" w:sz="4" w:space="0" w:color="auto"/>
              <w:bottom w:val="nil"/>
              <w:right w:val="single" w:sz="4" w:space="0" w:color="auto"/>
            </w:tcBorders>
          </w:tcPr>
          <w:p w14:paraId="21E96973"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127F1408"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tcPr>
          <w:p w14:paraId="30303F2D"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45F46F63" w14:textId="77777777" w:rsidR="000F4459" w:rsidRPr="001C7E11" w:rsidRDefault="000F4459" w:rsidP="000F4459">
            <w:pPr>
              <w:pStyle w:val="TAC"/>
              <w:rPr>
                <w:rFonts w:eastAsiaTheme="minorEastAsia"/>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D61F67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8CFBC89" w14:textId="77777777" w:rsidTr="00B27AE2">
        <w:trPr>
          <w:trHeight w:val="29"/>
        </w:trPr>
        <w:tc>
          <w:tcPr>
            <w:tcW w:w="3066" w:type="dxa"/>
            <w:tcBorders>
              <w:top w:val="nil"/>
              <w:left w:val="single" w:sz="4" w:space="0" w:color="auto"/>
              <w:bottom w:val="single" w:sz="4" w:space="0" w:color="auto"/>
              <w:right w:val="single" w:sz="4" w:space="0" w:color="auto"/>
            </w:tcBorders>
          </w:tcPr>
          <w:p w14:paraId="354F3B8A"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3BABE537"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tcPr>
          <w:p w14:paraId="4C853EC7" w14:textId="77777777" w:rsidR="000F4459" w:rsidRPr="001C7E11" w:rsidRDefault="000F4459" w:rsidP="000F4459">
            <w:pPr>
              <w:pStyle w:val="TAC"/>
              <w:rPr>
                <w:rFonts w:eastAsiaTheme="minorEastAsia"/>
                <w:lang w:eastAsia="zh-CN"/>
              </w:rPr>
            </w:pPr>
            <w:r w:rsidRPr="001C7E11">
              <w:rPr>
                <w:rFonts w:eastAsiaTheme="minorEastAsia"/>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EC6434B" w14:textId="77777777" w:rsidR="000F4459" w:rsidRPr="001C7E11" w:rsidRDefault="000F4459" w:rsidP="000F4459">
            <w:pPr>
              <w:pStyle w:val="TAC"/>
              <w:rPr>
                <w:rFonts w:eastAsiaTheme="minorEastAsia"/>
              </w:rPr>
            </w:pPr>
            <w:r w:rsidRPr="001C7E11">
              <w:rPr>
                <w:rFonts w:cs="Arial"/>
                <w:lang w:val="en-US" w:eastAsia="zh-CN" w:bidi="ar"/>
              </w:rPr>
              <w:t>5, 10, 15, 20, 40</w:t>
            </w:r>
          </w:p>
        </w:tc>
        <w:tc>
          <w:tcPr>
            <w:tcW w:w="2387" w:type="dxa"/>
            <w:tcBorders>
              <w:top w:val="nil"/>
              <w:left w:val="single" w:sz="4" w:space="0" w:color="auto"/>
              <w:bottom w:val="single" w:sz="4" w:space="0" w:color="auto"/>
              <w:right w:val="single" w:sz="4" w:space="0" w:color="auto"/>
            </w:tcBorders>
            <w:vAlign w:val="center"/>
          </w:tcPr>
          <w:p w14:paraId="07105669"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BA1C7A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48084B2"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CA_n2A-n7A-n71A</w:t>
            </w:r>
          </w:p>
        </w:tc>
        <w:tc>
          <w:tcPr>
            <w:tcW w:w="2712" w:type="dxa"/>
            <w:tcBorders>
              <w:top w:val="single" w:sz="4" w:space="0" w:color="auto"/>
              <w:left w:val="single" w:sz="4" w:space="0" w:color="auto"/>
              <w:bottom w:val="nil"/>
              <w:right w:val="single" w:sz="4" w:space="0" w:color="auto"/>
            </w:tcBorders>
            <w:vAlign w:val="center"/>
          </w:tcPr>
          <w:p w14:paraId="016F91F6" w14:textId="77777777" w:rsidR="000F4459" w:rsidRPr="001C7E11" w:rsidRDefault="000F4459" w:rsidP="000F4459">
            <w:pPr>
              <w:pStyle w:val="TAC"/>
              <w:rPr>
                <w:rFonts w:eastAsiaTheme="minorEastAsia"/>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303F300F" w14:textId="77777777" w:rsidR="000F4459" w:rsidRPr="001C7E11" w:rsidRDefault="000F4459" w:rsidP="000F4459">
            <w:pPr>
              <w:pStyle w:val="TAC"/>
              <w:rPr>
                <w:kern w:val="2"/>
                <w:szCs w:val="22"/>
                <w:lang w:val="en-US"/>
              </w:rPr>
            </w:pPr>
            <w:r w:rsidRPr="001C7E11">
              <w:rPr>
                <w:rFonts w:eastAsiaTheme="minorEastAsia" w:hint="eastAsia"/>
                <w:lang w:eastAsia="zh-CN"/>
              </w:rPr>
              <w:t>n</w:t>
            </w:r>
            <w:r w:rsidRPr="001C7E11">
              <w:rPr>
                <w:rFonts w:eastAsiaTheme="minorEastAsia"/>
                <w:lang w:eastAsia="zh-CN"/>
              </w:rPr>
              <w:t>2</w:t>
            </w:r>
          </w:p>
        </w:tc>
        <w:tc>
          <w:tcPr>
            <w:tcW w:w="4191" w:type="dxa"/>
            <w:tcBorders>
              <w:top w:val="single" w:sz="4" w:space="0" w:color="auto"/>
              <w:left w:val="single" w:sz="4" w:space="0" w:color="auto"/>
              <w:bottom w:val="single" w:sz="4" w:space="0" w:color="auto"/>
              <w:right w:val="single" w:sz="4" w:space="0" w:color="auto"/>
            </w:tcBorders>
            <w:vAlign w:val="center"/>
          </w:tcPr>
          <w:p w14:paraId="032370F1" w14:textId="77777777" w:rsidR="000F4459" w:rsidRPr="001C7E11" w:rsidRDefault="000F4459" w:rsidP="000F4459">
            <w:pPr>
              <w:pStyle w:val="TAC"/>
              <w:rPr>
                <w:rFonts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single" w:sz="4" w:space="0" w:color="auto"/>
              <w:left w:val="single" w:sz="4" w:space="0" w:color="auto"/>
              <w:bottom w:val="nil"/>
              <w:right w:val="single" w:sz="4" w:space="0" w:color="auto"/>
            </w:tcBorders>
            <w:vAlign w:val="center"/>
          </w:tcPr>
          <w:p w14:paraId="01B08317"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0</w:t>
            </w:r>
          </w:p>
        </w:tc>
      </w:tr>
      <w:tr w:rsidR="006F6968" w:rsidRPr="001C7E11" w14:paraId="58191AC3" w14:textId="77777777" w:rsidTr="00B27AE2">
        <w:trPr>
          <w:trHeight w:val="29"/>
        </w:trPr>
        <w:tc>
          <w:tcPr>
            <w:tcW w:w="3066" w:type="dxa"/>
            <w:tcBorders>
              <w:top w:val="nil"/>
              <w:left w:val="single" w:sz="4" w:space="0" w:color="auto"/>
              <w:bottom w:val="nil"/>
              <w:right w:val="single" w:sz="4" w:space="0" w:color="auto"/>
            </w:tcBorders>
            <w:vAlign w:val="center"/>
          </w:tcPr>
          <w:p w14:paraId="38757D5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E5720A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8C14D6" w14:textId="77777777" w:rsidR="000F4459" w:rsidRPr="001C7E11" w:rsidRDefault="000F4459" w:rsidP="000F4459">
            <w:pPr>
              <w:pStyle w:val="TAC"/>
              <w:rPr>
                <w:kern w:val="2"/>
                <w:szCs w:val="22"/>
                <w:lang w:val="en-US"/>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7C0826BD"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lang w:val="en-US" w:eastAsia="zh-CN"/>
              </w:rPr>
              <w:t>5, 10, 15, 20, 25, 30, 40, 50</w:t>
            </w:r>
          </w:p>
        </w:tc>
        <w:tc>
          <w:tcPr>
            <w:tcW w:w="2387" w:type="dxa"/>
            <w:tcBorders>
              <w:top w:val="nil"/>
              <w:left w:val="single" w:sz="4" w:space="0" w:color="auto"/>
              <w:bottom w:val="nil"/>
              <w:right w:val="single" w:sz="4" w:space="0" w:color="auto"/>
            </w:tcBorders>
            <w:vAlign w:val="center"/>
          </w:tcPr>
          <w:p w14:paraId="5FC3080F" w14:textId="77777777" w:rsidR="000F4459" w:rsidRPr="001C7E11" w:rsidRDefault="000F4459" w:rsidP="000F4459">
            <w:pPr>
              <w:pStyle w:val="TAC"/>
              <w:rPr>
                <w:rFonts w:eastAsiaTheme="minorEastAsia"/>
                <w:lang w:val="en-US" w:eastAsia="zh-CN"/>
              </w:rPr>
            </w:pPr>
          </w:p>
        </w:tc>
      </w:tr>
      <w:tr w:rsidR="006F6968" w:rsidRPr="001C7E11" w14:paraId="3251887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624999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524D4C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0496FD" w14:textId="77777777" w:rsidR="000F4459" w:rsidRPr="001C7E11" w:rsidRDefault="000F4459" w:rsidP="000F4459">
            <w:pPr>
              <w:pStyle w:val="TAC"/>
              <w:rPr>
                <w:kern w:val="2"/>
                <w:szCs w:val="22"/>
                <w:lang w:val="en-US"/>
              </w:rPr>
            </w:pPr>
            <w:r w:rsidRPr="001C7E11">
              <w:rPr>
                <w:rFonts w:eastAsiaTheme="minorEastAsia"/>
                <w:lang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28212B92" w14:textId="77777777" w:rsidR="000F4459" w:rsidRPr="001C7E11" w:rsidRDefault="000F4459" w:rsidP="000F4459">
            <w:pPr>
              <w:pStyle w:val="TAC"/>
              <w:rPr>
                <w:rFonts w:cs="Arial"/>
                <w:color w:val="000000"/>
                <w:szCs w:val="18"/>
                <w:lang w:val="en-US" w:eastAsia="zh-CN" w:bidi="ar"/>
              </w:rPr>
            </w:pPr>
            <w:r w:rsidRPr="001C7E11">
              <w:rPr>
                <w:rFonts w:eastAsiaTheme="minorEastAsia"/>
              </w:rPr>
              <w:t>5, 10, 15, 20</w:t>
            </w:r>
          </w:p>
        </w:tc>
        <w:tc>
          <w:tcPr>
            <w:tcW w:w="2387" w:type="dxa"/>
            <w:tcBorders>
              <w:top w:val="nil"/>
              <w:left w:val="single" w:sz="4" w:space="0" w:color="auto"/>
              <w:bottom w:val="single" w:sz="4" w:space="0" w:color="auto"/>
              <w:right w:val="single" w:sz="4" w:space="0" w:color="auto"/>
            </w:tcBorders>
            <w:vAlign w:val="center"/>
          </w:tcPr>
          <w:p w14:paraId="1B915AB5" w14:textId="77777777" w:rsidR="000F4459" w:rsidRPr="001C7E11" w:rsidRDefault="000F4459" w:rsidP="000F4459">
            <w:pPr>
              <w:pStyle w:val="TAC"/>
              <w:rPr>
                <w:rFonts w:eastAsiaTheme="minorEastAsia"/>
                <w:lang w:val="en-US" w:eastAsia="zh-CN"/>
              </w:rPr>
            </w:pPr>
          </w:p>
        </w:tc>
      </w:tr>
      <w:tr w:rsidR="006F6968" w:rsidRPr="001C7E11" w14:paraId="3CA91A1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CEE047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rPr>
              <w:t>CA_n2A-n7A-n77A</w:t>
            </w:r>
          </w:p>
        </w:tc>
        <w:tc>
          <w:tcPr>
            <w:tcW w:w="2712" w:type="dxa"/>
            <w:tcBorders>
              <w:top w:val="single" w:sz="4" w:space="0" w:color="auto"/>
              <w:left w:val="single" w:sz="4" w:space="0" w:color="auto"/>
              <w:bottom w:val="nil"/>
              <w:right w:val="single" w:sz="4" w:space="0" w:color="auto"/>
            </w:tcBorders>
            <w:vAlign w:val="center"/>
          </w:tcPr>
          <w:p w14:paraId="522EB571" w14:textId="77777777" w:rsidR="000F4459" w:rsidRPr="001C7E11" w:rsidRDefault="000F4459" w:rsidP="000F4459">
            <w:pPr>
              <w:pStyle w:val="TAC"/>
              <w:rPr>
                <w:rFonts w:eastAsiaTheme="minorEastAsia"/>
                <w:szCs w:val="18"/>
                <w:lang w:eastAsia="zh-CN"/>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tcPr>
          <w:p w14:paraId="64F38EA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4191" w:type="dxa"/>
            <w:tcBorders>
              <w:top w:val="single" w:sz="4" w:space="0" w:color="auto"/>
              <w:left w:val="single" w:sz="4" w:space="0" w:color="auto"/>
              <w:bottom w:val="single" w:sz="4" w:space="0" w:color="auto"/>
              <w:right w:val="single" w:sz="4" w:space="0" w:color="auto"/>
            </w:tcBorders>
            <w:vAlign w:val="center"/>
          </w:tcPr>
          <w:p w14:paraId="6EB5B938"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C8F9DE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F6968" w:rsidRPr="001C7E11" w14:paraId="20BBE796" w14:textId="77777777" w:rsidTr="00B27AE2">
        <w:trPr>
          <w:trHeight w:val="29"/>
        </w:trPr>
        <w:tc>
          <w:tcPr>
            <w:tcW w:w="3066" w:type="dxa"/>
            <w:tcBorders>
              <w:top w:val="nil"/>
              <w:left w:val="single" w:sz="4" w:space="0" w:color="auto"/>
              <w:bottom w:val="nil"/>
              <w:right w:val="single" w:sz="4" w:space="0" w:color="auto"/>
            </w:tcBorders>
            <w:vAlign w:val="center"/>
          </w:tcPr>
          <w:p w14:paraId="3E5B5553"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50E530FC"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tcPr>
          <w:p w14:paraId="0395199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0A03EB8F"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37092C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B4CD7A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3B032AB"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7994A767"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tcPr>
          <w:p w14:paraId="56E7201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BC6EDFD"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9A508BC"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C9CD45F" w14:textId="77777777" w:rsidTr="00B27AE2">
        <w:trPr>
          <w:trHeight w:val="29"/>
        </w:trPr>
        <w:tc>
          <w:tcPr>
            <w:tcW w:w="3066" w:type="dxa"/>
            <w:tcBorders>
              <w:top w:val="single" w:sz="4" w:space="0" w:color="auto"/>
              <w:left w:val="single" w:sz="4" w:space="0" w:color="auto"/>
              <w:bottom w:val="nil"/>
              <w:right w:val="single" w:sz="4" w:space="0" w:color="auto"/>
            </w:tcBorders>
          </w:tcPr>
          <w:p w14:paraId="7DFA2D2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CA_n2A-n12A-n30A</w:t>
            </w:r>
          </w:p>
        </w:tc>
        <w:tc>
          <w:tcPr>
            <w:tcW w:w="2712" w:type="dxa"/>
            <w:tcBorders>
              <w:top w:val="single" w:sz="4" w:space="0" w:color="auto"/>
              <w:left w:val="single" w:sz="4" w:space="0" w:color="auto"/>
              <w:bottom w:val="nil"/>
              <w:right w:val="single" w:sz="4" w:space="0" w:color="auto"/>
            </w:tcBorders>
            <w:vAlign w:val="center"/>
          </w:tcPr>
          <w:p w14:paraId="01A4464F"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CA_n2A-n12A</w:t>
            </w:r>
          </w:p>
          <w:p w14:paraId="1629FD46"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 xml:space="preserve">CA_n2A-n30A </w:t>
            </w:r>
          </w:p>
          <w:p w14:paraId="63E61F3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1231" w:type="dxa"/>
            <w:tcBorders>
              <w:top w:val="single" w:sz="4" w:space="0" w:color="auto"/>
              <w:left w:val="single" w:sz="4" w:space="0" w:color="auto"/>
              <w:bottom w:val="single" w:sz="4" w:space="0" w:color="auto"/>
              <w:right w:val="single" w:sz="4" w:space="0" w:color="auto"/>
            </w:tcBorders>
          </w:tcPr>
          <w:p w14:paraId="0E48CD4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9F7C67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18529A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2CB6178B" w14:textId="77777777" w:rsidTr="00B27AE2">
        <w:trPr>
          <w:trHeight w:val="29"/>
        </w:trPr>
        <w:tc>
          <w:tcPr>
            <w:tcW w:w="3066" w:type="dxa"/>
            <w:tcBorders>
              <w:top w:val="nil"/>
              <w:left w:val="single" w:sz="4" w:space="0" w:color="auto"/>
              <w:bottom w:val="nil"/>
              <w:right w:val="single" w:sz="4" w:space="0" w:color="auto"/>
            </w:tcBorders>
          </w:tcPr>
          <w:p w14:paraId="278C2A63"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4742E4C4"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6C4F140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30BF84A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3E50616B"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D183043" w14:textId="77777777" w:rsidTr="00B27AE2">
        <w:trPr>
          <w:trHeight w:val="29"/>
        </w:trPr>
        <w:tc>
          <w:tcPr>
            <w:tcW w:w="3066" w:type="dxa"/>
            <w:tcBorders>
              <w:top w:val="nil"/>
              <w:left w:val="single" w:sz="4" w:space="0" w:color="auto"/>
              <w:bottom w:val="single" w:sz="4" w:space="0" w:color="auto"/>
              <w:right w:val="single" w:sz="4" w:space="0" w:color="auto"/>
            </w:tcBorders>
          </w:tcPr>
          <w:p w14:paraId="60B208E2"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290BBAB1"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4205E40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770AB90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single" w:sz="4" w:space="0" w:color="auto"/>
              <w:right w:val="single" w:sz="4" w:space="0" w:color="auto"/>
            </w:tcBorders>
            <w:vAlign w:val="center"/>
          </w:tcPr>
          <w:p w14:paraId="716A7BB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88979C7" w14:textId="77777777" w:rsidTr="00B27AE2">
        <w:trPr>
          <w:trHeight w:val="29"/>
        </w:trPr>
        <w:tc>
          <w:tcPr>
            <w:tcW w:w="3066" w:type="dxa"/>
            <w:tcBorders>
              <w:top w:val="nil"/>
              <w:left w:val="single" w:sz="4" w:space="0" w:color="auto"/>
              <w:bottom w:val="nil"/>
              <w:right w:val="single" w:sz="4" w:space="0" w:color="auto"/>
            </w:tcBorders>
          </w:tcPr>
          <w:p w14:paraId="440030A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CA_n2(2A)-n12A-n30A</w:t>
            </w:r>
          </w:p>
        </w:tc>
        <w:tc>
          <w:tcPr>
            <w:tcW w:w="2712" w:type="dxa"/>
            <w:tcBorders>
              <w:top w:val="nil"/>
              <w:left w:val="single" w:sz="4" w:space="0" w:color="auto"/>
              <w:bottom w:val="nil"/>
              <w:right w:val="single" w:sz="4" w:space="0" w:color="auto"/>
            </w:tcBorders>
            <w:vAlign w:val="center"/>
          </w:tcPr>
          <w:p w14:paraId="5657B7AF"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 xml:space="preserve">CA_n2A-n12A </w:t>
            </w:r>
          </w:p>
          <w:p w14:paraId="7E2E8AD0"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 xml:space="preserve">CA_n2A-n30A </w:t>
            </w:r>
          </w:p>
          <w:p w14:paraId="5A90506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1231" w:type="dxa"/>
            <w:tcBorders>
              <w:top w:val="single" w:sz="4" w:space="0" w:color="auto"/>
              <w:left w:val="single" w:sz="4" w:space="0" w:color="auto"/>
              <w:bottom w:val="single" w:sz="4" w:space="0" w:color="auto"/>
              <w:right w:val="single" w:sz="4" w:space="0" w:color="auto"/>
            </w:tcBorders>
          </w:tcPr>
          <w:p w14:paraId="6D68C57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76D89A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387" w:type="dxa"/>
            <w:tcBorders>
              <w:top w:val="nil"/>
              <w:left w:val="single" w:sz="4" w:space="0" w:color="auto"/>
              <w:bottom w:val="nil"/>
              <w:right w:val="single" w:sz="4" w:space="0" w:color="auto"/>
            </w:tcBorders>
            <w:vAlign w:val="center"/>
          </w:tcPr>
          <w:p w14:paraId="7047AB7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0EACE021" w14:textId="77777777" w:rsidTr="00B27AE2">
        <w:trPr>
          <w:trHeight w:val="29"/>
        </w:trPr>
        <w:tc>
          <w:tcPr>
            <w:tcW w:w="3066" w:type="dxa"/>
            <w:tcBorders>
              <w:top w:val="nil"/>
              <w:left w:val="single" w:sz="4" w:space="0" w:color="auto"/>
              <w:bottom w:val="nil"/>
              <w:right w:val="single" w:sz="4" w:space="0" w:color="auto"/>
            </w:tcBorders>
          </w:tcPr>
          <w:p w14:paraId="1D118BDB"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452F0BC1"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38E2B1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6BC4F7A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7E5E9CA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B3C504C" w14:textId="77777777" w:rsidTr="00B27AE2">
        <w:trPr>
          <w:trHeight w:val="29"/>
        </w:trPr>
        <w:tc>
          <w:tcPr>
            <w:tcW w:w="3066" w:type="dxa"/>
            <w:tcBorders>
              <w:top w:val="nil"/>
              <w:left w:val="single" w:sz="4" w:space="0" w:color="auto"/>
              <w:bottom w:val="single" w:sz="4" w:space="0" w:color="auto"/>
              <w:right w:val="single" w:sz="4" w:space="0" w:color="auto"/>
            </w:tcBorders>
          </w:tcPr>
          <w:p w14:paraId="191F18A6"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590156CB"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236B965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717282D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single" w:sz="4" w:space="0" w:color="auto"/>
              <w:right w:val="single" w:sz="4" w:space="0" w:color="auto"/>
            </w:tcBorders>
            <w:vAlign w:val="center"/>
          </w:tcPr>
          <w:p w14:paraId="51120450"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D6B13EE" w14:textId="77777777" w:rsidTr="00B27AE2">
        <w:trPr>
          <w:trHeight w:val="29"/>
        </w:trPr>
        <w:tc>
          <w:tcPr>
            <w:tcW w:w="3066" w:type="dxa"/>
            <w:tcBorders>
              <w:top w:val="single" w:sz="4" w:space="0" w:color="auto"/>
              <w:left w:val="single" w:sz="4" w:space="0" w:color="auto"/>
              <w:bottom w:val="nil"/>
              <w:right w:val="single" w:sz="4" w:space="0" w:color="auto"/>
            </w:tcBorders>
          </w:tcPr>
          <w:p w14:paraId="13E1484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eastAsia="zh-CN"/>
              </w:rPr>
              <w:t>CA_n2A-n12A-n41A</w:t>
            </w:r>
          </w:p>
        </w:tc>
        <w:tc>
          <w:tcPr>
            <w:tcW w:w="2712" w:type="dxa"/>
            <w:tcBorders>
              <w:top w:val="single" w:sz="4" w:space="0" w:color="auto"/>
              <w:left w:val="single" w:sz="4" w:space="0" w:color="auto"/>
              <w:bottom w:val="nil"/>
              <w:right w:val="single" w:sz="4" w:space="0" w:color="auto"/>
            </w:tcBorders>
            <w:vAlign w:val="center"/>
          </w:tcPr>
          <w:p w14:paraId="449EAF5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tcPr>
          <w:p w14:paraId="16BAB8B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4191" w:type="dxa"/>
            <w:tcBorders>
              <w:top w:val="single" w:sz="4" w:space="0" w:color="auto"/>
              <w:left w:val="single" w:sz="4" w:space="0" w:color="auto"/>
              <w:bottom w:val="single" w:sz="4" w:space="0" w:color="auto"/>
              <w:right w:val="single" w:sz="4" w:space="0" w:color="auto"/>
            </w:tcBorders>
            <w:vAlign w:val="center"/>
          </w:tcPr>
          <w:p w14:paraId="144CF8D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7F3C21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03BE06DE" w14:textId="77777777" w:rsidTr="00B27AE2">
        <w:trPr>
          <w:trHeight w:val="29"/>
        </w:trPr>
        <w:tc>
          <w:tcPr>
            <w:tcW w:w="3066" w:type="dxa"/>
            <w:tcBorders>
              <w:top w:val="nil"/>
              <w:left w:val="single" w:sz="4" w:space="0" w:color="auto"/>
              <w:bottom w:val="nil"/>
              <w:right w:val="single" w:sz="4" w:space="0" w:color="auto"/>
            </w:tcBorders>
          </w:tcPr>
          <w:p w14:paraId="5FE83DD1"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6B986925"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510691B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0410512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w:t>
            </w:r>
          </w:p>
        </w:tc>
        <w:tc>
          <w:tcPr>
            <w:tcW w:w="2387" w:type="dxa"/>
            <w:tcBorders>
              <w:top w:val="nil"/>
              <w:left w:val="single" w:sz="4" w:space="0" w:color="auto"/>
              <w:bottom w:val="nil"/>
              <w:right w:val="single" w:sz="4" w:space="0" w:color="auto"/>
            </w:tcBorders>
            <w:vAlign w:val="center"/>
          </w:tcPr>
          <w:p w14:paraId="0106FA5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5C87415" w14:textId="77777777" w:rsidTr="00B27AE2">
        <w:trPr>
          <w:trHeight w:val="29"/>
        </w:trPr>
        <w:tc>
          <w:tcPr>
            <w:tcW w:w="3066" w:type="dxa"/>
            <w:tcBorders>
              <w:top w:val="nil"/>
              <w:left w:val="single" w:sz="4" w:space="0" w:color="auto"/>
              <w:bottom w:val="single" w:sz="4" w:space="0" w:color="auto"/>
              <w:right w:val="single" w:sz="4" w:space="0" w:color="auto"/>
            </w:tcBorders>
          </w:tcPr>
          <w:p w14:paraId="2C1A156B"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7FB473A1"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48C4EC8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45B2AAA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2387" w:type="dxa"/>
            <w:tcBorders>
              <w:top w:val="nil"/>
              <w:left w:val="single" w:sz="4" w:space="0" w:color="auto"/>
              <w:bottom w:val="single" w:sz="4" w:space="0" w:color="auto"/>
              <w:right w:val="single" w:sz="4" w:space="0" w:color="auto"/>
            </w:tcBorders>
            <w:vAlign w:val="center"/>
          </w:tcPr>
          <w:p w14:paraId="724A41B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ABA0792" w14:textId="77777777" w:rsidTr="00B27AE2">
        <w:trPr>
          <w:trHeight w:val="29"/>
        </w:trPr>
        <w:tc>
          <w:tcPr>
            <w:tcW w:w="3066" w:type="dxa"/>
            <w:tcBorders>
              <w:top w:val="nil"/>
              <w:left w:val="single" w:sz="4" w:space="0" w:color="auto"/>
              <w:bottom w:val="nil"/>
              <w:right w:val="single" w:sz="4" w:space="0" w:color="auto"/>
            </w:tcBorders>
          </w:tcPr>
          <w:p w14:paraId="161A18A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CA_n2A-n12A-n66A</w:t>
            </w:r>
          </w:p>
        </w:tc>
        <w:tc>
          <w:tcPr>
            <w:tcW w:w="2712" w:type="dxa"/>
            <w:tcBorders>
              <w:top w:val="nil"/>
              <w:left w:val="single" w:sz="4" w:space="0" w:color="auto"/>
              <w:bottom w:val="nil"/>
              <w:right w:val="single" w:sz="4" w:space="0" w:color="auto"/>
            </w:tcBorders>
            <w:vAlign w:val="center"/>
          </w:tcPr>
          <w:p w14:paraId="023196E5"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CA_n2A-n12A</w:t>
            </w:r>
          </w:p>
          <w:p w14:paraId="43766DD6"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31608FC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60777D8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317C0D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14EE52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3996D8E9" w14:textId="77777777" w:rsidTr="00B27AE2">
        <w:trPr>
          <w:trHeight w:val="29"/>
        </w:trPr>
        <w:tc>
          <w:tcPr>
            <w:tcW w:w="3066" w:type="dxa"/>
            <w:tcBorders>
              <w:top w:val="nil"/>
              <w:left w:val="single" w:sz="4" w:space="0" w:color="auto"/>
              <w:bottom w:val="nil"/>
              <w:right w:val="single" w:sz="4" w:space="0" w:color="auto"/>
            </w:tcBorders>
          </w:tcPr>
          <w:p w14:paraId="7DC15649"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7D181E16"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21471DA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4049DD5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6CBD69F5"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97075F0" w14:textId="77777777" w:rsidTr="00B27AE2">
        <w:trPr>
          <w:trHeight w:val="29"/>
        </w:trPr>
        <w:tc>
          <w:tcPr>
            <w:tcW w:w="3066" w:type="dxa"/>
            <w:tcBorders>
              <w:top w:val="nil"/>
              <w:left w:val="single" w:sz="4" w:space="0" w:color="auto"/>
              <w:bottom w:val="single" w:sz="4" w:space="0" w:color="auto"/>
              <w:right w:val="single" w:sz="4" w:space="0" w:color="auto"/>
            </w:tcBorders>
          </w:tcPr>
          <w:p w14:paraId="6B0C34B0"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4E4E402B"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2B0091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FE474A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0A5CE95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CF10C0F" w14:textId="77777777" w:rsidTr="00B27AE2">
        <w:trPr>
          <w:trHeight w:val="29"/>
        </w:trPr>
        <w:tc>
          <w:tcPr>
            <w:tcW w:w="3066" w:type="dxa"/>
            <w:tcBorders>
              <w:top w:val="nil"/>
              <w:left w:val="single" w:sz="4" w:space="0" w:color="auto"/>
              <w:bottom w:val="nil"/>
              <w:right w:val="single" w:sz="4" w:space="0" w:color="auto"/>
            </w:tcBorders>
          </w:tcPr>
          <w:p w14:paraId="5A694F0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CA_n2(2A)-n12A-n66A</w:t>
            </w:r>
          </w:p>
        </w:tc>
        <w:tc>
          <w:tcPr>
            <w:tcW w:w="2712" w:type="dxa"/>
            <w:tcBorders>
              <w:top w:val="nil"/>
              <w:left w:val="single" w:sz="4" w:space="0" w:color="auto"/>
              <w:bottom w:val="nil"/>
              <w:right w:val="single" w:sz="4" w:space="0" w:color="auto"/>
            </w:tcBorders>
            <w:vAlign w:val="center"/>
          </w:tcPr>
          <w:p w14:paraId="1509AD64"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CA_n2A-n12A</w:t>
            </w:r>
          </w:p>
          <w:p w14:paraId="2F4D93BF"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4E29C5A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338F70A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0E1953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387" w:type="dxa"/>
            <w:tcBorders>
              <w:top w:val="nil"/>
              <w:left w:val="single" w:sz="4" w:space="0" w:color="auto"/>
              <w:bottom w:val="nil"/>
              <w:right w:val="single" w:sz="4" w:space="0" w:color="auto"/>
            </w:tcBorders>
            <w:vAlign w:val="center"/>
          </w:tcPr>
          <w:p w14:paraId="0926B4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67E2E371" w14:textId="77777777" w:rsidTr="00B27AE2">
        <w:trPr>
          <w:trHeight w:val="29"/>
        </w:trPr>
        <w:tc>
          <w:tcPr>
            <w:tcW w:w="3066" w:type="dxa"/>
            <w:tcBorders>
              <w:top w:val="nil"/>
              <w:left w:val="single" w:sz="4" w:space="0" w:color="auto"/>
              <w:bottom w:val="nil"/>
              <w:right w:val="single" w:sz="4" w:space="0" w:color="auto"/>
            </w:tcBorders>
          </w:tcPr>
          <w:p w14:paraId="36685AEA"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5C749713"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7FD4AC7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1CE90EA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33E4B43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EBFD571" w14:textId="77777777" w:rsidTr="00B27AE2">
        <w:trPr>
          <w:trHeight w:val="29"/>
        </w:trPr>
        <w:tc>
          <w:tcPr>
            <w:tcW w:w="3066" w:type="dxa"/>
            <w:tcBorders>
              <w:top w:val="nil"/>
              <w:left w:val="single" w:sz="4" w:space="0" w:color="auto"/>
              <w:bottom w:val="single" w:sz="4" w:space="0" w:color="auto"/>
              <w:right w:val="single" w:sz="4" w:space="0" w:color="auto"/>
            </w:tcBorders>
          </w:tcPr>
          <w:p w14:paraId="063C661B"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5625DD8B"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05B0FF2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238627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10, 15, 20, 25, 30, 40</w:t>
            </w:r>
          </w:p>
        </w:tc>
        <w:tc>
          <w:tcPr>
            <w:tcW w:w="2387" w:type="dxa"/>
            <w:tcBorders>
              <w:top w:val="nil"/>
              <w:left w:val="single" w:sz="4" w:space="0" w:color="auto"/>
              <w:bottom w:val="single" w:sz="4" w:space="0" w:color="auto"/>
              <w:right w:val="single" w:sz="4" w:space="0" w:color="auto"/>
            </w:tcBorders>
            <w:vAlign w:val="center"/>
          </w:tcPr>
          <w:p w14:paraId="78264206"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E970099" w14:textId="77777777" w:rsidTr="00B27AE2">
        <w:trPr>
          <w:trHeight w:val="29"/>
        </w:trPr>
        <w:tc>
          <w:tcPr>
            <w:tcW w:w="3066" w:type="dxa"/>
            <w:tcBorders>
              <w:top w:val="nil"/>
              <w:left w:val="single" w:sz="4" w:space="0" w:color="auto"/>
              <w:bottom w:val="nil"/>
              <w:right w:val="single" w:sz="4" w:space="0" w:color="auto"/>
            </w:tcBorders>
          </w:tcPr>
          <w:p w14:paraId="506C343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CA_n2A-n12A-n66(2A)</w:t>
            </w:r>
          </w:p>
        </w:tc>
        <w:tc>
          <w:tcPr>
            <w:tcW w:w="2712" w:type="dxa"/>
            <w:tcBorders>
              <w:top w:val="nil"/>
              <w:left w:val="single" w:sz="4" w:space="0" w:color="auto"/>
              <w:bottom w:val="nil"/>
              <w:right w:val="single" w:sz="4" w:space="0" w:color="auto"/>
            </w:tcBorders>
            <w:vAlign w:val="center"/>
          </w:tcPr>
          <w:p w14:paraId="621C8FBA"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CA_n2A-n12A</w:t>
            </w:r>
          </w:p>
          <w:p w14:paraId="7CC2B9AB"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5559D2E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71FDA70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AFDF56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BBCA1C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069E1EE5" w14:textId="77777777" w:rsidTr="00B27AE2">
        <w:trPr>
          <w:trHeight w:val="29"/>
        </w:trPr>
        <w:tc>
          <w:tcPr>
            <w:tcW w:w="3066" w:type="dxa"/>
            <w:tcBorders>
              <w:top w:val="nil"/>
              <w:left w:val="single" w:sz="4" w:space="0" w:color="auto"/>
              <w:bottom w:val="nil"/>
              <w:right w:val="single" w:sz="4" w:space="0" w:color="auto"/>
            </w:tcBorders>
          </w:tcPr>
          <w:p w14:paraId="41FEB524"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6377EB76"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0A90EF5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753B0F3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75C44BD5"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DA10C02" w14:textId="77777777" w:rsidTr="00B27AE2">
        <w:trPr>
          <w:trHeight w:val="29"/>
        </w:trPr>
        <w:tc>
          <w:tcPr>
            <w:tcW w:w="3066" w:type="dxa"/>
            <w:tcBorders>
              <w:top w:val="nil"/>
              <w:left w:val="single" w:sz="4" w:space="0" w:color="auto"/>
              <w:bottom w:val="single" w:sz="4" w:space="0" w:color="auto"/>
              <w:right w:val="single" w:sz="4" w:space="0" w:color="auto"/>
            </w:tcBorders>
          </w:tcPr>
          <w:p w14:paraId="7B13FC0C"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48B955CA"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091D02E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905D7B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3031B2B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2D8065F" w14:textId="77777777" w:rsidTr="00B27AE2">
        <w:trPr>
          <w:trHeight w:val="29"/>
        </w:trPr>
        <w:tc>
          <w:tcPr>
            <w:tcW w:w="3066" w:type="dxa"/>
            <w:tcBorders>
              <w:top w:val="nil"/>
              <w:left w:val="single" w:sz="4" w:space="0" w:color="auto"/>
              <w:bottom w:val="nil"/>
              <w:right w:val="single" w:sz="4" w:space="0" w:color="auto"/>
            </w:tcBorders>
          </w:tcPr>
          <w:p w14:paraId="2656B58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CA_n2(2A)-n12A-n66(2A)</w:t>
            </w:r>
          </w:p>
        </w:tc>
        <w:tc>
          <w:tcPr>
            <w:tcW w:w="2712" w:type="dxa"/>
            <w:tcBorders>
              <w:top w:val="nil"/>
              <w:left w:val="single" w:sz="4" w:space="0" w:color="auto"/>
              <w:bottom w:val="nil"/>
              <w:right w:val="single" w:sz="4" w:space="0" w:color="auto"/>
            </w:tcBorders>
            <w:vAlign w:val="center"/>
          </w:tcPr>
          <w:p w14:paraId="677E6E7B"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CA_n2A-n12A</w:t>
            </w:r>
          </w:p>
          <w:p w14:paraId="7861433D"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465D843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0CA5A14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928C0D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387" w:type="dxa"/>
            <w:tcBorders>
              <w:top w:val="nil"/>
              <w:left w:val="single" w:sz="4" w:space="0" w:color="auto"/>
              <w:bottom w:val="nil"/>
              <w:right w:val="single" w:sz="4" w:space="0" w:color="auto"/>
            </w:tcBorders>
            <w:vAlign w:val="center"/>
          </w:tcPr>
          <w:p w14:paraId="3B7BAE3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64D2FE2E" w14:textId="77777777" w:rsidTr="00B27AE2">
        <w:trPr>
          <w:trHeight w:val="29"/>
        </w:trPr>
        <w:tc>
          <w:tcPr>
            <w:tcW w:w="3066" w:type="dxa"/>
            <w:tcBorders>
              <w:top w:val="nil"/>
              <w:left w:val="single" w:sz="4" w:space="0" w:color="auto"/>
              <w:bottom w:val="nil"/>
              <w:right w:val="single" w:sz="4" w:space="0" w:color="auto"/>
            </w:tcBorders>
          </w:tcPr>
          <w:p w14:paraId="0479246F"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36777976"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207B741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3B226AF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326EEEFC"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AAEF146" w14:textId="77777777" w:rsidTr="00B27AE2">
        <w:trPr>
          <w:trHeight w:val="29"/>
        </w:trPr>
        <w:tc>
          <w:tcPr>
            <w:tcW w:w="3066" w:type="dxa"/>
            <w:tcBorders>
              <w:top w:val="nil"/>
              <w:left w:val="single" w:sz="4" w:space="0" w:color="auto"/>
              <w:bottom w:val="single" w:sz="4" w:space="0" w:color="auto"/>
              <w:right w:val="single" w:sz="4" w:space="0" w:color="auto"/>
            </w:tcBorders>
          </w:tcPr>
          <w:p w14:paraId="0D6E133D"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52E4CD8C"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2EAE4B2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F85E21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7E3FA52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00A6D3B" w14:textId="77777777" w:rsidTr="00B27AE2">
        <w:trPr>
          <w:trHeight w:val="29"/>
        </w:trPr>
        <w:tc>
          <w:tcPr>
            <w:tcW w:w="3066" w:type="dxa"/>
            <w:tcBorders>
              <w:top w:val="nil"/>
              <w:left w:val="single" w:sz="4" w:space="0" w:color="auto"/>
              <w:bottom w:val="nil"/>
              <w:right w:val="single" w:sz="4" w:space="0" w:color="auto"/>
            </w:tcBorders>
          </w:tcPr>
          <w:p w14:paraId="546B083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CA_n2A-n12A-n66(3A)</w:t>
            </w:r>
          </w:p>
        </w:tc>
        <w:tc>
          <w:tcPr>
            <w:tcW w:w="2712" w:type="dxa"/>
            <w:tcBorders>
              <w:top w:val="nil"/>
              <w:left w:val="single" w:sz="4" w:space="0" w:color="auto"/>
              <w:bottom w:val="nil"/>
              <w:right w:val="single" w:sz="4" w:space="0" w:color="auto"/>
            </w:tcBorders>
            <w:vAlign w:val="center"/>
          </w:tcPr>
          <w:p w14:paraId="2927BEAA"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CA_n2A-n12A</w:t>
            </w:r>
          </w:p>
          <w:p w14:paraId="74CA4391"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0E8EFA4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1E243F2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F9767F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E7CAD2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56C86E57" w14:textId="77777777" w:rsidTr="00B27AE2">
        <w:trPr>
          <w:trHeight w:val="29"/>
        </w:trPr>
        <w:tc>
          <w:tcPr>
            <w:tcW w:w="3066" w:type="dxa"/>
            <w:tcBorders>
              <w:top w:val="nil"/>
              <w:left w:val="single" w:sz="4" w:space="0" w:color="auto"/>
              <w:bottom w:val="nil"/>
              <w:right w:val="single" w:sz="4" w:space="0" w:color="auto"/>
            </w:tcBorders>
          </w:tcPr>
          <w:p w14:paraId="1B0D4AA6"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67F59074"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52B39D4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4FA5EFF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2BF450B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94817FF" w14:textId="77777777" w:rsidTr="00B27AE2">
        <w:trPr>
          <w:trHeight w:val="29"/>
        </w:trPr>
        <w:tc>
          <w:tcPr>
            <w:tcW w:w="3066" w:type="dxa"/>
            <w:tcBorders>
              <w:top w:val="nil"/>
              <w:left w:val="single" w:sz="4" w:space="0" w:color="auto"/>
              <w:bottom w:val="single" w:sz="4" w:space="0" w:color="auto"/>
              <w:right w:val="single" w:sz="4" w:space="0" w:color="auto"/>
            </w:tcBorders>
          </w:tcPr>
          <w:p w14:paraId="623DE9DA"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7C413FC3"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6E38076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682273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w:t>
            </w:r>
            <w:r w:rsidRPr="001C7E11">
              <w:rPr>
                <w:rFonts w:eastAsiaTheme="minorEastAsia" w:cs="Arial" w:hint="eastAsia"/>
                <w:color w:val="000000"/>
                <w:szCs w:val="18"/>
                <w:lang w:val="en-US" w:eastAsia="zh-CN" w:bidi="ar"/>
              </w:rPr>
              <w:t>_BCS0</w:t>
            </w:r>
          </w:p>
        </w:tc>
        <w:tc>
          <w:tcPr>
            <w:tcW w:w="2387" w:type="dxa"/>
            <w:tcBorders>
              <w:top w:val="nil"/>
              <w:left w:val="single" w:sz="4" w:space="0" w:color="auto"/>
              <w:bottom w:val="single" w:sz="4" w:space="0" w:color="auto"/>
              <w:right w:val="single" w:sz="4" w:space="0" w:color="auto"/>
            </w:tcBorders>
            <w:vAlign w:val="center"/>
          </w:tcPr>
          <w:p w14:paraId="7A27F0A6"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A25F28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DCD900B" w14:textId="77777777" w:rsidR="000F4459" w:rsidRPr="001C7E11" w:rsidRDefault="000F4459" w:rsidP="000F4459">
            <w:pPr>
              <w:pStyle w:val="TAC"/>
              <w:rPr>
                <w:rFonts w:eastAsiaTheme="minorEastAsia" w:cs="Arial"/>
                <w:color w:val="000000"/>
                <w:szCs w:val="18"/>
                <w:lang w:val="en-US" w:eastAsia="zh-CN" w:bidi="ar"/>
              </w:rPr>
            </w:pPr>
            <w:r w:rsidRPr="001C7E11">
              <w:rPr>
                <w:lang w:eastAsia="zh-CN"/>
              </w:rPr>
              <w:t>CA_n2A-n12A-n71A</w:t>
            </w:r>
          </w:p>
        </w:tc>
        <w:tc>
          <w:tcPr>
            <w:tcW w:w="2712" w:type="dxa"/>
            <w:tcBorders>
              <w:top w:val="single" w:sz="4" w:space="0" w:color="auto"/>
              <w:left w:val="single" w:sz="4" w:space="0" w:color="auto"/>
              <w:bottom w:val="nil"/>
              <w:right w:val="single" w:sz="4" w:space="0" w:color="auto"/>
            </w:tcBorders>
            <w:vAlign w:val="center"/>
          </w:tcPr>
          <w:p w14:paraId="221BB9E2" w14:textId="77777777" w:rsidR="000F4459" w:rsidRPr="001C7E11" w:rsidRDefault="000F4459" w:rsidP="000F4459">
            <w:pPr>
              <w:pStyle w:val="TAC"/>
              <w:rPr>
                <w:rFonts w:eastAsiaTheme="minorEastAsia"/>
                <w:lang w:eastAsia="zh-CN"/>
              </w:rPr>
            </w:pPr>
            <w:r w:rsidRPr="001C7E11">
              <w:rPr>
                <w:rFonts w:eastAsiaTheme="minorEastAsia"/>
                <w:lang w:eastAsia="zh-CN"/>
              </w:rPr>
              <w:t>CA_n2A-n12A</w:t>
            </w:r>
          </w:p>
          <w:p w14:paraId="1CB6DC4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eastAsia="zh-CN"/>
              </w:rPr>
              <w:t>CA_n2A-n71A</w:t>
            </w:r>
          </w:p>
        </w:tc>
        <w:tc>
          <w:tcPr>
            <w:tcW w:w="1231" w:type="dxa"/>
            <w:tcBorders>
              <w:top w:val="single" w:sz="4" w:space="0" w:color="auto"/>
              <w:left w:val="single" w:sz="4" w:space="0" w:color="auto"/>
              <w:bottom w:val="single" w:sz="4" w:space="0" w:color="auto"/>
              <w:right w:val="single" w:sz="4" w:space="0" w:color="auto"/>
            </w:tcBorders>
            <w:vAlign w:val="center"/>
          </w:tcPr>
          <w:p w14:paraId="2E2E87E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4191" w:type="dxa"/>
            <w:tcBorders>
              <w:top w:val="single" w:sz="4" w:space="0" w:color="auto"/>
              <w:left w:val="single" w:sz="4" w:space="0" w:color="auto"/>
              <w:bottom w:val="single" w:sz="4" w:space="0" w:color="auto"/>
              <w:right w:val="single" w:sz="4" w:space="0" w:color="auto"/>
            </w:tcBorders>
            <w:vAlign w:val="center"/>
          </w:tcPr>
          <w:p w14:paraId="4A21AF5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5, 10, 15, 20, 25, 30, 40</w:t>
            </w:r>
          </w:p>
        </w:tc>
        <w:tc>
          <w:tcPr>
            <w:tcW w:w="2387" w:type="dxa"/>
            <w:tcBorders>
              <w:top w:val="single" w:sz="4" w:space="0" w:color="auto"/>
              <w:left w:val="single" w:sz="4" w:space="0" w:color="auto"/>
              <w:bottom w:val="nil"/>
              <w:right w:val="single" w:sz="4" w:space="0" w:color="auto"/>
            </w:tcBorders>
            <w:vAlign w:val="center"/>
          </w:tcPr>
          <w:p w14:paraId="0951974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eastAsia="zh-CN"/>
              </w:rPr>
              <w:t>0</w:t>
            </w:r>
          </w:p>
        </w:tc>
      </w:tr>
      <w:tr w:rsidR="006F6968" w:rsidRPr="001C7E11" w14:paraId="3E240D52" w14:textId="77777777" w:rsidTr="00B27AE2">
        <w:trPr>
          <w:trHeight w:val="29"/>
        </w:trPr>
        <w:tc>
          <w:tcPr>
            <w:tcW w:w="3066" w:type="dxa"/>
            <w:tcBorders>
              <w:top w:val="nil"/>
              <w:left w:val="single" w:sz="4" w:space="0" w:color="auto"/>
              <w:bottom w:val="nil"/>
              <w:right w:val="single" w:sz="4" w:space="0" w:color="auto"/>
            </w:tcBorders>
            <w:vAlign w:val="center"/>
          </w:tcPr>
          <w:p w14:paraId="3CD646E3"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036A597F"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vAlign w:val="center"/>
          </w:tcPr>
          <w:p w14:paraId="21F8074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12</w:t>
            </w:r>
          </w:p>
        </w:tc>
        <w:tc>
          <w:tcPr>
            <w:tcW w:w="4191" w:type="dxa"/>
            <w:tcBorders>
              <w:top w:val="single" w:sz="4" w:space="0" w:color="auto"/>
              <w:left w:val="single" w:sz="4" w:space="0" w:color="auto"/>
              <w:bottom w:val="single" w:sz="4" w:space="0" w:color="auto"/>
              <w:right w:val="single" w:sz="4" w:space="0" w:color="auto"/>
            </w:tcBorders>
            <w:vAlign w:val="center"/>
          </w:tcPr>
          <w:p w14:paraId="433AD8D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w:t>
            </w:r>
          </w:p>
        </w:tc>
        <w:tc>
          <w:tcPr>
            <w:tcW w:w="2387" w:type="dxa"/>
            <w:tcBorders>
              <w:top w:val="nil"/>
              <w:left w:val="single" w:sz="4" w:space="0" w:color="auto"/>
              <w:bottom w:val="nil"/>
              <w:right w:val="single" w:sz="4" w:space="0" w:color="auto"/>
            </w:tcBorders>
            <w:vAlign w:val="center"/>
          </w:tcPr>
          <w:p w14:paraId="439ECCD0"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D47D21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81FE0C1"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49FDF70C"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vAlign w:val="center"/>
          </w:tcPr>
          <w:p w14:paraId="2EFB644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71</w:t>
            </w:r>
          </w:p>
        </w:tc>
        <w:tc>
          <w:tcPr>
            <w:tcW w:w="4191" w:type="dxa"/>
            <w:tcBorders>
              <w:top w:val="single" w:sz="4" w:space="0" w:color="auto"/>
              <w:left w:val="single" w:sz="4" w:space="0" w:color="auto"/>
              <w:bottom w:val="single" w:sz="4" w:space="0" w:color="auto"/>
              <w:right w:val="single" w:sz="4" w:space="0" w:color="auto"/>
            </w:tcBorders>
            <w:vAlign w:val="center"/>
          </w:tcPr>
          <w:p w14:paraId="7D428DE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387" w:type="dxa"/>
            <w:tcBorders>
              <w:top w:val="nil"/>
              <w:left w:val="single" w:sz="4" w:space="0" w:color="auto"/>
              <w:bottom w:val="single" w:sz="4" w:space="0" w:color="auto"/>
              <w:right w:val="single" w:sz="4" w:space="0" w:color="auto"/>
            </w:tcBorders>
            <w:vAlign w:val="center"/>
          </w:tcPr>
          <w:p w14:paraId="7D4A7A6E"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B4DA09B" w14:textId="77777777" w:rsidTr="00B27AE2">
        <w:trPr>
          <w:trHeight w:val="29"/>
        </w:trPr>
        <w:tc>
          <w:tcPr>
            <w:tcW w:w="3066" w:type="dxa"/>
            <w:tcBorders>
              <w:top w:val="nil"/>
              <w:left w:val="single" w:sz="4" w:space="0" w:color="auto"/>
              <w:bottom w:val="nil"/>
              <w:right w:val="single" w:sz="4" w:space="0" w:color="auto"/>
            </w:tcBorders>
            <w:vAlign w:val="center"/>
          </w:tcPr>
          <w:p w14:paraId="37526C4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CA_n2A-n12A-n77A</w:t>
            </w:r>
          </w:p>
        </w:tc>
        <w:tc>
          <w:tcPr>
            <w:tcW w:w="2712" w:type="dxa"/>
            <w:tcBorders>
              <w:top w:val="nil"/>
              <w:left w:val="single" w:sz="4" w:space="0" w:color="auto"/>
              <w:bottom w:val="nil"/>
              <w:right w:val="single" w:sz="4" w:space="0" w:color="auto"/>
            </w:tcBorders>
            <w:vAlign w:val="center"/>
          </w:tcPr>
          <w:p w14:paraId="7010D008" w14:textId="77777777" w:rsidR="000F4459" w:rsidRPr="001C7E11" w:rsidRDefault="000F4459" w:rsidP="000F4459">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5009C6DB" w14:textId="77777777" w:rsidR="000F4459" w:rsidRPr="001C7E11" w:rsidRDefault="000F4459" w:rsidP="000F4459">
            <w:pPr>
              <w:pStyle w:val="TAC"/>
              <w:rPr>
                <w:rFonts w:eastAsiaTheme="minorEastAsia"/>
                <w:lang w:val="en-US"/>
              </w:rPr>
            </w:pPr>
            <w:r w:rsidRPr="001C7E11">
              <w:rPr>
                <w:rFonts w:eastAsiaTheme="minorEastAsia"/>
                <w:lang w:val="en-US"/>
              </w:rPr>
              <w:t>CA_n2A-n12A</w:t>
            </w:r>
          </w:p>
          <w:p w14:paraId="221E9474" w14:textId="77777777" w:rsidR="000F4459" w:rsidRPr="001C7E11" w:rsidRDefault="000F4459" w:rsidP="000F4459">
            <w:pPr>
              <w:pStyle w:val="TAC"/>
              <w:rPr>
                <w:rFonts w:eastAsiaTheme="minorEastAsia"/>
                <w:lang w:val="en-US"/>
              </w:rPr>
            </w:pPr>
            <w:r w:rsidRPr="001C7E11">
              <w:rPr>
                <w:rFonts w:eastAsiaTheme="minorEastAsia"/>
                <w:lang w:val="en-US"/>
              </w:rPr>
              <w:t>CA_n2A-n77A</w:t>
            </w:r>
            <w:r w:rsidRPr="001C7E11">
              <w:rPr>
                <w:rFonts w:eastAsiaTheme="minorEastAsia"/>
                <w:vertAlign w:val="superscript"/>
                <w:lang w:val="en-US"/>
              </w:rPr>
              <w:t>7</w:t>
            </w:r>
          </w:p>
          <w:p w14:paraId="0A31F844" w14:textId="77777777" w:rsidR="000F4459" w:rsidRPr="001C7E11" w:rsidRDefault="000F4459" w:rsidP="000F4459">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A0DFF2D"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6033D3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5500E9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C209186" w14:textId="77777777" w:rsidTr="00B27AE2">
        <w:trPr>
          <w:trHeight w:val="29"/>
        </w:trPr>
        <w:tc>
          <w:tcPr>
            <w:tcW w:w="3066" w:type="dxa"/>
            <w:tcBorders>
              <w:top w:val="nil"/>
              <w:left w:val="single" w:sz="4" w:space="0" w:color="auto"/>
              <w:bottom w:val="nil"/>
              <w:right w:val="single" w:sz="4" w:space="0" w:color="auto"/>
            </w:tcBorders>
            <w:vAlign w:val="center"/>
          </w:tcPr>
          <w:p w14:paraId="1C17590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BEA7E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3CEECA" w14:textId="77777777" w:rsidR="000F4459" w:rsidRPr="001C7E11" w:rsidRDefault="000F4459" w:rsidP="000F4459">
            <w:pPr>
              <w:pStyle w:val="TAC"/>
              <w:rPr>
                <w:rFonts w:eastAsiaTheme="minorEastAsia"/>
                <w:lang w:val="en-US" w:eastAsia="zh-CN"/>
              </w:rPr>
            </w:pPr>
            <w:r w:rsidRPr="001C7E11">
              <w:rPr>
                <w:rFonts w:eastAsiaTheme="minorEastAsia"/>
                <w:lang w:val="en-US"/>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0BA17DF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4D6B6578" w14:textId="77777777" w:rsidR="000F4459" w:rsidRPr="001C7E11" w:rsidRDefault="000F4459" w:rsidP="000F4459">
            <w:pPr>
              <w:pStyle w:val="TAC"/>
              <w:rPr>
                <w:rFonts w:eastAsiaTheme="minorEastAsia"/>
                <w:lang w:val="en-US" w:eastAsia="zh-CN"/>
              </w:rPr>
            </w:pPr>
          </w:p>
        </w:tc>
      </w:tr>
      <w:tr w:rsidR="006F6968" w:rsidRPr="001C7E11" w14:paraId="5F30C03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87B8ED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72444D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71F1DB"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F581AC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20905CF" w14:textId="77777777" w:rsidR="000F4459" w:rsidRPr="001C7E11" w:rsidRDefault="000F4459" w:rsidP="000F4459">
            <w:pPr>
              <w:pStyle w:val="TAC"/>
              <w:rPr>
                <w:rFonts w:eastAsiaTheme="minorEastAsia"/>
                <w:lang w:val="en-US" w:eastAsia="zh-CN"/>
              </w:rPr>
            </w:pPr>
          </w:p>
        </w:tc>
      </w:tr>
      <w:tr w:rsidR="006F6968" w:rsidRPr="001C7E11" w14:paraId="27D7549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C4B257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CA_n2(2A)-n12A-n77A</w:t>
            </w:r>
          </w:p>
        </w:tc>
        <w:tc>
          <w:tcPr>
            <w:tcW w:w="2712" w:type="dxa"/>
            <w:tcBorders>
              <w:top w:val="single" w:sz="4" w:space="0" w:color="auto"/>
              <w:left w:val="single" w:sz="4" w:space="0" w:color="auto"/>
              <w:bottom w:val="nil"/>
              <w:right w:val="single" w:sz="4" w:space="0" w:color="auto"/>
            </w:tcBorders>
            <w:vAlign w:val="center"/>
          </w:tcPr>
          <w:p w14:paraId="19E85EFB" w14:textId="77777777" w:rsidR="000F4459" w:rsidRPr="001C7E11" w:rsidRDefault="000F4459" w:rsidP="000F4459">
            <w:pPr>
              <w:pStyle w:val="TAC"/>
              <w:rPr>
                <w:rFonts w:eastAsiaTheme="minorEastAsia"/>
              </w:rPr>
            </w:pPr>
            <w:r w:rsidRPr="001C7E11">
              <w:rPr>
                <w:rFonts w:eastAsiaTheme="minorEastAsia"/>
              </w:rPr>
              <w:t>n77</w:t>
            </w:r>
            <w:r w:rsidRPr="001C7E11">
              <w:rPr>
                <w:rFonts w:eastAsiaTheme="minorEastAsia"/>
                <w:vertAlign w:val="superscript"/>
              </w:rPr>
              <w:t>7,9</w:t>
            </w:r>
          </w:p>
          <w:p w14:paraId="029091A3" w14:textId="77777777" w:rsidR="000F4459" w:rsidRPr="001C7E11" w:rsidRDefault="000F4459" w:rsidP="000F4459">
            <w:pPr>
              <w:pStyle w:val="TAC"/>
              <w:rPr>
                <w:rFonts w:eastAsiaTheme="minorEastAsia"/>
              </w:rPr>
            </w:pPr>
            <w:r w:rsidRPr="001C7E11">
              <w:rPr>
                <w:rFonts w:eastAsiaTheme="minorEastAsia"/>
              </w:rPr>
              <w:t>CA_n2A-n12A</w:t>
            </w:r>
          </w:p>
          <w:p w14:paraId="7F2FD481" w14:textId="77777777" w:rsidR="000F4459" w:rsidRPr="001C7E11" w:rsidRDefault="000F4459" w:rsidP="000F4459">
            <w:pPr>
              <w:pStyle w:val="TAC"/>
              <w:rPr>
                <w:rFonts w:eastAsiaTheme="minorEastAsia"/>
              </w:rPr>
            </w:pPr>
            <w:r w:rsidRPr="001C7E11">
              <w:rPr>
                <w:rFonts w:eastAsiaTheme="minorEastAsia"/>
              </w:rPr>
              <w:t>CA_n2A-n77A</w:t>
            </w:r>
            <w:r w:rsidRPr="001C7E11">
              <w:rPr>
                <w:rFonts w:eastAsiaTheme="minorEastAsia"/>
                <w:vertAlign w:val="superscript"/>
              </w:rPr>
              <w:t>7</w:t>
            </w:r>
          </w:p>
          <w:p w14:paraId="68F86534" w14:textId="77777777" w:rsidR="000F4459" w:rsidRPr="001C7E11" w:rsidRDefault="000F4459" w:rsidP="000F4459">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1C4F74E7"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F4482C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725AFE3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F377ED4" w14:textId="77777777" w:rsidTr="00B27AE2">
        <w:trPr>
          <w:trHeight w:val="29"/>
        </w:trPr>
        <w:tc>
          <w:tcPr>
            <w:tcW w:w="3066" w:type="dxa"/>
            <w:tcBorders>
              <w:top w:val="nil"/>
              <w:left w:val="single" w:sz="4" w:space="0" w:color="auto"/>
              <w:bottom w:val="nil"/>
              <w:right w:val="single" w:sz="4" w:space="0" w:color="auto"/>
            </w:tcBorders>
            <w:vAlign w:val="center"/>
          </w:tcPr>
          <w:p w14:paraId="0AD582D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C0A6035"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1997C2" w14:textId="77777777" w:rsidR="000F4459" w:rsidRPr="001C7E11" w:rsidRDefault="000F4459" w:rsidP="000F4459">
            <w:pPr>
              <w:pStyle w:val="TAC"/>
              <w:rPr>
                <w:rFonts w:eastAsiaTheme="minorEastAsia"/>
                <w:lang w:val="en-US" w:eastAsia="zh-CN"/>
              </w:rPr>
            </w:pPr>
            <w:r w:rsidRPr="001C7E11">
              <w:rPr>
                <w:rFonts w:eastAsiaTheme="minorEastAsia"/>
                <w:lang w:val="en-US"/>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71DFEAC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363DE2ED" w14:textId="77777777" w:rsidR="000F4459" w:rsidRPr="001C7E11" w:rsidRDefault="000F4459" w:rsidP="000F4459">
            <w:pPr>
              <w:pStyle w:val="TAC"/>
              <w:rPr>
                <w:rFonts w:eastAsiaTheme="minorEastAsia"/>
                <w:lang w:val="en-US" w:eastAsia="zh-CN"/>
              </w:rPr>
            </w:pPr>
          </w:p>
        </w:tc>
      </w:tr>
      <w:tr w:rsidR="006F6968" w:rsidRPr="001C7E11" w14:paraId="5EA72F4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F0977F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94BF666"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38A5AE"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239038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048A9CE" w14:textId="77777777" w:rsidR="000F4459" w:rsidRPr="001C7E11" w:rsidRDefault="000F4459" w:rsidP="000F4459">
            <w:pPr>
              <w:pStyle w:val="TAC"/>
              <w:rPr>
                <w:rFonts w:eastAsiaTheme="minorEastAsia"/>
                <w:lang w:val="en-US" w:eastAsia="zh-CN"/>
              </w:rPr>
            </w:pPr>
          </w:p>
        </w:tc>
      </w:tr>
      <w:tr w:rsidR="006F6968" w:rsidRPr="001C7E11" w14:paraId="4EB1D1C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ECDE02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CA_n2A-n12A-n77(2A)</w:t>
            </w:r>
          </w:p>
        </w:tc>
        <w:tc>
          <w:tcPr>
            <w:tcW w:w="2712" w:type="dxa"/>
            <w:tcBorders>
              <w:top w:val="single" w:sz="4" w:space="0" w:color="auto"/>
              <w:left w:val="single" w:sz="4" w:space="0" w:color="auto"/>
              <w:bottom w:val="nil"/>
              <w:right w:val="single" w:sz="4" w:space="0" w:color="auto"/>
            </w:tcBorders>
            <w:vAlign w:val="center"/>
          </w:tcPr>
          <w:p w14:paraId="4B1C3F4F" w14:textId="77777777" w:rsidR="000F4459" w:rsidRPr="001C7E11" w:rsidRDefault="000F4459" w:rsidP="000F4459">
            <w:pPr>
              <w:pStyle w:val="TAC"/>
              <w:rPr>
                <w:rFonts w:eastAsiaTheme="minorEastAsia"/>
              </w:rPr>
            </w:pPr>
            <w:r w:rsidRPr="001C7E11">
              <w:rPr>
                <w:rFonts w:eastAsiaTheme="minorEastAsia"/>
              </w:rPr>
              <w:t>n77</w:t>
            </w:r>
            <w:r w:rsidRPr="001C7E11">
              <w:rPr>
                <w:rFonts w:eastAsiaTheme="minorEastAsia"/>
                <w:vertAlign w:val="superscript"/>
              </w:rPr>
              <w:t>7,9</w:t>
            </w:r>
          </w:p>
          <w:p w14:paraId="15B59411" w14:textId="77777777" w:rsidR="000F4459" w:rsidRPr="001C7E11" w:rsidRDefault="000F4459" w:rsidP="000F4459">
            <w:pPr>
              <w:pStyle w:val="TAC"/>
              <w:rPr>
                <w:rFonts w:eastAsiaTheme="minorEastAsia"/>
              </w:rPr>
            </w:pPr>
            <w:r w:rsidRPr="001C7E11">
              <w:rPr>
                <w:rFonts w:eastAsiaTheme="minorEastAsia"/>
              </w:rPr>
              <w:t>CA_n2A-n12A</w:t>
            </w:r>
          </w:p>
          <w:p w14:paraId="71FE05E6" w14:textId="77777777" w:rsidR="000F4459" w:rsidRPr="001C7E11" w:rsidRDefault="000F4459" w:rsidP="000F4459">
            <w:pPr>
              <w:pStyle w:val="TAC"/>
              <w:rPr>
                <w:rFonts w:eastAsiaTheme="minorEastAsia"/>
              </w:rPr>
            </w:pPr>
            <w:r w:rsidRPr="001C7E11">
              <w:rPr>
                <w:rFonts w:eastAsiaTheme="minorEastAsia"/>
              </w:rPr>
              <w:t>CA_n2A-n77A</w:t>
            </w:r>
            <w:r w:rsidRPr="001C7E11">
              <w:rPr>
                <w:rFonts w:eastAsiaTheme="minorEastAsia"/>
                <w:vertAlign w:val="superscript"/>
              </w:rPr>
              <w:t>7</w:t>
            </w:r>
          </w:p>
          <w:p w14:paraId="39352B76" w14:textId="77777777" w:rsidR="000F4459" w:rsidRPr="001C7E11" w:rsidRDefault="000F4459" w:rsidP="000F4459">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7D11EB7"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C942BF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B66B81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797C0E5" w14:textId="77777777" w:rsidTr="00B27AE2">
        <w:trPr>
          <w:trHeight w:val="29"/>
        </w:trPr>
        <w:tc>
          <w:tcPr>
            <w:tcW w:w="3066" w:type="dxa"/>
            <w:tcBorders>
              <w:top w:val="nil"/>
              <w:left w:val="single" w:sz="4" w:space="0" w:color="auto"/>
              <w:bottom w:val="nil"/>
              <w:right w:val="single" w:sz="4" w:space="0" w:color="auto"/>
            </w:tcBorders>
            <w:vAlign w:val="center"/>
          </w:tcPr>
          <w:p w14:paraId="16CA983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53D46CC"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D1E663" w14:textId="77777777" w:rsidR="000F4459" w:rsidRPr="001C7E11" w:rsidRDefault="000F4459" w:rsidP="000F4459">
            <w:pPr>
              <w:pStyle w:val="TAC"/>
              <w:rPr>
                <w:rFonts w:eastAsiaTheme="minorEastAsia"/>
                <w:lang w:val="en-US" w:eastAsia="zh-CN"/>
              </w:rPr>
            </w:pPr>
            <w:r w:rsidRPr="001C7E11">
              <w:rPr>
                <w:rFonts w:eastAsiaTheme="minorEastAsia"/>
                <w:lang w:val="en-US"/>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71803B8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5F799D63" w14:textId="77777777" w:rsidR="000F4459" w:rsidRPr="001C7E11" w:rsidRDefault="000F4459" w:rsidP="000F4459">
            <w:pPr>
              <w:pStyle w:val="TAC"/>
              <w:rPr>
                <w:rFonts w:eastAsiaTheme="minorEastAsia"/>
                <w:lang w:val="en-US" w:eastAsia="zh-CN"/>
              </w:rPr>
            </w:pPr>
          </w:p>
        </w:tc>
      </w:tr>
      <w:tr w:rsidR="006F6968" w:rsidRPr="001C7E11" w14:paraId="1ADED54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3CFFA8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CCB68D0"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809D98"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B2ACC9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43F7F780" w14:textId="77777777" w:rsidR="000F4459" w:rsidRPr="001C7E11" w:rsidRDefault="000F4459" w:rsidP="000F4459">
            <w:pPr>
              <w:pStyle w:val="TAC"/>
              <w:rPr>
                <w:rFonts w:eastAsiaTheme="minorEastAsia"/>
                <w:lang w:val="en-US" w:eastAsia="zh-CN"/>
              </w:rPr>
            </w:pPr>
          </w:p>
        </w:tc>
      </w:tr>
      <w:tr w:rsidR="006F6968" w:rsidRPr="001C7E11" w14:paraId="50105AD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1A7B35E" w14:textId="77777777" w:rsidR="000F4459" w:rsidRPr="001C7E11" w:rsidRDefault="000F4459" w:rsidP="000F4459">
            <w:pPr>
              <w:pStyle w:val="TAC"/>
              <w:rPr>
                <w:rFonts w:eastAsiaTheme="minorEastAsia"/>
                <w:lang w:val="en-US" w:eastAsia="zh-CN"/>
              </w:rPr>
            </w:pPr>
            <w:r w:rsidRPr="001C7E11">
              <w:rPr>
                <w:kern w:val="2"/>
                <w:szCs w:val="22"/>
                <w:lang w:val="en-US" w:eastAsia="zh-CN"/>
              </w:rPr>
              <w:t>CA_n2(2A)-n12A-n77(2A)</w:t>
            </w:r>
          </w:p>
        </w:tc>
        <w:tc>
          <w:tcPr>
            <w:tcW w:w="2712" w:type="dxa"/>
            <w:tcBorders>
              <w:top w:val="single" w:sz="4" w:space="0" w:color="auto"/>
              <w:left w:val="single" w:sz="4" w:space="0" w:color="auto"/>
              <w:bottom w:val="nil"/>
              <w:right w:val="single" w:sz="4" w:space="0" w:color="auto"/>
            </w:tcBorders>
            <w:vAlign w:val="center"/>
          </w:tcPr>
          <w:p w14:paraId="4999030D" w14:textId="77777777" w:rsidR="000F4459" w:rsidRPr="00873CFF" w:rsidRDefault="000F4459" w:rsidP="000F4459">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0E16E4C4" w14:textId="77777777" w:rsidR="000F4459" w:rsidRPr="00E61D25" w:rsidRDefault="000F4459" w:rsidP="000F4459">
            <w:pPr>
              <w:pStyle w:val="TAC"/>
              <w:rPr>
                <w:rFonts w:eastAsiaTheme="minorEastAsia"/>
              </w:rPr>
            </w:pPr>
            <w:r w:rsidRPr="00E61D25">
              <w:rPr>
                <w:rFonts w:eastAsiaTheme="minorEastAsia"/>
              </w:rPr>
              <w:t>CA_n2A-n12A</w:t>
            </w:r>
          </w:p>
          <w:p w14:paraId="1F52DAEB" w14:textId="77777777" w:rsidR="000F4459" w:rsidRPr="00E61D25" w:rsidRDefault="000F4459" w:rsidP="000F4459">
            <w:pPr>
              <w:pStyle w:val="TAC"/>
              <w:rPr>
                <w:rFonts w:eastAsiaTheme="minorEastAsia"/>
              </w:rPr>
            </w:pPr>
            <w:r w:rsidRPr="00E61D25">
              <w:rPr>
                <w:rFonts w:eastAsiaTheme="minorEastAsia"/>
              </w:rPr>
              <w:t>CA_n2A-n77A</w:t>
            </w:r>
            <w:r w:rsidRPr="00E61D25">
              <w:rPr>
                <w:rFonts w:eastAsiaTheme="minorEastAsia"/>
                <w:vertAlign w:val="superscript"/>
              </w:rPr>
              <w:t>7</w:t>
            </w:r>
          </w:p>
          <w:p w14:paraId="48A52730" w14:textId="77777777" w:rsidR="000F4459" w:rsidRPr="001C7E11" w:rsidRDefault="000F4459" w:rsidP="000F4459">
            <w:pPr>
              <w:pStyle w:val="TAC"/>
              <w:rPr>
                <w:rFonts w:eastAsiaTheme="minorEastAsia"/>
                <w:lang w:val="es-US" w:eastAsia="zh-CN"/>
              </w:rPr>
            </w:pPr>
            <w:r w:rsidRPr="00E61D25">
              <w:rPr>
                <w:rFonts w:eastAsiaTheme="minorEastAsia"/>
              </w:rPr>
              <w:t>CA_n12A-n77A</w:t>
            </w:r>
            <w:r w:rsidRPr="00E61D25">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02DD30A9" w14:textId="77777777" w:rsidR="000F4459" w:rsidRPr="001C7E11" w:rsidRDefault="000F4459" w:rsidP="000F4459">
            <w:pPr>
              <w:pStyle w:val="TAC"/>
              <w:rPr>
                <w:rFonts w:eastAsiaTheme="minorEastAsia"/>
                <w:lang w:val="en-US"/>
              </w:rPr>
            </w:pPr>
            <w:r w:rsidRPr="001C7E11">
              <w:rPr>
                <w:kern w:val="2"/>
                <w:szCs w:val="22"/>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AA07D2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79EE8FD2"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21A1882B" w14:textId="77777777" w:rsidTr="00B27AE2">
        <w:trPr>
          <w:trHeight w:val="29"/>
        </w:trPr>
        <w:tc>
          <w:tcPr>
            <w:tcW w:w="3066" w:type="dxa"/>
            <w:tcBorders>
              <w:top w:val="nil"/>
              <w:left w:val="single" w:sz="4" w:space="0" w:color="auto"/>
              <w:bottom w:val="nil"/>
              <w:right w:val="single" w:sz="4" w:space="0" w:color="auto"/>
            </w:tcBorders>
            <w:vAlign w:val="center"/>
          </w:tcPr>
          <w:p w14:paraId="1E7A6F3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A0A04F2"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6CA1F0" w14:textId="77777777" w:rsidR="000F4459" w:rsidRPr="001C7E11" w:rsidRDefault="000F4459" w:rsidP="000F4459">
            <w:pPr>
              <w:pStyle w:val="TAC"/>
              <w:rPr>
                <w:rFonts w:eastAsiaTheme="minorEastAsia"/>
                <w:lang w:val="en-US"/>
              </w:rPr>
            </w:pPr>
            <w:r w:rsidRPr="001C7E11">
              <w:rPr>
                <w:kern w:val="2"/>
                <w:szCs w:val="22"/>
                <w:lang w:val="en-US"/>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5B8D4ED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5716D2CB" w14:textId="77777777" w:rsidR="000F4459" w:rsidRPr="001C7E11" w:rsidRDefault="000F4459" w:rsidP="000F4459">
            <w:pPr>
              <w:pStyle w:val="TAC"/>
              <w:rPr>
                <w:rFonts w:eastAsiaTheme="minorEastAsia"/>
                <w:lang w:val="en-US" w:eastAsia="zh-CN"/>
              </w:rPr>
            </w:pPr>
          </w:p>
        </w:tc>
      </w:tr>
      <w:tr w:rsidR="006F6968" w:rsidRPr="001C7E11" w14:paraId="2F72087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CF1AB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E5F1478"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A13575" w14:textId="77777777" w:rsidR="000F4459" w:rsidRPr="001C7E11" w:rsidRDefault="000F4459" w:rsidP="000F4459">
            <w:pPr>
              <w:pStyle w:val="TAC"/>
              <w:rPr>
                <w:rFonts w:eastAsiaTheme="minorEastAsia"/>
                <w:lang w:val="en-US"/>
              </w:rPr>
            </w:pPr>
            <w:r w:rsidRPr="001C7E11">
              <w:rPr>
                <w:kern w:val="2"/>
                <w:szCs w:val="22"/>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38C98B4"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53CB0B01" w14:textId="77777777" w:rsidR="000F4459" w:rsidRPr="001C7E11" w:rsidRDefault="000F4459" w:rsidP="000F4459">
            <w:pPr>
              <w:pStyle w:val="TAC"/>
              <w:rPr>
                <w:rFonts w:eastAsiaTheme="minorEastAsia"/>
                <w:lang w:val="en-US" w:eastAsia="zh-CN"/>
              </w:rPr>
            </w:pPr>
          </w:p>
        </w:tc>
      </w:tr>
      <w:tr w:rsidR="006F6968" w:rsidRPr="001C7E11" w14:paraId="4623730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4BCAF8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CA_n2A-n14A-n30A</w:t>
            </w:r>
          </w:p>
        </w:tc>
        <w:tc>
          <w:tcPr>
            <w:tcW w:w="2712" w:type="dxa"/>
            <w:tcBorders>
              <w:top w:val="single" w:sz="4" w:space="0" w:color="auto"/>
              <w:left w:val="single" w:sz="4" w:space="0" w:color="auto"/>
              <w:bottom w:val="nil"/>
              <w:right w:val="single" w:sz="4" w:space="0" w:color="auto"/>
            </w:tcBorders>
            <w:vAlign w:val="center"/>
          </w:tcPr>
          <w:p w14:paraId="15A69B26"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CA_n2A-n14A</w:t>
            </w:r>
          </w:p>
          <w:p w14:paraId="339AB0C3"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CA_n2A-n30A</w:t>
            </w:r>
          </w:p>
          <w:p w14:paraId="507BE5E8"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CA_n14A-n30A</w:t>
            </w:r>
          </w:p>
        </w:tc>
        <w:tc>
          <w:tcPr>
            <w:tcW w:w="1231" w:type="dxa"/>
            <w:tcBorders>
              <w:top w:val="single" w:sz="4" w:space="0" w:color="auto"/>
              <w:left w:val="single" w:sz="4" w:space="0" w:color="auto"/>
              <w:bottom w:val="single" w:sz="4" w:space="0" w:color="auto"/>
              <w:right w:val="single" w:sz="4" w:space="0" w:color="auto"/>
            </w:tcBorders>
            <w:vAlign w:val="center"/>
          </w:tcPr>
          <w:p w14:paraId="3C2FD08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160477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5A2EB2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2560BD8" w14:textId="77777777" w:rsidTr="00B27AE2">
        <w:trPr>
          <w:trHeight w:val="29"/>
        </w:trPr>
        <w:tc>
          <w:tcPr>
            <w:tcW w:w="3066" w:type="dxa"/>
            <w:tcBorders>
              <w:top w:val="nil"/>
              <w:left w:val="single" w:sz="4" w:space="0" w:color="auto"/>
              <w:bottom w:val="nil"/>
              <w:right w:val="single" w:sz="4" w:space="0" w:color="auto"/>
            </w:tcBorders>
            <w:vAlign w:val="center"/>
          </w:tcPr>
          <w:p w14:paraId="5901DC0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626FE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6CB5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2370917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08A3D15" w14:textId="77777777" w:rsidR="000F4459" w:rsidRPr="001C7E11" w:rsidRDefault="000F4459" w:rsidP="000F4459">
            <w:pPr>
              <w:pStyle w:val="TAC"/>
              <w:rPr>
                <w:rFonts w:eastAsiaTheme="minorEastAsia"/>
                <w:lang w:val="en-US" w:eastAsia="zh-CN"/>
              </w:rPr>
            </w:pPr>
          </w:p>
        </w:tc>
      </w:tr>
      <w:tr w:rsidR="006F6968" w:rsidRPr="001C7E11" w14:paraId="27CC1CA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A1146A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3D0E8D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082189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19F5219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single" w:sz="4" w:space="0" w:color="auto"/>
              <w:right w:val="single" w:sz="4" w:space="0" w:color="auto"/>
            </w:tcBorders>
            <w:vAlign w:val="center"/>
          </w:tcPr>
          <w:p w14:paraId="6C161FBA" w14:textId="77777777" w:rsidR="000F4459" w:rsidRPr="001C7E11" w:rsidRDefault="000F4459" w:rsidP="000F4459">
            <w:pPr>
              <w:pStyle w:val="TAC"/>
              <w:rPr>
                <w:rFonts w:eastAsiaTheme="minorEastAsia"/>
                <w:lang w:val="en-US" w:eastAsia="zh-CN"/>
              </w:rPr>
            </w:pPr>
          </w:p>
        </w:tc>
      </w:tr>
      <w:tr w:rsidR="006F6968" w:rsidRPr="001C7E11" w14:paraId="717B8875" w14:textId="77777777" w:rsidTr="00B27AE2">
        <w:trPr>
          <w:trHeight w:val="29"/>
        </w:trPr>
        <w:tc>
          <w:tcPr>
            <w:tcW w:w="3066" w:type="dxa"/>
            <w:tcBorders>
              <w:top w:val="nil"/>
              <w:left w:val="single" w:sz="4" w:space="0" w:color="auto"/>
              <w:bottom w:val="nil"/>
              <w:right w:val="single" w:sz="4" w:space="0" w:color="auto"/>
            </w:tcBorders>
            <w:vAlign w:val="center"/>
          </w:tcPr>
          <w:p w14:paraId="5C74922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CA_n2(2A)-n14A-n30A</w:t>
            </w:r>
          </w:p>
        </w:tc>
        <w:tc>
          <w:tcPr>
            <w:tcW w:w="2712" w:type="dxa"/>
            <w:tcBorders>
              <w:top w:val="single" w:sz="4" w:space="0" w:color="auto"/>
              <w:left w:val="single" w:sz="4" w:space="0" w:color="auto"/>
              <w:bottom w:val="nil"/>
              <w:right w:val="single" w:sz="4" w:space="0" w:color="auto"/>
            </w:tcBorders>
            <w:vAlign w:val="center"/>
          </w:tcPr>
          <w:p w14:paraId="7F18C22D"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CA_n2A-n14A</w:t>
            </w:r>
          </w:p>
          <w:p w14:paraId="73DE45E2"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CA_n2A-n30A</w:t>
            </w:r>
          </w:p>
          <w:p w14:paraId="312BF3F3"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CA_n14A-n30A</w:t>
            </w:r>
          </w:p>
        </w:tc>
        <w:tc>
          <w:tcPr>
            <w:tcW w:w="1231" w:type="dxa"/>
            <w:tcBorders>
              <w:top w:val="single" w:sz="4" w:space="0" w:color="auto"/>
              <w:left w:val="single" w:sz="4" w:space="0" w:color="auto"/>
              <w:bottom w:val="single" w:sz="4" w:space="0" w:color="auto"/>
              <w:right w:val="single" w:sz="4" w:space="0" w:color="auto"/>
            </w:tcBorders>
            <w:vAlign w:val="center"/>
          </w:tcPr>
          <w:p w14:paraId="7E3A8D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7428C3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nil"/>
              <w:left w:val="single" w:sz="4" w:space="0" w:color="auto"/>
              <w:bottom w:val="nil"/>
              <w:right w:val="single" w:sz="4" w:space="0" w:color="auto"/>
            </w:tcBorders>
            <w:vAlign w:val="center"/>
          </w:tcPr>
          <w:p w14:paraId="3F09AE9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D0BAE0E" w14:textId="77777777" w:rsidTr="00B27AE2">
        <w:trPr>
          <w:trHeight w:val="29"/>
        </w:trPr>
        <w:tc>
          <w:tcPr>
            <w:tcW w:w="3066" w:type="dxa"/>
            <w:tcBorders>
              <w:top w:val="nil"/>
              <w:left w:val="single" w:sz="4" w:space="0" w:color="auto"/>
              <w:bottom w:val="nil"/>
              <w:right w:val="single" w:sz="4" w:space="0" w:color="auto"/>
            </w:tcBorders>
            <w:vAlign w:val="center"/>
          </w:tcPr>
          <w:p w14:paraId="2B2ED3C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E7F936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4762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3089D2C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267393D" w14:textId="77777777" w:rsidR="000F4459" w:rsidRPr="001C7E11" w:rsidRDefault="000F4459" w:rsidP="000F4459">
            <w:pPr>
              <w:pStyle w:val="TAC"/>
              <w:rPr>
                <w:rFonts w:eastAsiaTheme="minorEastAsia"/>
                <w:lang w:val="en-US" w:eastAsia="zh-CN"/>
              </w:rPr>
            </w:pPr>
          </w:p>
        </w:tc>
      </w:tr>
      <w:tr w:rsidR="006F6968" w:rsidRPr="001C7E11" w14:paraId="670DF90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421213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603CB1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930D3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566EEB5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single" w:sz="4" w:space="0" w:color="auto"/>
              <w:right w:val="single" w:sz="4" w:space="0" w:color="auto"/>
            </w:tcBorders>
            <w:vAlign w:val="center"/>
          </w:tcPr>
          <w:p w14:paraId="78476C2D" w14:textId="77777777" w:rsidR="000F4459" w:rsidRPr="001C7E11" w:rsidRDefault="000F4459" w:rsidP="000F4459">
            <w:pPr>
              <w:pStyle w:val="TAC"/>
              <w:rPr>
                <w:rFonts w:eastAsiaTheme="minorEastAsia"/>
                <w:lang w:val="en-US" w:eastAsia="zh-CN"/>
              </w:rPr>
            </w:pPr>
          </w:p>
        </w:tc>
      </w:tr>
      <w:tr w:rsidR="006F6968" w:rsidRPr="001C7E11" w14:paraId="1B0F1389" w14:textId="77777777" w:rsidTr="00B27AE2">
        <w:trPr>
          <w:trHeight w:val="29"/>
        </w:trPr>
        <w:tc>
          <w:tcPr>
            <w:tcW w:w="3066" w:type="dxa"/>
            <w:tcBorders>
              <w:top w:val="nil"/>
              <w:left w:val="single" w:sz="4" w:space="0" w:color="auto"/>
              <w:bottom w:val="nil"/>
              <w:right w:val="single" w:sz="4" w:space="0" w:color="auto"/>
            </w:tcBorders>
            <w:vAlign w:val="center"/>
          </w:tcPr>
          <w:p w14:paraId="1E18478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CA_n2A-n14A-n66A</w:t>
            </w:r>
          </w:p>
        </w:tc>
        <w:tc>
          <w:tcPr>
            <w:tcW w:w="2712" w:type="dxa"/>
            <w:tcBorders>
              <w:top w:val="single" w:sz="4" w:space="0" w:color="auto"/>
              <w:left w:val="single" w:sz="4" w:space="0" w:color="auto"/>
              <w:bottom w:val="nil"/>
              <w:right w:val="single" w:sz="4" w:space="0" w:color="auto"/>
            </w:tcBorders>
            <w:vAlign w:val="center"/>
          </w:tcPr>
          <w:p w14:paraId="247DF8A4"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CA_n2A-n14A</w:t>
            </w:r>
          </w:p>
          <w:p w14:paraId="0FB86E31"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CA_n2A-n66A</w:t>
            </w:r>
          </w:p>
          <w:p w14:paraId="316813A3"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CA_n14A-n66A</w:t>
            </w:r>
          </w:p>
        </w:tc>
        <w:tc>
          <w:tcPr>
            <w:tcW w:w="1231" w:type="dxa"/>
            <w:tcBorders>
              <w:top w:val="single" w:sz="4" w:space="0" w:color="auto"/>
              <w:left w:val="single" w:sz="4" w:space="0" w:color="auto"/>
              <w:bottom w:val="single" w:sz="4" w:space="0" w:color="auto"/>
              <w:right w:val="single" w:sz="4" w:space="0" w:color="auto"/>
            </w:tcBorders>
            <w:vAlign w:val="center"/>
          </w:tcPr>
          <w:p w14:paraId="00C612C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9CB4FD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7C27BA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CC20FE0" w14:textId="77777777" w:rsidTr="00B27AE2">
        <w:trPr>
          <w:trHeight w:val="29"/>
        </w:trPr>
        <w:tc>
          <w:tcPr>
            <w:tcW w:w="3066" w:type="dxa"/>
            <w:tcBorders>
              <w:top w:val="nil"/>
              <w:left w:val="single" w:sz="4" w:space="0" w:color="auto"/>
              <w:bottom w:val="nil"/>
              <w:right w:val="single" w:sz="4" w:space="0" w:color="auto"/>
            </w:tcBorders>
            <w:vAlign w:val="center"/>
          </w:tcPr>
          <w:p w14:paraId="2C6D1C0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0D9074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F99E6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133F1E2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7774893E" w14:textId="77777777" w:rsidR="000F4459" w:rsidRPr="001C7E11" w:rsidRDefault="000F4459" w:rsidP="000F4459">
            <w:pPr>
              <w:pStyle w:val="TAC"/>
              <w:rPr>
                <w:rFonts w:eastAsiaTheme="minorEastAsia"/>
                <w:lang w:val="en-US" w:eastAsia="zh-CN"/>
              </w:rPr>
            </w:pPr>
          </w:p>
        </w:tc>
      </w:tr>
      <w:tr w:rsidR="006F6968" w:rsidRPr="001C7E11" w14:paraId="79BF749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BE7E40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A24EB9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6DE48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3E4FA7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26A7961" w14:textId="77777777" w:rsidR="000F4459" w:rsidRPr="001C7E11" w:rsidRDefault="000F4459" w:rsidP="000F4459">
            <w:pPr>
              <w:pStyle w:val="TAC"/>
              <w:rPr>
                <w:rFonts w:eastAsiaTheme="minorEastAsia"/>
                <w:lang w:val="en-US" w:eastAsia="zh-CN"/>
              </w:rPr>
            </w:pPr>
          </w:p>
        </w:tc>
      </w:tr>
      <w:tr w:rsidR="006F6968" w:rsidRPr="001C7E11" w14:paraId="473E78D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0E9F7A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CA_n2(2A)-n14A-n66A</w:t>
            </w:r>
          </w:p>
        </w:tc>
        <w:tc>
          <w:tcPr>
            <w:tcW w:w="2712" w:type="dxa"/>
            <w:tcBorders>
              <w:top w:val="single" w:sz="4" w:space="0" w:color="auto"/>
              <w:left w:val="single" w:sz="4" w:space="0" w:color="auto"/>
              <w:bottom w:val="nil"/>
              <w:right w:val="single" w:sz="4" w:space="0" w:color="auto"/>
            </w:tcBorders>
            <w:vAlign w:val="center"/>
          </w:tcPr>
          <w:p w14:paraId="6ACF10FE"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CA_n2A-n14A</w:t>
            </w:r>
          </w:p>
          <w:p w14:paraId="24CBD11E"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CA_n2A-n66A</w:t>
            </w:r>
          </w:p>
          <w:p w14:paraId="3A2234A8"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CA_n14A-n66A</w:t>
            </w:r>
          </w:p>
        </w:tc>
        <w:tc>
          <w:tcPr>
            <w:tcW w:w="1231" w:type="dxa"/>
            <w:tcBorders>
              <w:top w:val="single" w:sz="4" w:space="0" w:color="auto"/>
              <w:left w:val="single" w:sz="4" w:space="0" w:color="auto"/>
              <w:bottom w:val="single" w:sz="4" w:space="0" w:color="auto"/>
              <w:right w:val="single" w:sz="4" w:space="0" w:color="auto"/>
            </w:tcBorders>
            <w:vAlign w:val="center"/>
          </w:tcPr>
          <w:p w14:paraId="4D4AD2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A86883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nil"/>
              <w:left w:val="single" w:sz="4" w:space="0" w:color="auto"/>
              <w:bottom w:val="nil"/>
              <w:right w:val="single" w:sz="4" w:space="0" w:color="auto"/>
            </w:tcBorders>
            <w:vAlign w:val="center"/>
          </w:tcPr>
          <w:p w14:paraId="2623D2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663E6D3" w14:textId="77777777" w:rsidTr="00B27AE2">
        <w:trPr>
          <w:trHeight w:val="29"/>
        </w:trPr>
        <w:tc>
          <w:tcPr>
            <w:tcW w:w="3066" w:type="dxa"/>
            <w:tcBorders>
              <w:top w:val="nil"/>
              <w:left w:val="single" w:sz="4" w:space="0" w:color="auto"/>
              <w:bottom w:val="nil"/>
              <w:right w:val="single" w:sz="4" w:space="0" w:color="auto"/>
            </w:tcBorders>
            <w:vAlign w:val="center"/>
          </w:tcPr>
          <w:p w14:paraId="42AFBA4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A8B447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BCF367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57686E6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C5F7DA4" w14:textId="77777777" w:rsidR="000F4459" w:rsidRPr="001C7E11" w:rsidRDefault="000F4459" w:rsidP="000F4459">
            <w:pPr>
              <w:pStyle w:val="TAC"/>
              <w:rPr>
                <w:rFonts w:eastAsiaTheme="minorEastAsia"/>
                <w:lang w:val="en-US" w:eastAsia="zh-CN"/>
              </w:rPr>
            </w:pPr>
          </w:p>
        </w:tc>
      </w:tr>
      <w:tr w:rsidR="006F6968" w:rsidRPr="001C7E11" w14:paraId="2E214A8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19B1C3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6967BF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61DA01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993A6D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00754694" w14:textId="77777777" w:rsidR="000F4459" w:rsidRPr="001C7E11" w:rsidRDefault="000F4459" w:rsidP="000F4459">
            <w:pPr>
              <w:pStyle w:val="TAC"/>
              <w:rPr>
                <w:rFonts w:eastAsiaTheme="minorEastAsia"/>
                <w:lang w:val="en-US" w:eastAsia="zh-CN"/>
              </w:rPr>
            </w:pPr>
          </w:p>
        </w:tc>
      </w:tr>
      <w:tr w:rsidR="006F6968" w:rsidRPr="001C7E11" w14:paraId="4449736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E34B7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CA_n2(2A)-n14A-n66(2A)</w:t>
            </w:r>
          </w:p>
        </w:tc>
        <w:tc>
          <w:tcPr>
            <w:tcW w:w="2712" w:type="dxa"/>
            <w:tcBorders>
              <w:top w:val="single" w:sz="4" w:space="0" w:color="auto"/>
              <w:left w:val="single" w:sz="4" w:space="0" w:color="auto"/>
              <w:bottom w:val="nil"/>
              <w:right w:val="single" w:sz="4" w:space="0" w:color="auto"/>
            </w:tcBorders>
            <w:vAlign w:val="center"/>
          </w:tcPr>
          <w:p w14:paraId="576A86F1"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CA_n2A-n14A</w:t>
            </w:r>
          </w:p>
          <w:p w14:paraId="2CC7B726"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CA_n2A-n66A</w:t>
            </w:r>
          </w:p>
          <w:p w14:paraId="04CA005B"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CA_n14A-n66A</w:t>
            </w:r>
          </w:p>
        </w:tc>
        <w:tc>
          <w:tcPr>
            <w:tcW w:w="1231" w:type="dxa"/>
            <w:tcBorders>
              <w:top w:val="single" w:sz="4" w:space="0" w:color="auto"/>
              <w:left w:val="single" w:sz="4" w:space="0" w:color="auto"/>
              <w:bottom w:val="single" w:sz="4" w:space="0" w:color="auto"/>
              <w:right w:val="single" w:sz="4" w:space="0" w:color="auto"/>
            </w:tcBorders>
            <w:vAlign w:val="center"/>
          </w:tcPr>
          <w:p w14:paraId="547C447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E5BD69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6444F3C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FED6F00" w14:textId="77777777" w:rsidTr="00B27AE2">
        <w:trPr>
          <w:trHeight w:val="29"/>
        </w:trPr>
        <w:tc>
          <w:tcPr>
            <w:tcW w:w="3066" w:type="dxa"/>
            <w:tcBorders>
              <w:top w:val="nil"/>
              <w:left w:val="single" w:sz="4" w:space="0" w:color="auto"/>
              <w:bottom w:val="nil"/>
              <w:right w:val="single" w:sz="4" w:space="0" w:color="auto"/>
            </w:tcBorders>
            <w:vAlign w:val="center"/>
          </w:tcPr>
          <w:p w14:paraId="50DD539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5DDB16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EAE6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3295C32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66D734F" w14:textId="77777777" w:rsidR="000F4459" w:rsidRPr="001C7E11" w:rsidRDefault="000F4459" w:rsidP="000F4459">
            <w:pPr>
              <w:pStyle w:val="TAC"/>
              <w:rPr>
                <w:rFonts w:eastAsiaTheme="minorEastAsia"/>
                <w:lang w:val="en-US" w:eastAsia="zh-CN"/>
              </w:rPr>
            </w:pPr>
          </w:p>
        </w:tc>
      </w:tr>
      <w:tr w:rsidR="006F6968" w:rsidRPr="001C7E11" w14:paraId="702B144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2C8098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F2322B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F6AA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EEE643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single" w:sz="4" w:space="0" w:color="auto"/>
              <w:right w:val="single" w:sz="4" w:space="0" w:color="auto"/>
            </w:tcBorders>
            <w:vAlign w:val="center"/>
          </w:tcPr>
          <w:p w14:paraId="4A887631" w14:textId="77777777" w:rsidR="000F4459" w:rsidRPr="001C7E11" w:rsidRDefault="000F4459" w:rsidP="000F4459">
            <w:pPr>
              <w:pStyle w:val="TAC"/>
              <w:rPr>
                <w:rFonts w:eastAsiaTheme="minorEastAsia"/>
                <w:lang w:val="en-US" w:eastAsia="zh-CN"/>
              </w:rPr>
            </w:pPr>
          </w:p>
        </w:tc>
      </w:tr>
      <w:tr w:rsidR="006F6968" w:rsidRPr="001C7E11" w14:paraId="00D5A209" w14:textId="77777777" w:rsidTr="00B27AE2">
        <w:trPr>
          <w:trHeight w:val="29"/>
        </w:trPr>
        <w:tc>
          <w:tcPr>
            <w:tcW w:w="3066" w:type="dxa"/>
            <w:tcBorders>
              <w:top w:val="nil"/>
              <w:left w:val="single" w:sz="4" w:space="0" w:color="auto"/>
              <w:bottom w:val="nil"/>
              <w:right w:val="single" w:sz="4" w:space="0" w:color="auto"/>
            </w:tcBorders>
            <w:vAlign w:val="center"/>
          </w:tcPr>
          <w:p w14:paraId="3FB6103B" w14:textId="77777777" w:rsidR="000F4459" w:rsidRPr="001C7E11" w:rsidRDefault="000F4459" w:rsidP="000F4459">
            <w:pPr>
              <w:pStyle w:val="TAC"/>
              <w:rPr>
                <w:kern w:val="2"/>
                <w:szCs w:val="22"/>
                <w:lang w:val="en-US" w:eastAsia="zh-CN"/>
              </w:rPr>
            </w:pPr>
            <w:r w:rsidRPr="001C7E11">
              <w:rPr>
                <w:kern w:val="2"/>
                <w:szCs w:val="22"/>
                <w:lang w:val="en-US" w:eastAsia="zh-CN"/>
              </w:rPr>
              <w:t>CA_n2A-n14A-n66(2A)</w:t>
            </w:r>
          </w:p>
        </w:tc>
        <w:tc>
          <w:tcPr>
            <w:tcW w:w="2712" w:type="dxa"/>
            <w:tcBorders>
              <w:top w:val="single" w:sz="4" w:space="0" w:color="auto"/>
              <w:left w:val="single" w:sz="4" w:space="0" w:color="auto"/>
              <w:bottom w:val="nil"/>
              <w:right w:val="single" w:sz="4" w:space="0" w:color="auto"/>
            </w:tcBorders>
            <w:vAlign w:val="center"/>
          </w:tcPr>
          <w:p w14:paraId="46998DDC" w14:textId="77777777" w:rsidR="000F4459" w:rsidRPr="001C7E11" w:rsidRDefault="000F4459" w:rsidP="000F4459">
            <w:pPr>
              <w:pStyle w:val="TAC"/>
              <w:rPr>
                <w:kern w:val="2"/>
                <w:lang w:val="es-US" w:eastAsia="zh-CN"/>
              </w:rPr>
            </w:pPr>
            <w:r w:rsidRPr="001C7E11">
              <w:rPr>
                <w:kern w:val="2"/>
                <w:szCs w:val="22"/>
                <w:lang w:val="es-US" w:eastAsia="zh-CN"/>
              </w:rPr>
              <w:t>CA_n2A-n14A</w:t>
            </w:r>
          </w:p>
          <w:p w14:paraId="0BE41661" w14:textId="77777777" w:rsidR="000F4459" w:rsidRPr="001C7E11" w:rsidRDefault="000F4459" w:rsidP="000F4459">
            <w:pPr>
              <w:pStyle w:val="TAC"/>
              <w:rPr>
                <w:kern w:val="2"/>
                <w:szCs w:val="22"/>
                <w:lang w:val="es-US" w:eastAsia="zh-CN"/>
              </w:rPr>
            </w:pPr>
            <w:r w:rsidRPr="001C7E11">
              <w:rPr>
                <w:kern w:val="2"/>
                <w:szCs w:val="22"/>
                <w:lang w:val="es-US" w:eastAsia="zh-CN"/>
              </w:rPr>
              <w:t>CA_n2A-n66A</w:t>
            </w:r>
          </w:p>
          <w:p w14:paraId="483B3877" w14:textId="77777777" w:rsidR="000F4459" w:rsidRPr="001C7E11" w:rsidRDefault="000F4459" w:rsidP="000F4459">
            <w:pPr>
              <w:pStyle w:val="TAC"/>
              <w:rPr>
                <w:kern w:val="2"/>
                <w:szCs w:val="22"/>
                <w:lang w:val="en-US" w:eastAsia="zh-CN"/>
              </w:rPr>
            </w:pPr>
            <w:r w:rsidRPr="001C7E11">
              <w:rPr>
                <w:kern w:val="2"/>
                <w:szCs w:val="22"/>
                <w:lang w:val="es-US" w:eastAsia="zh-CN"/>
              </w:rPr>
              <w:t>CA_n14A-n66A</w:t>
            </w:r>
          </w:p>
        </w:tc>
        <w:tc>
          <w:tcPr>
            <w:tcW w:w="1231" w:type="dxa"/>
            <w:tcBorders>
              <w:top w:val="single" w:sz="4" w:space="0" w:color="auto"/>
              <w:left w:val="single" w:sz="4" w:space="0" w:color="auto"/>
              <w:bottom w:val="single" w:sz="4" w:space="0" w:color="auto"/>
              <w:right w:val="single" w:sz="4" w:space="0" w:color="auto"/>
            </w:tcBorders>
            <w:vAlign w:val="center"/>
          </w:tcPr>
          <w:p w14:paraId="22F21409" w14:textId="77777777" w:rsidR="000F4459" w:rsidRPr="001C7E11" w:rsidRDefault="000F4459" w:rsidP="000F4459">
            <w:pPr>
              <w:pStyle w:val="TAC"/>
              <w:rPr>
                <w:kern w:val="2"/>
                <w:szCs w:val="22"/>
                <w:lang w:val="en-US" w:eastAsia="zh-CN"/>
              </w:rPr>
            </w:pPr>
            <w:r w:rsidRPr="001C7E11">
              <w:rPr>
                <w:kern w:val="2"/>
                <w:szCs w:val="22"/>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BF758D7" w14:textId="77777777" w:rsidR="000F4459" w:rsidRPr="001C7E11" w:rsidRDefault="000F4459" w:rsidP="000F4459">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B17F318" w14:textId="77777777" w:rsidR="000F4459" w:rsidRPr="001C7E11" w:rsidRDefault="000F4459" w:rsidP="000F4459">
            <w:pPr>
              <w:pStyle w:val="TAC"/>
              <w:rPr>
                <w:kern w:val="2"/>
                <w:szCs w:val="22"/>
                <w:lang w:val="en-US" w:eastAsia="zh-CN"/>
              </w:rPr>
            </w:pPr>
            <w:r w:rsidRPr="001C7E11">
              <w:rPr>
                <w:kern w:val="2"/>
                <w:szCs w:val="22"/>
                <w:lang w:val="en-US" w:eastAsia="zh-CN"/>
              </w:rPr>
              <w:t>0</w:t>
            </w:r>
          </w:p>
        </w:tc>
      </w:tr>
      <w:tr w:rsidR="006F6968" w:rsidRPr="001C7E11" w14:paraId="4E6C88E4" w14:textId="77777777" w:rsidTr="00B27AE2">
        <w:trPr>
          <w:trHeight w:val="29"/>
        </w:trPr>
        <w:tc>
          <w:tcPr>
            <w:tcW w:w="3066" w:type="dxa"/>
            <w:tcBorders>
              <w:top w:val="nil"/>
              <w:left w:val="single" w:sz="4" w:space="0" w:color="auto"/>
              <w:bottom w:val="nil"/>
              <w:right w:val="single" w:sz="4" w:space="0" w:color="auto"/>
            </w:tcBorders>
            <w:vAlign w:val="center"/>
          </w:tcPr>
          <w:p w14:paraId="1EB5DD3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1F4EF7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943F3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0E4A67B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778C00D" w14:textId="77777777" w:rsidR="000F4459" w:rsidRPr="001C7E11" w:rsidRDefault="000F4459" w:rsidP="000F4459">
            <w:pPr>
              <w:pStyle w:val="TAC"/>
              <w:rPr>
                <w:rFonts w:eastAsiaTheme="minorEastAsia"/>
                <w:lang w:val="en-US" w:eastAsia="zh-CN"/>
              </w:rPr>
            </w:pPr>
          </w:p>
        </w:tc>
      </w:tr>
      <w:tr w:rsidR="006F6968" w:rsidRPr="001C7E11" w14:paraId="3E78FAB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4CC685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0CAF54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3120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8B7C72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single" w:sz="4" w:space="0" w:color="auto"/>
              <w:right w:val="single" w:sz="4" w:space="0" w:color="auto"/>
            </w:tcBorders>
            <w:vAlign w:val="center"/>
          </w:tcPr>
          <w:p w14:paraId="6D6107E6" w14:textId="77777777" w:rsidR="000F4459" w:rsidRPr="001C7E11" w:rsidRDefault="000F4459" w:rsidP="000F4459">
            <w:pPr>
              <w:pStyle w:val="TAC"/>
              <w:rPr>
                <w:rFonts w:eastAsiaTheme="minorEastAsia"/>
                <w:lang w:val="en-US" w:eastAsia="zh-CN"/>
              </w:rPr>
            </w:pPr>
          </w:p>
        </w:tc>
      </w:tr>
      <w:tr w:rsidR="006F6968" w:rsidRPr="001C7E11" w14:paraId="1DBADB4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2380BF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CA_n2A-n14A-n66(3A)</w:t>
            </w:r>
          </w:p>
        </w:tc>
        <w:tc>
          <w:tcPr>
            <w:tcW w:w="2712" w:type="dxa"/>
            <w:tcBorders>
              <w:top w:val="single" w:sz="4" w:space="0" w:color="auto"/>
              <w:left w:val="single" w:sz="4" w:space="0" w:color="auto"/>
              <w:bottom w:val="nil"/>
              <w:right w:val="single" w:sz="4" w:space="0" w:color="auto"/>
            </w:tcBorders>
            <w:vAlign w:val="center"/>
          </w:tcPr>
          <w:p w14:paraId="7B30AEE4"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CA_n2A-n14A</w:t>
            </w:r>
          </w:p>
          <w:p w14:paraId="15B253B2"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CA_n2A-n66A</w:t>
            </w:r>
          </w:p>
          <w:p w14:paraId="754198AC"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CA_n14A-n66A</w:t>
            </w:r>
          </w:p>
        </w:tc>
        <w:tc>
          <w:tcPr>
            <w:tcW w:w="1231" w:type="dxa"/>
            <w:tcBorders>
              <w:top w:val="single" w:sz="4" w:space="0" w:color="auto"/>
              <w:left w:val="single" w:sz="4" w:space="0" w:color="auto"/>
              <w:bottom w:val="single" w:sz="4" w:space="0" w:color="auto"/>
              <w:right w:val="single" w:sz="4" w:space="0" w:color="auto"/>
            </w:tcBorders>
            <w:vAlign w:val="center"/>
          </w:tcPr>
          <w:p w14:paraId="708AE37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B46068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8764E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129ECF6" w14:textId="77777777" w:rsidTr="00B27AE2">
        <w:trPr>
          <w:trHeight w:val="29"/>
        </w:trPr>
        <w:tc>
          <w:tcPr>
            <w:tcW w:w="3066" w:type="dxa"/>
            <w:tcBorders>
              <w:top w:val="nil"/>
              <w:left w:val="single" w:sz="4" w:space="0" w:color="auto"/>
              <w:bottom w:val="nil"/>
              <w:right w:val="single" w:sz="4" w:space="0" w:color="auto"/>
            </w:tcBorders>
            <w:vAlign w:val="center"/>
          </w:tcPr>
          <w:p w14:paraId="247C135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FE6F1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F946B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5B1B71A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46E458A8" w14:textId="77777777" w:rsidR="000F4459" w:rsidRPr="001C7E11" w:rsidRDefault="000F4459" w:rsidP="000F4459">
            <w:pPr>
              <w:pStyle w:val="TAC"/>
              <w:rPr>
                <w:rFonts w:eastAsiaTheme="minorEastAsia"/>
                <w:lang w:val="en-US" w:eastAsia="zh-CN"/>
              </w:rPr>
            </w:pPr>
          </w:p>
        </w:tc>
      </w:tr>
      <w:tr w:rsidR="006F6968" w:rsidRPr="001C7E11" w14:paraId="7CB4C56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074819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09C711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AB8D7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C60161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387" w:type="dxa"/>
            <w:tcBorders>
              <w:top w:val="nil"/>
              <w:left w:val="single" w:sz="4" w:space="0" w:color="auto"/>
              <w:bottom w:val="single" w:sz="4" w:space="0" w:color="auto"/>
              <w:right w:val="single" w:sz="4" w:space="0" w:color="auto"/>
            </w:tcBorders>
            <w:vAlign w:val="center"/>
          </w:tcPr>
          <w:p w14:paraId="4D3B72ED" w14:textId="77777777" w:rsidR="000F4459" w:rsidRPr="001C7E11" w:rsidRDefault="000F4459" w:rsidP="000F4459">
            <w:pPr>
              <w:pStyle w:val="TAC"/>
              <w:rPr>
                <w:rFonts w:eastAsiaTheme="minorEastAsia"/>
                <w:lang w:val="en-US" w:eastAsia="zh-CN"/>
              </w:rPr>
            </w:pPr>
          </w:p>
        </w:tc>
      </w:tr>
      <w:tr w:rsidR="006F6968" w:rsidRPr="001C7E11" w14:paraId="3205D283" w14:textId="77777777" w:rsidTr="00B27AE2">
        <w:trPr>
          <w:trHeight w:val="29"/>
        </w:trPr>
        <w:tc>
          <w:tcPr>
            <w:tcW w:w="3066" w:type="dxa"/>
            <w:tcBorders>
              <w:top w:val="nil"/>
              <w:left w:val="single" w:sz="4" w:space="0" w:color="auto"/>
              <w:bottom w:val="nil"/>
              <w:right w:val="single" w:sz="4" w:space="0" w:color="auto"/>
            </w:tcBorders>
            <w:vAlign w:val="center"/>
          </w:tcPr>
          <w:p w14:paraId="3E0558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CA_n2A-n14A-n77A</w:t>
            </w:r>
          </w:p>
        </w:tc>
        <w:tc>
          <w:tcPr>
            <w:tcW w:w="2712" w:type="dxa"/>
            <w:tcBorders>
              <w:top w:val="single" w:sz="4" w:space="0" w:color="auto"/>
              <w:left w:val="single" w:sz="4" w:space="0" w:color="auto"/>
              <w:bottom w:val="nil"/>
              <w:right w:val="single" w:sz="4" w:space="0" w:color="auto"/>
            </w:tcBorders>
            <w:vAlign w:val="center"/>
          </w:tcPr>
          <w:p w14:paraId="6E17A807" w14:textId="77777777" w:rsidR="000F4459" w:rsidRPr="001C7E11" w:rsidRDefault="000F4459" w:rsidP="000F4459">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1C95FC65" w14:textId="77777777" w:rsidR="000F4459" w:rsidRPr="001C7E11" w:rsidRDefault="000F4459" w:rsidP="000F4459">
            <w:pPr>
              <w:pStyle w:val="TAC"/>
              <w:rPr>
                <w:rFonts w:eastAsiaTheme="minorEastAsia"/>
                <w:lang w:val="en-US"/>
              </w:rPr>
            </w:pPr>
            <w:r w:rsidRPr="001C7E11">
              <w:rPr>
                <w:rFonts w:eastAsiaTheme="minorEastAsia"/>
                <w:lang w:val="en-US"/>
              </w:rPr>
              <w:t>CA_n2A-n14A</w:t>
            </w:r>
          </w:p>
          <w:p w14:paraId="41007F3D" w14:textId="77777777" w:rsidR="000F4459" w:rsidRPr="001C7E11" w:rsidRDefault="000F4459" w:rsidP="000F4459">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4B1E2B1D" w14:textId="77777777" w:rsidR="000F4459" w:rsidRPr="001C7E11" w:rsidRDefault="000F4459" w:rsidP="000F4459">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5F68DD36"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4FB4D1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7CA2BF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965C3AB" w14:textId="77777777" w:rsidTr="00B27AE2">
        <w:trPr>
          <w:trHeight w:val="29"/>
        </w:trPr>
        <w:tc>
          <w:tcPr>
            <w:tcW w:w="3066" w:type="dxa"/>
            <w:tcBorders>
              <w:top w:val="nil"/>
              <w:left w:val="single" w:sz="4" w:space="0" w:color="auto"/>
              <w:bottom w:val="nil"/>
              <w:right w:val="single" w:sz="4" w:space="0" w:color="auto"/>
            </w:tcBorders>
            <w:vAlign w:val="center"/>
          </w:tcPr>
          <w:p w14:paraId="2469CA6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985961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DC1306" w14:textId="77777777" w:rsidR="000F4459" w:rsidRPr="001C7E11" w:rsidRDefault="000F4459" w:rsidP="000F4459">
            <w:pPr>
              <w:pStyle w:val="TAC"/>
              <w:rPr>
                <w:rFonts w:eastAsiaTheme="minorEastAsia"/>
                <w:lang w:val="en-US" w:eastAsia="zh-CN"/>
              </w:rPr>
            </w:pPr>
            <w:r w:rsidRPr="001C7E11">
              <w:rPr>
                <w:rFonts w:eastAsiaTheme="minorEastAsia"/>
                <w:lang w:val="en-US"/>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69D2B42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35545DB" w14:textId="77777777" w:rsidR="000F4459" w:rsidRPr="001C7E11" w:rsidRDefault="000F4459" w:rsidP="000F4459">
            <w:pPr>
              <w:pStyle w:val="TAC"/>
              <w:rPr>
                <w:rFonts w:eastAsiaTheme="minorEastAsia"/>
                <w:lang w:val="en-US" w:eastAsia="zh-CN"/>
              </w:rPr>
            </w:pPr>
          </w:p>
        </w:tc>
      </w:tr>
      <w:tr w:rsidR="006F6968" w:rsidRPr="001C7E11" w14:paraId="0BB01D3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0103A2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994E65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55FD43"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DE1C2C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8F9A15C" w14:textId="77777777" w:rsidR="000F4459" w:rsidRPr="001C7E11" w:rsidRDefault="000F4459" w:rsidP="000F4459">
            <w:pPr>
              <w:pStyle w:val="TAC"/>
              <w:rPr>
                <w:rFonts w:eastAsiaTheme="minorEastAsia"/>
                <w:lang w:val="en-US" w:eastAsia="zh-CN"/>
              </w:rPr>
            </w:pPr>
          </w:p>
        </w:tc>
      </w:tr>
      <w:tr w:rsidR="006F6968" w:rsidRPr="001C7E11" w14:paraId="38331DE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E5CA15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CA_n2A-n14A-n77(2A)</w:t>
            </w:r>
          </w:p>
        </w:tc>
        <w:tc>
          <w:tcPr>
            <w:tcW w:w="2712" w:type="dxa"/>
            <w:tcBorders>
              <w:top w:val="single" w:sz="4" w:space="0" w:color="auto"/>
              <w:left w:val="single" w:sz="4" w:space="0" w:color="auto"/>
              <w:bottom w:val="nil"/>
              <w:right w:val="single" w:sz="4" w:space="0" w:color="auto"/>
            </w:tcBorders>
            <w:vAlign w:val="center"/>
          </w:tcPr>
          <w:p w14:paraId="42A562F6" w14:textId="77777777" w:rsidR="000F4459" w:rsidRPr="001C7E11" w:rsidRDefault="000F4459" w:rsidP="000F4459">
            <w:pPr>
              <w:pStyle w:val="TAC"/>
              <w:rPr>
                <w:rFonts w:eastAsiaTheme="minorEastAsia"/>
              </w:rPr>
            </w:pPr>
            <w:r w:rsidRPr="001C7E11">
              <w:rPr>
                <w:rFonts w:eastAsiaTheme="minorEastAsia"/>
              </w:rPr>
              <w:t>n77</w:t>
            </w:r>
            <w:r w:rsidRPr="001C7E11">
              <w:rPr>
                <w:rFonts w:eastAsiaTheme="minorEastAsia"/>
                <w:vertAlign w:val="superscript"/>
              </w:rPr>
              <w:t>7,9</w:t>
            </w:r>
          </w:p>
          <w:p w14:paraId="5DD25C98" w14:textId="77777777" w:rsidR="000F4459" w:rsidRPr="001C7E11" w:rsidRDefault="000F4459" w:rsidP="000F4459">
            <w:pPr>
              <w:pStyle w:val="TAC"/>
              <w:rPr>
                <w:rFonts w:eastAsiaTheme="minorEastAsia"/>
              </w:rPr>
            </w:pPr>
            <w:r w:rsidRPr="001C7E11">
              <w:rPr>
                <w:rFonts w:eastAsiaTheme="minorEastAsia"/>
              </w:rPr>
              <w:t>CA_n2A</w:t>
            </w:r>
            <w:r w:rsidRPr="001C7E11">
              <w:rPr>
                <w:kern w:val="2"/>
                <w:szCs w:val="22"/>
                <w:lang w:val="es-US" w:eastAsia="zh-CN"/>
              </w:rPr>
              <w:t>-</w:t>
            </w:r>
            <w:r w:rsidRPr="001C7E11">
              <w:rPr>
                <w:rFonts w:eastAsiaTheme="minorEastAsia"/>
              </w:rPr>
              <w:t>n14A</w:t>
            </w:r>
          </w:p>
          <w:p w14:paraId="6A371C44" w14:textId="77777777" w:rsidR="000F4459" w:rsidRPr="001C7E11" w:rsidRDefault="000F4459" w:rsidP="000F4459">
            <w:pPr>
              <w:pStyle w:val="TAC"/>
              <w:rPr>
                <w:rFonts w:eastAsiaTheme="minorEastAsia"/>
              </w:rPr>
            </w:pPr>
            <w:r w:rsidRPr="001C7E11">
              <w:rPr>
                <w:rFonts w:eastAsiaTheme="minorEastAsia"/>
              </w:rPr>
              <w:t>CA_n2A-n77A</w:t>
            </w:r>
            <w:r w:rsidRPr="001C7E11">
              <w:rPr>
                <w:rFonts w:eastAsiaTheme="minorEastAsia"/>
                <w:vertAlign w:val="superscript"/>
              </w:rPr>
              <w:t>7</w:t>
            </w:r>
          </w:p>
          <w:p w14:paraId="5F444FDE" w14:textId="77777777" w:rsidR="000F4459" w:rsidRPr="001C7E11" w:rsidRDefault="000F4459" w:rsidP="000F4459">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5AB8D874"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054CE0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071C8D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D694CF5" w14:textId="77777777" w:rsidTr="00B27AE2">
        <w:trPr>
          <w:trHeight w:val="29"/>
        </w:trPr>
        <w:tc>
          <w:tcPr>
            <w:tcW w:w="3066" w:type="dxa"/>
            <w:tcBorders>
              <w:top w:val="nil"/>
              <w:left w:val="single" w:sz="4" w:space="0" w:color="auto"/>
              <w:bottom w:val="nil"/>
              <w:right w:val="single" w:sz="4" w:space="0" w:color="auto"/>
            </w:tcBorders>
            <w:vAlign w:val="center"/>
          </w:tcPr>
          <w:p w14:paraId="1C0EEC7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391E73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5F46D4" w14:textId="77777777" w:rsidR="000F4459" w:rsidRPr="001C7E11" w:rsidRDefault="000F4459" w:rsidP="000F4459">
            <w:pPr>
              <w:pStyle w:val="TAC"/>
              <w:rPr>
                <w:rFonts w:eastAsiaTheme="minorEastAsia"/>
                <w:lang w:val="en-US"/>
              </w:rPr>
            </w:pPr>
            <w:r w:rsidRPr="001C7E11">
              <w:rPr>
                <w:rFonts w:eastAsiaTheme="minorEastAsia"/>
                <w:lang w:val="en-US"/>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552CE87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6DDFE15" w14:textId="77777777" w:rsidR="000F4459" w:rsidRPr="001C7E11" w:rsidRDefault="000F4459" w:rsidP="000F4459">
            <w:pPr>
              <w:pStyle w:val="TAC"/>
              <w:rPr>
                <w:rFonts w:eastAsiaTheme="minorEastAsia"/>
                <w:lang w:val="en-US" w:eastAsia="zh-CN"/>
              </w:rPr>
            </w:pPr>
          </w:p>
        </w:tc>
      </w:tr>
      <w:tr w:rsidR="006F6968" w:rsidRPr="001C7E11" w14:paraId="4C410F2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BBA515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5CF0D4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3E6AF7"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C9A425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44F02826" w14:textId="77777777" w:rsidR="000F4459" w:rsidRPr="001C7E11" w:rsidRDefault="000F4459" w:rsidP="000F4459">
            <w:pPr>
              <w:pStyle w:val="TAC"/>
              <w:rPr>
                <w:rFonts w:eastAsiaTheme="minorEastAsia"/>
                <w:lang w:val="en-US" w:eastAsia="zh-CN"/>
              </w:rPr>
            </w:pPr>
          </w:p>
        </w:tc>
      </w:tr>
      <w:tr w:rsidR="006F6968" w:rsidRPr="001C7E11" w14:paraId="4E838BA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6EEFA5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CA_n2(2A)-n14A-n77A</w:t>
            </w:r>
          </w:p>
        </w:tc>
        <w:tc>
          <w:tcPr>
            <w:tcW w:w="2712" w:type="dxa"/>
            <w:tcBorders>
              <w:left w:val="single" w:sz="4" w:space="0" w:color="auto"/>
              <w:bottom w:val="nil"/>
              <w:right w:val="single" w:sz="4" w:space="0" w:color="auto"/>
            </w:tcBorders>
            <w:shd w:val="clear" w:color="auto" w:fill="auto"/>
          </w:tcPr>
          <w:p w14:paraId="4907F8FC" w14:textId="77777777" w:rsidR="000F4459" w:rsidRPr="001C7E11" w:rsidRDefault="000F4459" w:rsidP="000F4459">
            <w:pPr>
              <w:pStyle w:val="TAC"/>
              <w:rPr>
                <w:rFonts w:eastAsiaTheme="minorEastAsia"/>
              </w:rPr>
            </w:pPr>
            <w:r w:rsidRPr="001C7E11">
              <w:rPr>
                <w:rFonts w:eastAsiaTheme="minorEastAsia"/>
              </w:rPr>
              <w:t>n77</w:t>
            </w:r>
            <w:r w:rsidRPr="001C7E11">
              <w:rPr>
                <w:rFonts w:eastAsiaTheme="minorEastAsia"/>
                <w:vertAlign w:val="superscript"/>
              </w:rPr>
              <w:t>7,9</w:t>
            </w:r>
          </w:p>
          <w:p w14:paraId="51E7B9BB" w14:textId="77777777" w:rsidR="000F4459" w:rsidRPr="001C7E11" w:rsidRDefault="000F4459" w:rsidP="000F4459">
            <w:pPr>
              <w:pStyle w:val="TAC"/>
              <w:rPr>
                <w:rFonts w:eastAsiaTheme="minorEastAsia"/>
              </w:rPr>
            </w:pPr>
            <w:r w:rsidRPr="001C7E11">
              <w:rPr>
                <w:rFonts w:eastAsiaTheme="minorEastAsia"/>
              </w:rPr>
              <w:t>CA_n2A-n14A</w:t>
            </w:r>
          </w:p>
          <w:p w14:paraId="41CD2123" w14:textId="77777777" w:rsidR="000F4459" w:rsidRPr="001C7E11" w:rsidRDefault="000F4459" w:rsidP="000F4459">
            <w:pPr>
              <w:pStyle w:val="TAC"/>
              <w:rPr>
                <w:rFonts w:eastAsiaTheme="minorEastAsia"/>
              </w:rPr>
            </w:pPr>
            <w:r w:rsidRPr="001C7E11">
              <w:rPr>
                <w:rFonts w:eastAsiaTheme="minorEastAsia"/>
              </w:rPr>
              <w:t>CA_n2A-n77A</w:t>
            </w:r>
            <w:r w:rsidRPr="001C7E11">
              <w:rPr>
                <w:rFonts w:eastAsiaTheme="minorEastAsia"/>
                <w:vertAlign w:val="superscript"/>
              </w:rPr>
              <w:t>7</w:t>
            </w:r>
          </w:p>
          <w:p w14:paraId="757D0C43" w14:textId="77777777" w:rsidR="000F4459" w:rsidRPr="001C7E11" w:rsidRDefault="000F4459" w:rsidP="000F4459">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594C4A4B"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ECB051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2D8E7DF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A919AEA" w14:textId="77777777" w:rsidTr="00B27AE2">
        <w:trPr>
          <w:trHeight w:val="29"/>
        </w:trPr>
        <w:tc>
          <w:tcPr>
            <w:tcW w:w="3066" w:type="dxa"/>
            <w:tcBorders>
              <w:top w:val="nil"/>
              <w:left w:val="single" w:sz="4" w:space="0" w:color="auto"/>
              <w:bottom w:val="nil"/>
              <w:right w:val="single" w:sz="4" w:space="0" w:color="auto"/>
            </w:tcBorders>
            <w:vAlign w:val="center"/>
          </w:tcPr>
          <w:p w14:paraId="2791697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0881EB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0E8767" w14:textId="77777777" w:rsidR="000F4459" w:rsidRPr="001C7E11" w:rsidRDefault="000F4459" w:rsidP="000F4459">
            <w:pPr>
              <w:pStyle w:val="TAC"/>
              <w:rPr>
                <w:rFonts w:eastAsiaTheme="minorEastAsia"/>
                <w:lang w:val="en-US"/>
              </w:rPr>
            </w:pPr>
            <w:r w:rsidRPr="001C7E11">
              <w:rPr>
                <w:rFonts w:eastAsiaTheme="minorEastAsia"/>
                <w:lang w:val="en-US"/>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356D541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E4079E8" w14:textId="77777777" w:rsidR="000F4459" w:rsidRPr="001C7E11" w:rsidRDefault="000F4459" w:rsidP="000F4459">
            <w:pPr>
              <w:pStyle w:val="TAC"/>
              <w:rPr>
                <w:rFonts w:eastAsiaTheme="minorEastAsia"/>
                <w:lang w:val="en-US" w:eastAsia="zh-CN"/>
              </w:rPr>
            </w:pPr>
          </w:p>
        </w:tc>
      </w:tr>
      <w:tr w:rsidR="006F6968" w:rsidRPr="001C7E11" w14:paraId="5F1CA65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EF0D07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77AF7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382E84C"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016626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5C91AFA" w14:textId="77777777" w:rsidR="000F4459" w:rsidRPr="001C7E11" w:rsidRDefault="000F4459" w:rsidP="000F4459">
            <w:pPr>
              <w:pStyle w:val="TAC"/>
              <w:rPr>
                <w:rFonts w:eastAsiaTheme="minorEastAsia"/>
                <w:lang w:val="en-US" w:eastAsia="zh-CN"/>
              </w:rPr>
            </w:pPr>
          </w:p>
        </w:tc>
      </w:tr>
      <w:tr w:rsidR="006F6968" w:rsidRPr="001C7E11" w14:paraId="4E01534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9260FF3" w14:textId="77777777" w:rsidR="000F4459" w:rsidRPr="001C7E11" w:rsidRDefault="000F4459" w:rsidP="000F4459">
            <w:pPr>
              <w:pStyle w:val="TAC"/>
              <w:rPr>
                <w:rFonts w:eastAsiaTheme="minorEastAsia"/>
                <w:lang w:val="en-US" w:eastAsia="zh-CN"/>
              </w:rPr>
            </w:pPr>
            <w:r w:rsidRPr="001C7E11">
              <w:rPr>
                <w:kern w:val="2"/>
                <w:szCs w:val="22"/>
                <w:lang w:val="en-US" w:eastAsia="zh-CN"/>
              </w:rPr>
              <w:t>CA_n2(2A)-n14A-n77(2A)</w:t>
            </w:r>
          </w:p>
        </w:tc>
        <w:tc>
          <w:tcPr>
            <w:tcW w:w="2712" w:type="dxa"/>
            <w:tcBorders>
              <w:top w:val="single" w:sz="4" w:space="0" w:color="auto"/>
              <w:left w:val="single" w:sz="4" w:space="0" w:color="auto"/>
              <w:bottom w:val="nil"/>
              <w:right w:val="single" w:sz="4" w:space="0" w:color="auto"/>
            </w:tcBorders>
          </w:tcPr>
          <w:p w14:paraId="743ECDE4" w14:textId="77777777" w:rsidR="000F4459" w:rsidRPr="009137A2" w:rsidRDefault="000F4459" w:rsidP="000F4459">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286DA442" w14:textId="77777777" w:rsidR="000F4459" w:rsidRPr="00E61D25" w:rsidRDefault="000F4459" w:rsidP="000F4459">
            <w:pPr>
              <w:pStyle w:val="TAC"/>
              <w:rPr>
                <w:rFonts w:eastAsiaTheme="minorEastAsia" w:cs="Arial"/>
                <w:szCs w:val="18"/>
              </w:rPr>
            </w:pPr>
            <w:r w:rsidRPr="00E61D25">
              <w:rPr>
                <w:rFonts w:eastAsiaTheme="minorEastAsia" w:cs="Arial"/>
                <w:szCs w:val="18"/>
              </w:rPr>
              <w:t>CA_n2A-n14A</w:t>
            </w:r>
          </w:p>
          <w:p w14:paraId="11433858" w14:textId="77777777" w:rsidR="000F4459" w:rsidRPr="00E61D25" w:rsidRDefault="000F4459" w:rsidP="000F4459">
            <w:pPr>
              <w:pStyle w:val="TAC"/>
              <w:rPr>
                <w:rFonts w:eastAsiaTheme="minorEastAsia" w:cs="Arial"/>
                <w:szCs w:val="18"/>
              </w:rPr>
            </w:pPr>
            <w:r w:rsidRPr="00E61D25">
              <w:rPr>
                <w:rFonts w:eastAsiaTheme="minorEastAsia" w:cs="Arial"/>
                <w:szCs w:val="18"/>
              </w:rPr>
              <w:t>CA_n2A-n77A</w:t>
            </w:r>
            <w:r w:rsidRPr="00E61D25">
              <w:rPr>
                <w:rFonts w:eastAsiaTheme="minorEastAsia"/>
                <w:vertAlign w:val="superscript"/>
              </w:rPr>
              <w:t>7</w:t>
            </w:r>
          </w:p>
          <w:p w14:paraId="5AD53C91" w14:textId="77777777" w:rsidR="000F4459" w:rsidRPr="001C7E11" w:rsidRDefault="000F4459" w:rsidP="000F4459">
            <w:pPr>
              <w:pStyle w:val="TAC"/>
              <w:rPr>
                <w:rFonts w:eastAsiaTheme="minorEastAsia"/>
                <w:lang w:val="en-US" w:eastAsia="zh-CN"/>
              </w:rPr>
            </w:pPr>
            <w:r w:rsidRPr="00E61D25">
              <w:rPr>
                <w:rFonts w:eastAsiaTheme="minorEastAsia" w:cs="Arial"/>
                <w:szCs w:val="18"/>
              </w:rPr>
              <w:t>CA_n14A-n77A</w:t>
            </w:r>
            <w:r w:rsidRPr="00E61D25">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1817425" w14:textId="77777777" w:rsidR="000F4459" w:rsidRPr="001C7E11" w:rsidRDefault="000F4459" w:rsidP="000F4459">
            <w:pPr>
              <w:pStyle w:val="TAC"/>
              <w:rPr>
                <w:rFonts w:eastAsiaTheme="minorEastAsia"/>
                <w:lang w:val="en-US"/>
              </w:rPr>
            </w:pPr>
            <w:r w:rsidRPr="001C7E11">
              <w:rPr>
                <w:kern w:val="2"/>
                <w:szCs w:val="22"/>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E5197BE"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3B3727DE"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1B3DD96E" w14:textId="77777777" w:rsidTr="00B27AE2">
        <w:trPr>
          <w:trHeight w:val="29"/>
        </w:trPr>
        <w:tc>
          <w:tcPr>
            <w:tcW w:w="3066" w:type="dxa"/>
            <w:tcBorders>
              <w:top w:val="nil"/>
              <w:left w:val="single" w:sz="4" w:space="0" w:color="auto"/>
              <w:bottom w:val="nil"/>
              <w:right w:val="single" w:sz="4" w:space="0" w:color="auto"/>
            </w:tcBorders>
            <w:vAlign w:val="center"/>
          </w:tcPr>
          <w:p w14:paraId="23E5A12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B63B8B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BB15D9A" w14:textId="77777777" w:rsidR="000F4459" w:rsidRPr="001C7E11" w:rsidRDefault="000F4459" w:rsidP="000F4459">
            <w:pPr>
              <w:pStyle w:val="TAC"/>
              <w:rPr>
                <w:rFonts w:eastAsiaTheme="minorEastAsia"/>
                <w:lang w:val="en-US"/>
              </w:rPr>
            </w:pPr>
            <w:r w:rsidRPr="001C7E11">
              <w:rPr>
                <w:kern w:val="2"/>
                <w:szCs w:val="22"/>
                <w:lang w:val="en-US"/>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5E60CE16"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42CF069F" w14:textId="77777777" w:rsidR="000F4459" w:rsidRPr="001C7E11" w:rsidRDefault="000F4459" w:rsidP="000F4459">
            <w:pPr>
              <w:pStyle w:val="TAC"/>
              <w:rPr>
                <w:rFonts w:eastAsiaTheme="minorEastAsia"/>
                <w:lang w:val="en-US" w:eastAsia="zh-CN"/>
              </w:rPr>
            </w:pPr>
          </w:p>
        </w:tc>
      </w:tr>
      <w:tr w:rsidR="006F6968" w:rsidRPr="001C7E11" w14:paraId="74F2D5C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ECB185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072AB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3BBFBB" w14:textId="77777777" w:rsidR="000F4459" w:rsidRPr="001C7E11" w:rsidRDefault="000F4459" w:rsidP="000F4459">
            <w:pPr>
              <w:pStyle w:val="TAC"/>
              <w:rPr>
                <w:rFonts w:eastAsiaTheme="minorEastAsia"/>
                <w:lang w:val="en-US"/>
              </w:rPr>
            </w:pPr>
            <w:r w:rsidRPr="001C7E11">
              <w:rPr>
                <w:kern w:val="2"/>
                <w:szCs w:val="22"/>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13727BA"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2BFBC64A" w14:textId="77777777" w:rsidR="000F4459" w:rsidRPr="001C7E11" w:rsidRDefault="000F4459" w:rsidP="000F4459">
            <w:pPr>
              <w:pStyle w:val="TAC"/>
              <w:rPr>
                <w:rFonts w:eastAsiaTheme="minorEastAsia"/>
                <w:lang w:val="en-US" w:eastAsia="zh-CN"/>
              </w:rPr>
            </w:pPr>
          </w:p>
        </w:tc>
      </w:tr>
      <w:tr w:rsidR="006F6968" w:rsidRPr="001C7E11" w14:paraId="3B267115" w14:textId="77777777" w:rsidTr="00B27AE2">
        <w:trPr>
          <w:trHeight w:val="29"/>
        </w:trPr>
        <w:tc>
          <w:tcPr>
            <w:tcW w:w="3066" w:type="dxa"/>
            <w:tcBorders>
              <w:top w:val="single" w:sz="4" w:space="0" w:color="auto"/>
              <w:left w:val="single" w:sz="4" w:space="0" w:color="auto"/>
              <w:bottom w:val="nil"/>
              <w:right w:val="single" w:sz="4" w:space="0" w:color="auto"/>
            </w:tcBorders>
          </w:tcPr>
          <w:p w14:paraId="2301204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CA_n2A-n29A-n30A</w:t>
            </w:r>
          </w:p>
        </w:tc>
        <w:tc>
          <w:tcPr>
            <w:tcW w:w="2712" w:type="dxa"/>
            <w:tcBorders>
              <w:top w:val="single" w:sz="4" w:space="0" w:color="auto"/>
              <w:left w:val="single" w:sz="4" w:space="0" w:color="auto"/>
              <w:bottom w:val="nil"/>
              <w:right w:val="single" w:sz="4" w:space="0" w:color="auto"/>
            </w:tcBorders>
            <w:vAlign w:val="center"/>
          </w:tcPr>
          <w:p w14:paraId="7D3FC83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1231" w:type="dxa"/>
            <w:tcBorders>
              <w:top w:val="single" w:sz="4" w:space="0" w:color="auto"/>
              <w:left w:val="single" w:sz="4" w:space="0" w:color="auto"/>
              <w:bottom w:val="single" w:sz="4" w:space="0" w:color="auto"/>
              <w:right w:val="single" w:sz="4" w:space="0" w:color="auto"/>
            </w:tcBorders>
          </w:tcPr>
          <w:p w14:paraId="12F0B4F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75ADFD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44AF85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7AE15C86" w14:textId="77777777" w:rsidTr="00B27AE2">
        <w:trPr>
          <w:trHeight w:val="29"/>
        </w:trPr>
        <w:tc>
          <w:tcPr>
            <w:tcW w:w="3066" w:type="dxa"/>
            <w:tcBorders>
              <w:top w:val="nil"/>
              <w:left w:val="single" w:sz="4" w:space="0" w:color="auto"/>
              <w:bottom w:val="nil"/>
              <w:right w:val="single" w:sz="4" w:space="0" w:color="auto"/>
            </w:tcBorders>
          </w:tcPr>
          <w:p w14:paraId="4CCD0B0B"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712D8BB8"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7B56132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302A463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60D5887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9AB8F8F" w14:textId="77777777" w:rsidTr="00B27AE2">
        <w:trPr>
          <w:trHeight w:val="29"/>
        </w:trPr>
        <w:tc>
          <w:tcPr>
            <w:tcW w:w="3066" w:type="dxa"/>
            <w:tcBorders>
              <w:top w:val="nil"/>
              <w:left w:val="single" w:sz="4" w:space="0" w:color="auto"/>
              <w:bottom w:val="single" w:sz="4" w:space="0" w:color="auto"/>
              <w:right w:val="single" w:sz="4" w:space="0" w:color="auto"/>
            </w:tcBorders>
          </w:tcPr>
          <w:p w14:paraId="32A78754"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5FFF64BA"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63C80AC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0C52AB5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2387" w:type="dxa"/>
            <w:tcBorders>
              <w:top w:val="nil"/>
              <w:left w:val="single" w:sz="4" w:space="0" w:color="auto"/>
              <w:bottom w:val="single" w:sz="4" w:space="0" w:color="auto"/>
              <w:right w:val="single" w:sz="4" w:space="0" w:color="auto"/>
            </w:tcBorders>
            <w:vAlign w:val="center"/>
          </w:tcPr>
          <w:p w14:paraId="5A841F2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AF9444E" w14:textId="77777777" w:rsidTr="00B27AE2">
        <w:trPr>
          <w:trHeight w:val="29"/>
        </w:trPr>
        <w:tc>
          <w:tcPr>
            <w:tcW w:w="3066" w:type="dxa"/>
            <w:tcBorders>
              <w:top w:val="single" w:sz="4" w:space="0" w:color="auto"/>
              <w:left w:val="single" w:sz="4" w:space="0" w:color="auto"/>
              <w:bottom w:val="nil"/>
              <w:right w:val="single" w:sz="4" w:space="0" w:color="auto"/>
            </w:tcBorders>
          </w:tcPr>
          <w:p w14:paraId="65AF0E8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CA_n2(2A)-n29A-n30A</w:t>
            </w:r>
          </w:p>
        </w:tc>
        <w:tc>
          <w:tcPr>
            <w:tcW w:w="2712" w:type="dxa"/>
            <w:tcBorders>
              <w:top w:val="single" w:sz="4" w:space="0" w:color="auto"/>
              <w:left w:val="single" w:sz="4" w:space="0" w:color="auto"/>
              <w:bottom w:val="nil"/>
              <w:right w:val="single" w:sz="4" w:space="0" w:color="auto"/>
            </w:tcBorders>
            <w:vAlign w:val="center"/>
          </w:tcPr>
          <w:p w14:paraId="07CC557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1231" w:type="dxa"/>
            <w:tcBorders>
              <w:top w:val="single" w:sz="4" w:space="0" w:color="auto"/>
              <w:left w:val="single" w:sz="4" w:space="0" w:color="auto"/>
              <w:bottom w:val="single" w:sz="4" w:space="0" w:color="auto"/>
              <w:right w:val="single" w:sz="4" w:space="0" w:color="auto"/>
            </w:tcBorders>
          </w:tcPr>
          <w:p w14:paraId="44F8621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7D809B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387" w:type="dxa"/>
            <w:tcBorders>
              <w:top w:val="single" w:sz="4" w:space="0" w:color="auto"/>
              <w:left w:val="single" w:sz="4" w:space="0" w:color="auto"/>
              <w:bottom w:val="nil"/>
              <w:right w:val="single" w:sz="4" w:space="0" w:color="auto"/>
            </w:tcBorders>
            <w:vAlign w:val="center"/>
          </w:tcPr>
          <w:p w14:paraId="05F9608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3870360B" w14:textId="77777777" w:rsidTr="00B27AE2">
        <w:trPr>
          <w:trHeight w:val="29"/>
        </w:trPr>
        <w:tc>
          <w:tcPr>
            <w:tcW w:w="3066" w:type="dxa"/>
            <w:tcBorders>
              <w:top w:val="nil"/>
              <w:left w:val="single" w:sz="4" w:space="0" w:color="auto"/>
              <w:bottom w:val="nil"/>
              <w:right w:val="single" w:sz="4" w:space="0" w:color="auto"/>
            </w:tcBorders>
          </w:tcPr>
          <w:p w14:paraId="57BE4AB0"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3A44206C"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629CAAF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2F56EC5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4B5AB0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68822D7" w14:textId="77777777" w:rsidTr="00B27AE2">
        <w:trPr>
          <w:trHeight w:val="29"/>
        </w:trPr>
        <w:tc>
          <w:tcPr>
            <w:tcW w:w="3066" w:type="dxa"/>
            <w:tcBorders>
              <w:top w:val="nil"/>
              <w:left w:val="single" w:sz="4" w:space="0" w:color="auto"/>
              <w:bottom w:val="single" w:sz="4" w:space="0" w:color="auto"/>
              <w:right w:val="single" w:sz="4" w:space="0" w:color="auto"/>
            </w:tcBorders>
          </w:tcPr>
          <w:p w14:paraId="43D6046F"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0474F842"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1664BEF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31FECC0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2387" w:type="dxa"/>
            <w:tcBorders>
              <w:top w:val="nil"/>
              <w:left w:val="single" w:sz="4" w:space="0" w:color="auto"/>
              <w:bottom w:val="single" w:sz="4" w:space="0" w:color="auto"/>
              <w:right w:val="single" w:sz="4" w:space="0" w:color="auto"/>
            </w:tcBorders>
            <w:vAlign w:val="center"/>
          </w:tcPr>
          <w:p w14:paraId="16E6925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92B36BA" w14:textId="77777777" w:rsidTr="00B27AE2">
        <w:trPr>
          <w:trHeight w:val="29"/>
        </w:trPr>
        <w:tc>
          <w:tcPr>
            <w:tcW w:w="3066" w:type="dxa"/>
            <w:tcBorders>
              <w:top w:val="single" w:sz="4" w:space="0" w:color="auto"/>
              <w:left w:val="single" w:sz="4" w:space="0" w:color="auto"/>
              <w:bottom w:val="nil"/>
              <w:right w:val="single" w:sz="4" w:space="0" w:color="auto"/>
            </w:tcBorders>
          </w:tcPr>
          <w:p w14:paraId="4FAD5DC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CA_n2A-n29A-n66A</w:t>
            </w:r>
          </w:p>
        </w:tc>
        <w:tc>
          <w:tcPr>
            <w:tcW w:w="2712" w:type="dxa"/>
            <w:tcBorders>
              <w:top w:val="single" w:sz="4" w:space="0" w:color="auto"/>
              <w:left w:val="single" w:sz="4" w:space="0" w:color="auto"/>
              <w:bottom w:val="nil"/>
              <w:right w:val="single" w:sz="4" w:space="0" w:color="auto"/>
            </w:tcBorders>
            <w:vAlign w:val="center"/>
          </w:tcPr>
          <w:p w14:paraId="48F3AD0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rPr>
              <w:t>CA_n2A-n66A</w:t>
            </w:r>
          </w:p>
        </w:tc>
        <w:tc>
          <w:tcPr>
            <w:tcW w:w="1231" w:type="dxa"/>
            <w:tcBorders>
              <w:top w:val="single" w:sz="4" w:space="0" w:color="auto"/>
              <w:left w:val="single" w:sz="4" w:space="0" w:color="auto"/>
              <w:bottom w:val="single" w:sz="4" w:space="0" w:color="auto"/>
              <w:right w:val="single" w:sz="4" w:space="0" w:color="auto"/>
            </w:tcBorders>
          </w:tcPr>
          <w:p w14:paraId="4741CA8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204310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5D8CC8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767EFA5C" w14:textId="77777777" w:rsidTr="00B27AE2">
        <w:trPr>
          <w:trHeight w:val="29"/>
        </w:trPr>
        <w:tc>
          <w:tcPr>
            <w:tcW w:w="3066" w:type="dxa"/>
            <w:tcBorders>
              <w:top w:val="nil"/>
              <w:left w:val="single" w:sz="4" w:space="0" w:color="auto"/>
              <w:bottom w:val="nil"/>
              <w:right w:val="single" w:sz="4" w:space="0" w:color="auto"/>
            </w:tcBorders>
          </w:tcPr>
          <w:p w14:paraId="69DF55AF"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37E70BCB"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35BC2FD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0F83C3F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4D0290E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1F3BBF9" w14:textId="77777777" w:rsidTr="00B27AE2">
        <w:trPr>
          <w:trHeight w:val="29"/>
        </w:trPr>
        <w:tc>
          <w:tcPr>
            <w:tcW w:w="3066" w:type="dxa"/>
            <w:tcBorders>
              <w:top w:val="nil"/>
              <w:left w:val="single" w:sz="4" w:space="0" w:color="auto"/>
              <w:bottom w:val="single" w:sz="4" w:space="0" w:color="auto"/>
              <w:right w:val="single" w:sz="4" w:space="0" w:color="auto"/>
            </w:tcBorders>
          </w:tcPr>
          <w:p w14:paraId="00579DF4"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3C5336F0"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5F6F6FD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122DE2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2387" w:type="dxa"/>
            <w:tcBorders>
              <w:top w:val="nil"/>
              <w:left w:val="single" w:sz="4" w:space="0" w:color="auto"/>
              <w:bottom w:val="single" w:sz="4" w:space="0" w:color="auto"/>
              <w:right w:val="single" w:sz="4" w:space="0" w:color="auto"/>
            </w:tcBorders>
            <w:vAlign w:val="center"/>
          </w:tcPr>
          <w:p w14:paraId="41B25856"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860843E" w14:textId="77777777" w:rsidTr="00B27AE2">
        <w:trPr>
          <w:trHeight w:val="29"/>
        </w:trPr>
        <w:tc>
          <w:tcPr>
            <w:tcW w:w="3066" w:type="dxa"/>
            <w:tcBorders>
              <w:top w:val="single" w:sz="4" w:space="0" w:color="auto"/>
              <w:left w:val="single" w:sz="4" w:space="0" w:color="auto"/>
              <w:bottom w:val="nil"/>
              <w:right w:val="single" w:sz="4" w:space="0" w:color="auto"/>
            </w:tcBorders>
          </w:tcPr>
          <w:p w14:paraId="2E7F2C6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CA_n2(2A)-n29A-n66A</w:t>
            </w:r>
          </w:p>
        </w:tc>
        <w:tc>
          <w:tcPr>
            <w:tcW w:w="2712" w:type="dxa"/>
            <w:tcBorders>
              <w:top w:val="single" w:sz="4" w:space="0" w:color="auto"/>
              <w:left w:val="single" w:sz="4" w:space="0" w:color="auto"/>
              <w:bottom w:val="nil"/>
              <w:right w:val="single" w:sz="4" w:space="0" w:color="auto"/>
            </w:tcBorders>
            <w:vAlign w:val="center"/>
          </w:tcPr>
          <w:p w14:paraId="5FD7497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rPr>
              <w:t>CA_n2A-n66A</w:t>
            </w:r>
          </w:p>
        </w:tc>
        <w:tc>
          <w:tcPr>
            <w:tcW w:w="1231" w:type="dxa"/>
            <w:tcBorders>
              <w:top w:val="single" w:sz="4" w:space="0" w:color="auto"/>
              <w:left w:val="single" w:sz="4" w:space="0" w:color="auto"/>
              <w:bottom w:val="single" w:sz="4" w:space="0" w:color="auto"/>
              <w:right w:val="single" w:sz="4" w:space="0" w:color="auto"/>
            </w:tcBorders>
          </w:tcPr>
          <w:p w14:paraId="6129BF6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9A0D19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387" w:type="dxa"/>
            <w:tcBorders>
              <w:top w:val="single" w:sz="4" w:space="0" w:color="auto"/>
              <w:left w:val="single" w:sz="4" w:space="0" w:color="auto"/>
              <w:bottom w:val="nil"/>
              <w:right w:val="single" w:sz="4" w:space="0" w:color="auto"/>
            </w:tcBorders>
            <w:vAlign w:val="center"/>
          </w:tcPr>
          <w:p w14:paraId="4994B13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6317D140" w14:textId="77777777" w:rsidTr="00B27AE2">
        <w:trPr>
          <w:trHeight w:val="29"/>
        </w:trPr>
        <w:tc>
          <w:tcPr>
            <w:tcW w:w="3066" w:type="dxa"/>
            <w:tcBorders>
              <w:top w:val="nil"/>
              <w:left w:val="single" w:sz="4" w:space="0" w:color="auto"/>
              <w:bottom w:val="nil"/>
              <w:right w:val="single" w:sz="4" w:space="0" w:color="auto"/>
            </w:tcBorders>
          </w:tcPr>
          <w:p w14:paraId="59BE2DDE"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6FF27456"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43660D8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3D21479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40C5108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D4D59D9" w14:textId="77777777" w:rsidTr="00B27AE2">
        <w:trPr>
          <w:trHeight w:val="29"/>
        </w:trPr>
        <w:tc>
          <w:tcPr>
            <w:tcW w:w="3066" w:type="dxa"/>
            <w:tcBorders>
              <w:top w:val="nil"/>
              <w:left w:val="single" w:sz="4" w:space="0" w:color="auto"/>
              <w:bottom w:val="single" w:sz="4" w:space="0" w:color="auto"/>
              <w:right w:val="single" w:sz="4" w:space="0" w:color="auto"/>
            </w:tcBorders>
          </w:tcPr>
          <w:p w14:paraId="23C365A9"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1A1FBCF8"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4EA12EE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890AE8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2387" w:type="dxa"/>
            <w:tcBorders>
              <w:top w:val="nil"/>
              <w:left w:val="single" w:sz="4" w:space="0" w:color="auto"/>
              <w:bottom w:val="single" w:sz="4" w:space="0" w:color="auto"/>
              <w:right w:val="single" w:sz="4" w:space="0" w:color="auto"/>
            </w:tcBorders>
            <w:vAlign w:val="center"/>
          </w:tcPr>
          <w:p w14:paraId="018458B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45ABE41" w14:textId="77777777" w:rsidTr="00B27AE2">
        <w:trPr>
          <w:trHeight w:val="29"/>
        </w:trPr>
        <w:tc>
          <w:tcPr>
            <w:tcW w:w="3066" w:type="dxa"/>
            <w:tcBorders>
              <w:top w:val="single" w:sz="4" w:space="0" w:color="auto"/>
              <w:left w:val="single" w:sz="4" w:space="0" w:color="auto"/>
              <w:bottom w:val="nil"/>
              <w:right w:val="single" w:sz="4" w:space="0" w:color="auto"/>
            </w:tcBorders>
          </w:tcPr>
          <w:p w14:paraId="2B7CB81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CA_n2A-n29A-n66(2A)</w:t>
            </w:r>
          </w:p>
        </w:tc>
        <w:tc>
          <w:tcPr>
            <w:tcW w:w="2712" w:type="dxa"/>
            <w:tcBorders>
              <w:top w:val="single" w:sz="4" w:space="0" w:color="auto"/>
              <w:left w:val="single" w:sz="4" w:space="0" w:color="auto"/>
              <w:bottom w:val="nil"/>
              <w:right w:val="single" w:sz="4" w:space="0" w:color="auto"/>
            </w:tcBorders>
            <w:vAlign w:val="center"/>
          </w:tcPr>
          <w:p w14:paraId="6AAF42F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szCs w:val="18"/>
              </w:rPr>
              <w:t>CA_n2A-n66A</w:t>
            </w:r>
          </w:p>
        </w:tc>
        <w:tc>
          <w:tcPr>
            <w:tcW w:w="1231" w:type="dxa"/>
            <w:tcBorders>
              <w:top w:val="single" w:sz="4" w:space="0" w:color="auto"/>
              <w:left w:val="single" w:sz="4" w:space="0" w:color="auto"/>
              <w:bottom w:val="single" w:sz="4" w:space="0" w:color="auto"/>
              <w:right w:val="single" w:sz="4" w:space="0" w:color="auto"/>
            </w:tcBorders>
          </w:tcPr>
          <w:p w14:paraId="60A9CEA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D6AE33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89AC3E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04093F07" w14:textId="77777777" w:rsidTr="00B27AE2">
        <w:trPr>
          <w:trHeight w:val="29"/>
        </w:trPr>
        <w:tc>
          <w:tcPr>
            <w:tcW w:w="3066" w:type="dxa"/>
            <w:tcBorders>
              <w:top w:val="nil"/>
              <w:left w:val="single" w:sz="4" w:space="0" w:color="auto"/>
              <w:bottom w:val="nil"/>
              <w:right w:val="single" w:sz="4" w:space="0" w:color="auto"/>
            </w:tcBorders>
          </w:tcPr>
          <w:p w14:paraId="484179B6"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nil"/>
              <w:right w:val="single" w:sz="4" w:space="0" w:color="auto"/>
            </w:tcBorders>
            <w:vAlign w:val="center"/>
          </w:tcPr>
          <w:p w14:paraId="12E71A81"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46F0831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13E27E2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730E3B6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64BD994" w14:textId="77777777" w:rsidTr="00B27AE2">
        <w:trPr>
          <w:trHeight w:val="29"/>
        </w:trPr>
        <w:tc>
          <w:tcPr>
            <w:tcW w:w="3066" w:type="dxa"/>
            <w:tcBorders>
              <w:top w:val="nil"/>
              <w:left w:val="single" w:sz="4" w:space="0" w:color="auto"/>
              <w:bottom w:val="single" w:sz="4" w:space="0" w:color="auto"/>
              <w:right w:val="single" w:sz="4" w:space="0" w:color="auto"/>
            </w:tcBorders>
          </w:tcPr>
          <w:p w14:paraId="71C39EF8" w14:textId="77777777" w:rsidR="000F4459" w:rsidRPr="001C7E11" w:rsidRDefault="000F4459" w:rsidP="000F4459">
            <w:pPr>
              <w:pStyle w:val="TAC"/>
              <w:rPr>
                <w:rFonts w:eastAsiaTheme="minorEastAsia" w:cs="Arial"/>
                <w:color w:val="000000"/>
                <w:szCs w:val="18"/>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78B68F78" w14:textId="77777777" w:rsidR="000F4459" w:rsidRPr="001C7E11" w:rsidRDefault="000F4459" w:rsidP="000F4459">
            <w:pPr>
              <w:pStyle w:val="TAC"/>
              <w:rPr>
                <w:rFonts w:eastAsiaTheme="minorEastAsia" w:cs="Arial"/>
                <w:color w:val="000000"/>
                <w:szCs w:val="18"/>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0EAAE6B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D6167D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2CD8DAB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816C0B0" w14:textId="77777777" w:rsidTr="00B27AE2">
        <w:trPr>
          <w:trHeight w:val="29"/>
        </w:trPr>
        <w:tc>
          <w:tcPr>
            <w:tcW w:w="3066" w:type="dxa"/>
            <w:tcBorders>
              <w:top w:val="single" w:sz="4" w:space="0" w:color="auto"/>
              <w:left w:val="single" w:sz="4" w:space="0" w:color="auto"/>
              <w:bottom w:val="nil"/>
              <w:right w:val="single" w:sz="4" w:space="0" w:color="auto"/>
            </w:tcBorders>
          </w:tcPr>
          <w:p w14:paraId="76E6CB9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CA_n2(2A)-n29A-n66(2A)</w:t>
            </w:r>
          </w:p>
        </w:tc>
        <w:tc>
          <w:tcPr>
            <w:tcW w:w="2712" w:type="dxa"/>
            <w:tcBorders>
              <w:top w:val="single" w:sz="4" w:space="0" w:color="auto"/>
              <w:left w:val="single" w:sz="4" w:space="0" w:color="auto"/>
              <w:bottom w:val="nil"/>
              <w:right w:val="single" w:sz="4" w:space="0" w:color="auto"/>
            </w:tcBorders>
            <w:vAlign w:val="center"/>
          </w:tcPr>
          <w:p w14:paraId="0F1D7557" w14:textId="77777777" w:rsidR="000F4459" w:rsidRPr="001C7E11" w:rsidRDefault="000F4459" w:rsidP="000F4459">
            <w:pPr>
              <w:pStyle w:val="TAC"/>
              <w:rPr>
                <w:rFonts w:eastAsiaTheme="minorEastAsia"/>
                <w:lang w:val="en-US" w:eastAsia="zh-CN" w:bidi="ar"/>
              </w:rPr>
            </w:pPr>
            <w:r w:rsidRPr="001C7E11">
              <w:rPr>
                <w:rFonts w:eastAsiaTheme="minorEastAsia"/>
              </w:rPr>
              <w:t>CA_n2A-n66A</w:t>
            </w:r>
          </w:p>
        </w:tc>
        <w:tc>
          <w:tcPr>
            <w:tcW w:w="1231" w:type="dxa"/>
            <w:tcBorders>
              <w:top w:val="single" w:sz="4" w:space="0" w:color="auto"/>
              <w:left w:val="single" w:sz="4" w:space="0" w:color="auto"/>
              <w:bottom w:val="single" w:sz="4" w:space="0" w:color="auto"/>
              <w:right w:val="single" w:sz="4" w:space="0" w:color="auto"/>
            </w:tcBorders>
          </w:tcPr>
          <w:p w14:paraId="782B4C7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0216479"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CA_n2(2A)</w:t>
            </w:r>
            <w:r w:rsidRPr="001C7E11">
              <w:rPr>
                <w:rFonts w:eastAsiaTheme="minorEastAsia" w:hint="eastAsia"/>
                <w:lang w:val="en-US" w:eastAsia="zh-CN" w:bidi="ar"/>
              </w:rPr>
              <w:t>_BCS0</w:t>
            </w:r>
          </w:p>
        </w:tc>
        <w:tc>
          <w:tcPr>
            <w:tcW w:w="2387" w:type="dxa"/>
            <w:tcBorders>
              <w:top w:val="single" w:sz="4" w:space="0" w:color="auto"/>
              <w:left w:val="single" w:sz="4" w:space="0" w:color="auto"/>
              <w:bottom w:val="nil"/>
              <w:right w:val="single" w:sz="4" w:space="0" w:color="auto"/>
            </w:tcBorders>
            <w:vAlign w:val="center"/>
          </w:tcPr>
          <w:p w14:paraId="0C183786"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0</w:t>
            </w:r>
          </w:p>
        </w:tc>
      </w:tr>
      <w:tr w:rsidR="006F6968" w:rsidRPr="001C7E11" w14:paraId="6AB7D20D" w14:textId="77777777" w:rsidTr="00B27AE2">
        <w:trPr>
          <w:trHeight w:val="29"/>
        </w:trPr>
        <w:tc>
          <w:tcPr>
            <w:tcW w:w="3066" w:type="dxa"/>
            <w:tcBorders>
              <w:top w:val="nil"/>
              <w:left w:val="single" w:sz="4" w:space="0" w:color="auto"/>
              <w:bottom w:val="nil"/>
              <w:right w:val="single" w:sz="4" w:space="0" w:color="auto"/>
            </w:tcBorders>
          </w:tcPr>
          <w:p w14:paraId="3BEACB79" w14:textId="77777777" w:rsidR="000F4459" w:rsidRPr="001C7E11" w:rsidRDefault="000F4459" w:rsidP="000F4459">
            <w:pPr>
              <w:pStyle w:val="TAC"/>
              <w:rPr>
                <w:rFonts w:eastAsiaTheme="minorEastAsia"/>
                <w:lang w:val="en-US" w:eastAsia="zh-CN" w:bidi="ar"/>
              </w:rPr>
            </w:pPr>
          </w:p>
        </w:tc>
        <w:tc>
          <w:tcPr>
            <w:tcW w:w="2712" w:type="dxa"/>
            <w:tcBorders>
              <w:top w:val="nil"/>
              <w:left w:val="single" w:sz="4" w:space="0" w:color="auto"/>
              <w:bottom w:val="nil"/>
              <w:right w:val="single" w:sz="4" w:space="0" w:color="auto"/>
            </w:tcBorders>
            <w:vAlign w:val="center"/>
          </w:tcPr>
          <w:p w14:paraId="398CA8E4" w14:textId="77777777" w:rsidR="000F4459" w:rsidRPr="001C7E11" w:rsidRDefault="000F4459" w:rsidP="000F4459">
            <w:pPr>
              <w:pStyle w:val="TAC"/>
              <w:rPr>
                <w:rFonts w:eastAsiaTheme="minorEastAsia"/>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6437F4B0"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51B2F72D"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w:t>
            </w:r>
          </w:p>
        </w:tc>
        <w:tc>
          <w:tcPr>
            <w:tcW w:w="2387" w:type="dxa"/>
            <w:tcBorders>
              <w:top w:val="nil"/>
              <w:left w:val="single" w:sz="4" w:space="0" w:color="auto"/>
              <w:bottom w:val="nil"/>
              <w:right w:val="single" w:sz="4" w:space="0" w:color="auto"/>
            </w:tcBorders>
            <w:vAlign w:val="center"/>
          </w:tcPr>
          <w:p w14:paraId="59C1611F" w14:textId="77777777" w:rsidR="000F4459" w:rsidRPr="001C7E11" w:rsidRDefault="000F4459" w:rsidP="000F4459">
            <w:pPr>
              <w:pStyle w:val="TAC"/>
              <w:rPr>
                <w:rFonts w:eastAsiaTheme="minorEastAsia"/>
                <w:lang w:val="en-US" w:eastAsia="zh-CN" w:bidi="ar"/>
              </w:rPr>
            </w:pPr>
          </w:p>
        </w:tc>
      </w:tr>
      <w:tr w:rsidR="006F6968" w:rsidRPr="001C7E11" w14:paraId="30DB740B" w14:textId="77777777" w:rsidTr="00B27AE2">
        <w:trPr>
          <w:trHeight w:val="29"/>
        </w:trPr>
        <w:tc>
          <w:tcPr>
            <w:tcW w:w="3066" w:type="dxa"/>
            <w:tcBorders>
              <w:top w:val="nil"/>
              <w:left w:val="single" w:sz="4" w:space="0" w:color="auto"/>
              <w:bottom w:val="single" w:sz="4" w:space="0" w:color="auto"/>
              <w:right w:val="single" w:sz="4" w:space="0" w:color="auto"/>
            </w:tcBorders>
          </w:tcPr>
          <w:p w14:paraId="29023D3A" w14:textId="77777777" w:rsidR="000F4459" w:rsidRPr="001C7E11" w:rsidRDefault="000F4459" w:rsidP="000F4459">
            <w:pPr>
              <w:pStyle w:val="TAC"/>
              <w:rPr>
                <w:rFonts w:eastAsiaTheme="minorEastAsia"/>
                <w:lang w:val="en-US" w:eastAsia="zh-CN" w:bidi="ar"/>
              </w:rPr>
            </w:pPr>
          </w:p>
        </w:tc>
        <w:tc>
          <w:tcPr>
            <w:tcW w:w="2712" w:type="dxa"/>
            <w:tcBorders>
              <w:top w:val="nil"/>
              <w:left w:val="single" w:sz="4" w:space="0" w:color="auto"/>
              <w:bottom w:val="single" w:sz="4" w:space="0" w:color="auto"/>
              <w:right w:val="single" w:sz="4" w:space="0" w:color="auto"/>
            </w:tcBorders>
            <w:vAlign w:val="center"/>
          </w:tcPr>
          <w:p w14:paraId="55F3A140" w14:textId="77777777" w:rsidR="000F4459" w:rsidRPr="001C7E11" w:rsidRDefault="000F4459" w:rsidP="000F4459">
            <w:pPr>
              <w:pStyle w:val="TAC"/>
              <w:rPr>
                <w:rFonts w:eastAsiaTheme="minorEastAsia"/>
                <w:lang w:val="en-US" w:eastAsia="zh-CN" w:bidi="ar"/>
              </w:rPr>
            </w:pPr>
          </w:p>
        </w:tc>
        <w:tc>
          <w:tcPr>
            <w:tcW w:w="1231" w:type="dxa"/>
            <w:tcBorders>
              <w:top w:val="single" w:sz="4" w:space="0" w:color="auto"/>
              <w:left w:val="single" w:sz="4" w:space="0" w:color="auto"/>
              <w:bottom w:val="single" w:sz="4" w:space="0" w:color="auto"/>
              <w:right w:val="single" w:sz="4" w:space="0" w:color="auto"/>
            </w:tcBorders>
          </w:tcPr>
          <w:p w14:paraId="7E7E038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359D50A"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CA_n66(2A)</w:t>
            </w:r>
            <w:r w:rsidRPr="001C7E11">
              <w:rPr>
                <w:rFonts w:eastAsiaTheme="minorEastAsia" w:hint="eastAsia"/>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684EC4A9" w14:textId="77777777" w:rsidR="000F4459" w:rsidRPr="001C7E11" w:rsidRDefault="000F4459" w:rsidP="000F4459">
            <w:pPr>
              <w:pStyle w:val="TAC"/>
              <w:rPr>
                <w:rFonts w:eastAsiaTheme="minorEastAsia"/>
                <w:lang w:val="en-US" w:eastAsia="zh-CN" w:bidi="ar"/>
              </w:rPr>
            </w:pPr>
          </w:p>
        </w:tc>
      </w:tr>
      <w:tr w:rsidR="006F6968" w:rsidRPr="001C7E11" w14:paraId="649B873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DFF8C0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CA_n2A-n29A-n77A</w:t>
            </w:r>
          </w:p>
        </w:tc>
        <w:tc>
          <w:tcPr>
            <w:tcW w:w="2712" w:type="dxa"/>
            <w:tcBorders>
              <w:top w:val="single" w:sz="4" w:space="0" w:color="auto"/>
              <w:left w:val="single" w:sz="4" w:space="0" w:color="auto"/>
              <w:bottom w:val="nil"/>
              <w:right w:val="single" w:sz="4" w:space="0" w:color="auto"/>
            </w:tcBorders>
            <w:vAlign w:val="center"/>
          </w:tcPr>
          <w:p w14:paraId="7FAB0389" w14:textId="77777777" w:rsidR="000F4459" w:rsidRPr="001C7E11" w:rsidRDefault="000F4459" w:rsidP="000F4459">
            <w:pPr>
              <w:pStyle w:val="TAC"/>
              <w:rPr>
                <w:rFonts w:eastAsiaTheme="minorEastAsia"/>
              </w:rPr>
            </w:pPr>
            <w:r w:rsidRPr="001C7E11">
              <w:rPr>
                <w:rFonts w:eastAsiaTheme="minorEastAsia"/>
              </w:rPr>
              <w:t>n77</w:t>
            </w:r>
            <w:r w:rsidRPr="001C7E11">
              <w:rPr>
                <w:rFonts w:eastAsiaTheme="minorEastAsia"/>
                <w:vertAlign w:val="superscript"/>
              </w:rPr>
              <w:t>7,9</w:t>
            </w:r>
          </w:p>
          <w:p w14:paraId="5EB3A4AA" w14:textId="77777777" w:rsidR="000F4459" w:rsidRPr="001C7E11" w:rsidRDefault="000F4459" w:rsidP="000F4459">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2CC0FE60"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2EB82F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00B17C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0CD2F22" w14:textId="77777777" w:rsidTr="00B27AE2">
        <w:trPr>
          <w:trHeight w:val="29"/>
        </w:trPr>
        <w:tc>
          <w:tcPr>
            <w:tcW w:w="3066" w:type="dxa"/>
            <w:tcBorders>
              <w:top w:val="nil"/>
              <w:left w:val="single" w:sz="4" w:space="0" w:color="auto"/>
              <w:bottom w:val="nil"/>
              <w:right w:val="single" w:sz="4" w:space="0" w:color="auto"/>
            </w:tcBorders>
            <w:vAlign w:val="center"/>
          </w:tcPr>
          <w:p w14:paraId="3D9FC8C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5E6A58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682193" w14:textId="77777777" w:rsidR="000F4459" w:rsidRPr="001C7E11" w:rsidRDefault="000F4459" w:rsidP="000F4459">
            <w:pPr>
              <w:pStyle w:val="TAC"/>
              <w:rPr>
                <w:rFonts w:eastAsiaTheme="minorEastAsia"/>
                <w:lang w:val="en-US"/>
              </w:rPr>
            </w:pPr>
            <w:r w:rsidRPr="001C7E11">
              <w:rPr>
                <w:rFonts w:eastAsiaTheme="minorEastAsia"/>
                <w:lang w:val="en-US"/>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71DCEAD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2387" w:type="dxa"/>
            <w:tcBorders>
              <w:top w:val="nil"/>
              <w:left w:val="single" w:sz="4" w:space="0" w:color="auto"/>
              <w:bottom w:val="nil"/>
              <w:right w:val="single" w:sz="4" w:space="0" w:color="auto"/>
            </w:tcBorders>
            <w:vAlign w:val="center"/>
          </w:tcPr>
          <w:p w14:paraId="4329AC8B" w14:textId="77777777" w:rsidR="000F4459" w:rsidRPr="001C7E11" w:rsidRDefault="000F4459" w:rsidP="000F4459">
            <w:pPr>
              <w:pStyle w:val="TAC"/>
              <w:rPr>
                <w:rFonts w:eastAsiaTheme="minorEastAsia"/>
                <w:lang w:val="en-US" w:eastAsia="zh-CN"/>
              </w:rPr>
            </w:pPr>
          </w:p>
        </w:tc>
      </w:tr>
      <w:tr w:rsidR="006F6968" w:rsidRPr="001C7E11" w14:paraId="6E20148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A95EEA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4F0C16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384C42"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1D2508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C6808A2" w14:textId="77777777" w:rsidR="000F4459" w:rsidRPr="001C7E11" w:rsidRDefault="000F4459" w:rsidP="000F4459">
            <w:pPr>
              <w:pStyle w:val="TAC"/>
              <w:rPr>
                <w:rFonts w:eastAsiaTheme="minorEastAsia"/>
                <w:lang w:val="en-US" w:eastAsia="zh-CN"/>
              </w:rPr>
            </w:pPr>
          </w:p>
        </w:tc>
      </w:tr>
      <w:tr w:rsidR="006F6968" w:rsidRPr="001C7E11" w14:paraId="7C30899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FC06B9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CA_n2(2A)-n29A-n77A</w:t>
            </w:r>
          </w:p>
        </w:tc>
        <w:tc>
          <w:tcPr>
            <w:tcW w:w="2712" w:type="dxa"/>
            <w:tcBorders>
              <w:top w:val="single" w:sz="4" w:space="0" w:color="auto"/>
              <w:left w:val="single" w:sz="4" w:space="0" w:color="auto"/>
              <w:bottom w:val="nil"/>
              <w:right w:val="single" w:sz="4" w:space="0" w:color="auto"/>
            </w:tcBorders>
            <w:vAlign w:val="center"/>
          </w:tcPr>
          <w:p w14:paraId="73ED4784" w14:textId="77777777" w:rsidR="000F4459" w:rsidRPr="001C7E11" w:rsidRDefault="000F4459" w:rsidP="000F4459">
            <w:pPr>
              <w:pStyle w:val="TAC"/>
              <w:rPr>
                <w:rFonts w:eastAsiaTheme="minorEastAsia"/>
              </w:rPr>
            </w:pPr>
            <w:r w:rsidRPr="001C7E11">
              <w:rPr>
                <w:rFonts w:eastAsiaTheme="minorEastAsia"/>
              </w:rPr>
              <w:t>n77</w:t>
            </w:r>
            <w:r w:rsidRPr="001C7E11">
              <w:rPr>
                <w:rFonts w:eastAsiaTheme="minorEastAsia"/>
                <w:vertAlign w:val="superscript"/>
              </w:rPr>
              <w:t>7,9</w:t>
            </w:r>
          </w:p>
          <w:p w14:paraId="70DD78DA" w14:textId="77777777" w:rsidR="000F4459" w:rsidRPr="001C7E11" w:rsidRDefault="000F4459" w:rsidP="000F4459">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7B724498"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9BE6FB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49D1442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FE64F62" w14:textId="77777777" w:rsidTr="00B27AE2">
        <w:trPr>
          <w:trHeight w:val="29"/>
        </w:trPr>
        <w:tc>
          <w:tcPr>
            <w:tcW w:w="3066" w:type="dxa"/>
            <w:tcBorders>
              <w:top w:val="nil"/>
              <w:left w:val="single" w:sz="4" w:space="0" w:color="auto"/>
              <w:bottom w:val="nil"/>
              <w:right w:val="single" w:sz="4" w:space="0" w:color="auto"/>
            </w:tcBorders>
            <w:vAlign w:val="center"/>
          </w:tcPr>
          <w:p w14:paraId="6D1B8EF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548989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1279E6" w14:textId="77777777" w:rsidR="000F4459" w:rsidRPr="001C7E11" w:rsidRDefault="000F4459" w:rsidP="000F4459">
            <w:pPr>
              <w:pStyle w:val="TAC"/>
              <w:rPr>
                <w:rFonts w:eastAsiaTheme="minorEastAsia"/>
                <w:lang w:val="en-US"/>
              </w:rPr>
            </w:pPr>
            <w:r w:rsidRPr="001C7E11">
              <w:rPr>
                <w:rFonts w:eastAsiaTheme="minorEastAsia"/>
                <w:lang w:val="en-US"/>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28DB4A5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2387" w:type="dxa"/>
            <w:tcBorders>
              <w:top w:val="nil"/>
              <w:left w:val="single" w:sz="4" w:space="0" w:color="auto"/>
              <w:bottom w:val="nil"/>
              <w:right w:val="single" w:sz="4" w:space="0" w:color="auto"/>
            </w:tcBorders>
            <w:vAlign w:val="center"/>
          </w:tcPr>
          <w:p w14:paraId="7FC0BB81" w14:textId="77777777" w:rsidR="000F4459" w:rsidRPr="001C7E11" w:rsidRDefault="000F4459" w:rsidP="000F4459">
            <w:pPr>
              <w:pStyle w:val="TAC"/>
              <w:rPr>
                <w:rFonts w:eastAsiaTheme="minorEastAsia"/>
                <w:lang w:val="en-US" w:eastAsia="zh-CN"/>
              </w:rPr>
            </w:pPr>
          </w:p>
        </w:tc>
      </w:tr>
      <w:tr w:rsidR="006F6968" w:rsidRPr="001C7E11" w14:paraId="737C5B0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1801E7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B1DC07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6CFA56"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2CC60B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5A69A5A" w14:textId="77777777" w:rsidR="000F4459" w:rsidRPr="001C7E11" w:rsidRDefault="000F4459" w:rsidP="000F4459">
            <w:pPr>
              <w:pStyle w:val="TAC"/>
              <w:rPr>
                <w:rFonts w:eastAsiaTheme="minorEastAsia"/>
                <w:lang w:val="en-US" w:eastAsia="zh-CN"/>
              </w:rPr>
            </w:pPr>
          </w:p>
        </w:tc>
      </w:tr>
      <w:tr w:rsidR="006F6968" w:rsidRPr="001C7E11" w14:paraId="1790424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4BD818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CA_n2A-n29A-n77(2A)</w:t>
            </w:r>
          </w:p>
        </w:tc>
        <w:tc>
          <w:tcPr>
            <w:tcW w:w="2712" w:type="dxa"/>
            <w:tcBorders>
              <w:top w:val="single" w:sz="4" w:space="0" w:color="auto"/>
              <w:left w:val="single" w:sz="4" w:space="0" w:color="auto"/>
              <w:bottom w:val="nil"/>
              <w:right w:val="single" w:sz="4" w:space="0" w:color="auto"/>
            </w:tcBorders>
            <w:vAlign w:val="center"/>
          </w:tcPr>
          <w:p w14:paraId="751DD082" w14:textId="77777777" w:rsidR="000F4459" w:rsidRPr="001C7E11" w:rsidRDefault="000F4459" w:rsidP="000F4459">
            <w:pPr>
              <w:pStyle w:val="TAC"/>
              <w:rPr>
                <w:rFonts w:eastAsiaTheme="minorEastAsia"/>
              </w:rPr>
            </w:pPr>
            <w:r w:rsidRPr="001C7E11">
              <w:rPr>
                <w:rFonts w:eastAsiaTheme="minorEastAsia"/>
              </w:rPr>
              <w:t>77</w:t>
            </w:r>
            <w:r w:rsidRPr="001C7E11">
              <w:rPr>
                <w:rFonts w:eastAsiaTheme="minorEastAsia"/>
                <w:vertAlign w:val="superscript"/>
              </w:rPr>
              <w:t>7,9</w:t>
            </w:r>
          </w:p>
          <w:p w14:paraId="13D4F03C" w14:textId="77777777" w:rsidR="000F4459" w:rsidRPr="001C7E11" w:rsidRDefault="000F4459" w:rsidP="000F4459">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6B10DB93"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0C495E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0B8AB4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4F2DCA8" w14:textId="77777777" w:rsidTr="00B27AE2">
        <w:trPr>
          <w:trHeight w:val="29"/>
        </w:trPr>
        <w:tc>
          <w:tcPr>
            <w:tcW w:w="3066" w:type="dxa"/>
            <w:tcBorders>
              <w:top w:val="nil"/>
              <w:left w:val="single" w:sz="4" w:space="0" w:color="auto"/>
              <w:bottom w:val="nil"/>
              <w:right w:val="single" w:sz="4" w:space="0" w:color="auto"/>
            </w:tcBorders>
            <w:vAlign w:val="center"/>
          </w:tcPr>
          <w:p w14:paraId="144C521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EF5EA7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B31094C" w14:textId="77777777" w:rsidR="000F4459" w:rsidRPr="001C7E11" w:rsidRDefault="000F4459" w:rsidP="000F4459">
            <w:pPr>
              <w:pStyle w:val="TAC"/>
              <w:rPr>
                <w:rFonts w:eastAsiaTheme="minorEastAsia"/>
                <w:lang w:val="en-US"/>
              </w:rPr>
            </w:pPr>
            <w:r w:rsidRPr="001C7E11">
              <w:rPr>
                <w:rFonts w:eastAsiaTheme="minorEastAsia"/>
                <w:lang w:val="en-US"/>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333E88F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2387" w:type="dxa"/>
            <w:tcBorders>
              <w:top w:val="nil"/>
              <w:left w:val="single" w:sz="4" w:space="0" w:color="auto"/>
              <w:bottom w:val="nil"/>
              <w:right w:val="single" w:sz="4" w:space="0" w:color="auto"/>
            </w:tcBorders>
            <w:vAlign w:val="center"/>
          </w:tcPr>
          <w:p w14:paraId="01195C34" w14:textId="77777777" w:rsidR="000F4459" w:rsidRPr="001C7E11" w:rsidRDefault="000F4459" w:rsidP="000F4459">
            <w:pPr>
              <w:pStyle w:val="TAC"/>
              <w:rPr>
                <w:rFonts w:eastAsiaTheme="minorEastAsia"/>
                <w:lang w:val="en-US" w:eastAsia="zh-CN"/>
              </w:rPr>
            </w:pPr>
          </w:p>
        </w:tc>
      </w:tr>
      <w:tr w:rsidR="006F6968" w:rsidRPr="001C7E11" w14:paraId="6B19A69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407E17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D62502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A9B68B"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CCCCC3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77C2112B" w14:textId="77777777" w:rsidR="000F4459" w:rsidRPr="001C7E11" w:rsidRDefault="000F4459" w:rsidP="000F4459">
            <w:pPr>
              <w:pStyle w:val="TAC"/>
              <w:rPr>
                <w:rFonts w:eastAsiaTheme="minorEastAsia"/>
                <w:lang w:val="en-US" w:eastAsia="zh-CN"/>
              </w:rPr>
            </w:pPr>
          </w:p>
        </w:tc>
      </w:tr>
      <w:tr w:rsidR="006F6968" w:rsidRPr="001C7E11" w14:paraId="04D90D1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219C8F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CA_n2(2A)-n29A-n77(2A)</w:t>
            </w:r>
          </w:p>
        </w:tc>
        <w:tc>
          <w:tcPr>
            <w:tcW w:w="2712" w:type="dxa"/>
            <w:tcBorders>
              <w:top w:val="single" w:sz="4" w:space="0" w:color="auto"/>
              <w:left w:val="single" w:sz="4" w:space="0" w:color="auto"/>
              <w:bottom w:val="nil"/>
              <w:right w:val="single" w:sz="4" w:space="0" w:color="auto"/>
            </w:tcBorders>
            <w:vAlign w:val="center"/>
          </w:tcPr>
          <w:p w14:paraId="423EEC1E" w14:textId="77777777" w:rsidR="000F4459" w:rsidRPr="009E20B3" w:rsidRDefault="000F4459" w:rsidP="000F4459">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02F50C93" w14:textId="77777777" w:rsidR="000F4459" w:rsidRPr="001C7E11" w:rsidRDefault="000F4459" w:rsidP="000F4459">
            <w:pPr>
              <w:pStyle w:val="TAC"/>
              <w:rPr>
                <w:rFonts w:eastAsiaTheme="minorEastAsia"/>
                <w:lang w:val="en-US"/>
              </w:rPr>
            </w:pPr>
            <w:r w:rsidRPr="00E61D25">
              <w:rPr>
                <w:rFonts w:eastAsiaTheme="minorEastAsia"/>
              </w:rPr>
              <w:t>CA_n2A-n77A</w:t>
            </w:r>
            <w:r w:rsidRPr="00E61D25">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0DF0166F"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E99483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69733C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3FFAD14" w14:textId="77777777" w:rsidTr="00B27AE2">
        <w:trPr>
          <w:trHeight w:val="29"/>
        </w:trPr>
        <w:tc>
          <w:tcPr>
            <w:tcW w:w="3066" w:type="dxa"/>
            <w:tcBorders>
              <w:top w:val="nil"/>
              <w:left w:val="single" w:sz="4" w:space="0" w:color="auto"/>
              <w:bottom w:val="nil"/>
              <w:right w:val="single" w:sz="4" w:space="0" w:color="auto"/>
            </w:tcBorders>
            <w:vAlign w:val="center"/>
          </w:tcPr>
          <w:p w14:paraId="15D7739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7AFC1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A26D992" w14:textId="77777777" w:rsidR="000F4459" w:rsidRPr="001C7E11" w:rsidRDefault="000F4459" w:rsidP="000F4459">
            <w:pPr>
              <w:pStyle w:val="TAC"/>
              <w:rPr>
                <w:rFonts w:eastAsiaTheme="minorEastAsia"/>
                <w:lang w:val="en-US"/>
              </w:rPr>
            </w:pPr>
            <w:r w:rsidRPr="001C7E11">
              <w:rPr>
                <w:rFonts w:eastAsiaTheme="minorEastAsia"/>
                <w:lang w:val="en-US"/>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1F75AB9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w:t>
            </w:r>
          </w:p>
        </w:tc>
        <w:tc>
          <w:tcPr>
            <w:tcW w:w="2387" w:type="dxa"/>
            <w:tcBorders>
              <w:top w:val="nil"/>
              <w:left w:val="single" w:sz="4" w:space="0" w:color="auto"/>
              <w:bottom w:val="nil"/>
              <w:right w:val="single" w:sz="4" w:space="0" w:color="auto"/>
            </w:tcBorders>
            <w:vAlign w:val="center"/>
          </w:tcPr>
          <w:p w14:paraId="00450C90" w14:textId="77777777" w:rsidR="000F4459" w:rsidRPr="001C7E11" w:rsidRDefault="000F4459" w:rsidP="000F4459">
            <w:pPr>
              <w:pStyle w:val="TAC"/>
              <w:rPr>
                <w:rFonts w:eastAsiaTheme="minorEastAsia"/>
                <w:lang w:val="en-US" w:eastAsia="zh-CN"/>
              </w:rPr>
            </w:pPr>
          </w:p>
        </w:tc>
      </w:tr>
      <w:tr w:rsidR="006F6968" w:rsidRPr="001C7E11" w14:paraId="5B7EC0F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29FBE0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549A14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4BDFEDB"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7E7095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255F7E58" w14:textId="77777777" w:rsidR="000F4459" w:rsidRPr="001C7E11" w:rsidRDefault="000F4459" w:rsidP="000F4459">
            <w:pPr>
              <w:pStyle w:val="TAC"/>
              <w:rPr>
                <w:rFonts w:eastAsiaTheme="minorEastAsia"/>
                <w:lang w:val="en-US" w:eastAsia="zh-CN"/>
              </w:rPr>
            </w:pPr>
          </w:p>
        </w:tc>
      </w:tr>
      <w:tr w:rsidR="006F6968" w:rsidRPr="001C7E11" w14:paraId="6659049F" w14:textId="77777777" w:rsidTr="00B27AE2">
        <w:trPr>
          <w:trHeight w:val="29"/>
        </w:trPr>
        <w:tc>
          <w:tcPr>
            <w:tcW w:w="3066" w:type="dxa"/>
            <w:tcBorders>
              <w:top w:val="nil"/>
              <w:left w:val="single" w:sz="4" w:space="0" w:color="auto"/>
              <w:bottom w:val="nil"/>
              <w:right w:val="single" w:sz="4" w:space="0" w:color="auto"/>
            </w:tcBorders>
            <w:vAlign w:val="center"/>
          </w:tcPr>
          <w:p w14:paraId="28BDE3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CA_n2A-n30A-n66A</w:t>
            </w:r>
          </w:p>
        </w:tc>
        <w:tc>
          <w:tcPr>
            <w:tcW w:w="2712" w:type="dxa"/>
            <w:tcBorders>
              <w:top w:val="nil"/>
              <w:left w:val="single" w:sz="4" w:space="0" w:color="auto"/>
              <w:bottom w:val="nil"/>
              <w:right w:val="single" w:sz="4" w:space="0" w:color="auto"/>
            </w:tcBorders>
            <w:vAlign w:val="center"/>
          </w:tcPr>
          <w:p w14:paraId="17CCA30D" w14:textId="77777777" w:rsidR="000F4459" w:rsidRPr="001C7E11" w:rsidRDefault="000F4459" w:rsidP="000F4459">
            <w:pPr>
              <w:pStyle w:val="TAC"/>
              <w:rPr>
                <w:rFonts w:eastAsiaTheme="minorEastAsia"/>
                <w:lang w:val="en-US"/>
              </w:rPr>
            </w:pPr>
            <w:r w:rsidRPr="001C7E11">
              <w:rPr>
                <w:rFonts w:eastAsiaTheme="minorEastAsia"/>
                <w:lang w:val="en-US"/>
              </w:rPr>
              <w:t>CA_n2A-n30A</w:t>
            </w:r>
          </w:p>
          <w:p w14:paraId="2097FA7F"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0171ACA3"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00F89C2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8BE4E1"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DD8671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1F886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D5CD9A2" w14:textId="77777777" w:rsidTr="00B27AE2">
        <w:trPr>
          <w:trHeight w:val="29"/>
        </w:trPr>
        <w:tc>
          <w:tcPr>
            <w:tcW w:w="3066" w:type="dxa"/>
            <w:tcBorders>
              <w:top w:val="nil"/>
              <w:left w:val="single" w:sz="4" w:space="0" w:color="auto"/>
              <w:bottom w:val="nil"/>
              <w:right w:val="single" w:sz="4" w:space="0" w:color="auto"/>
            </w:tcBorders>
            <w:vAlign w:val="center"/>
          </w:tcPr>
          <w:p w14:paraId="00133BF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CF0B51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603A4E"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3BA988B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71EDDDA4" w14:textId="77777777" w:rsidR="000F4459" w:rsidRPr="001C7E11" w:rsidRDefault="000F4459" w:rsidP="000F4459">
            <w:pPr>
              <w:pStyle w:val="TAC"/>
              <w:rPr>
                <w:rFonts w:eastAsiaTheme="minorEastAsia"/>
                <w:lang w:val="en-US" w:eastAsia="zh-CN"/>
              </w:rPr>
            </w:pPr>
          </w:p>
        </w:tc>
      </w:tr>
      <w:tr w:rsidR="006F6968" w:rsidRPr="001C7E11" w14:paraId="582DD43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E15FBD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C6B0E5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2130CE2" w14:textId="77777777" w:rsidR="000F4459" w:rsidRPr="001C7E11" w:rsidRDefault="000F4459" w:rsidP="000F4459">
            <w:pPr>
              <w:pStyle w:val="TAC"/>
              <w:rPr>
                <w:rFonts w:eastAsiaTheme="minorEastAsia"/>
                <w:lang w:val="en-US" w:eastAsia="zh-CN"/>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FE200A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2387" w:type="dxa"/>
            <w:tcBorders>
              <w:top w:val="nil"/>
              <w:left w:val="single" w:sz="4" w:space="0" w:color="auto"/>
              <w:bottom w:val="single" w:sz="4" w:space="0" w:color="auto"/>
              <w:right w:val="single" w:sz="4" w:space="0" w:color="auto"/>
            </w:tcBorders>
            <w:vAlign w:val="center"/>
          </w:tcPr>
          <w:p w14:paraId="2C411776" w14:textId="77777777" w:rsidR="000F4459" w:rsidRPr="001C7E11" w:rsidRDefault="000F4459" w:rsidP="000F4459">
            <w:pPr>
              <w:pStyle w:val="TAC"/>
              <w:rPr>
                <w:rFonts w:eastAsiaTheme="minorEastAsia"/>
                <w:lang w:val="en-US" w:eastAsia="zh-CN"/>
              </w:rPr>
            </w:pPr>
          </w:p>
        </w:tc>
      </w:tr>
      <w:tr w:rsidR="006F6968" w:rsidRPr="001C7E11" w14:paraId="38C56F4D" w14:textId="77777777" w:rsidTr="00B27AE2">
        <w:trPr>
          <w:trHeight w:val="29"/>
        </w:trPr>
        <w:tc>
          <w:tcPr>
            <w:tcW w:w="3066" w:type="dxa"/>
            <w:tcBorders>
              <w:top w:val="nil"/>
              <w:left w:val="single" w:sz="4" w:space="0" w:color="auto"/>
              <w:bottom w:val="nil"/>
              <w:right w:val="single" w:sz="4" w:space="0" w:color="auto"/>
            </w:tcBorders>
            <w:vAlign w:val="center"/>
          </w:tcPr>
          <w:p w14:paraId="7132633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CA_n2(2A)-n30A-n66A</w:t>
            </w:r>
          </w:p>
        </w:tc>
        <w:tc>
          <w:tcPr>
            <w:tcW w:w="2712" w:type="dxa"/>
            <w:tcBorders>
              <w:top w:val="nil"/>
              <w:left w:val="single" w:sz="4" w:space="0" w:color="auto"/>
              <w:bottom w:val="nil"/>
              <w:right w:val="single" w:sz="4" w:space="0" w:color="auto"/>
            </w:tcBorders>
            <w:vAlign w:val="center"/>
          </w:tcPr>
          <w:p w14:paraId="3514579F" w14:textId="77777777" w:rsidR="000F4459" w:rsidRPr="001C7E11" w:rsidRDefault="000F4459" w:rsidP="000F4459">
            <w:pPr>
              <w:pStyle w:val="TAC"/>
              <w:rPr>
                <w:rFonts w:eastAsiaTheme="minorEastAsia"/>
                <w:lang w:val="en-US"/>
              </w:rPr>
            </w:pPr>
            <w:r w:rsidRPr="001C7E11">
              <w:rPr>
                <w:rFonts w:eastAsiaTheme="minorEastAsia"/>
                <w:lang w:val="en-US"/>
              </w:rPr>
              <w:t>CA_n2A-n30A</w:t>
            </w:r>
          </w:p>
          <w:p w14:paraId="68723C4F"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0180A2D5"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3EF369B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2B955C"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20D9D5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nil"/>
              <w:left w:val="single" w:sz="4" w:space="0" w:color="auto"/>
              <w:bottom w:val="nil"/>
              <w:right w:val="single" w:sz="4" w:space="0" w:color="auto"/>
            </w:tcBorders>
            <w:vAlign w:val="center"/>
          </w:tcPr>
          <w:p w14:paraId="0F5B332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55599A5" w14:textId="77777777" w:rsidTr="00B27AE2">
        <w:trPr>
          <w:trHeight w:val="29"/>
        </w:trPr>
        <w:tc>
          <w:tcPr>
            <w:tcW w:w="3066" w:type="dxa"/>
            <w:tcBorders>
              <w:top w:val="nil"/>
              <w:left w:val="single" w:sz="4" w:space="0" w:color="auto"/>
              <w:bottom w:val="nil"/>
              <w:right w:val="single" w:sz="4" w:space="0" w:color="auto"/>
            </w:tcBorders>
            <w:vAlign w:val="center"/>
          </w:tcPr>
          <w:p w14:paraId="094BAF8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9A47C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C086CB"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58FFE9F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6CC0A3B7" w14:textId="77777777" w:rsidR="000F4459" w:rsidRPr="001C7E11" w:rsidRDefault="000F4459" w:rsidP="000F4459">
            <w:pPr>
              <w:pStyle w:val="TAC"/>
              <w:rPr>
                <w:rFonts w:eastAsiaTheme="minorEastAsia"/>
                <w:lang w:val="en-US" w:eastAsia="zh-CN"/>
              </w:rPr>
            </w:pPr>
          </w:p>
        </w:tc>
      </w:tr>
      <w:tr w:rsidR="006F6968" w:rsidRPr="001C7E11" w14:paraId="4FA2E28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F413A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1A2B6C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4B94BE" w14:textId="77777777" w:rsidR="000F4459" w:rsidRPr="001C7E11" w:rsidRDefault="000F4459" w:rsidP="000F4459">
            <w:pPr>
              <w:pStyle w:val="TAC"/>
              <w:rPr>
                <w:rFonts w:eastAsiaTheme="minorEastAsia"/>
                <w:lang w:val="en-US" w:eastAsia="zh-CN"/>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095EE5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2387" w:type="dxa"/>
            <w:tcBorders>
              <w:top w:val="nil"/>
              <w:left w:val="single" w:sz="4" w:space="0" w:color="auto"/>
              <w:bottom w:val="single" w:sz="4" w:space="0" w:color="auto"/>
              <w:right w:val="single" w:sz="4" w:space="0" w:color="auto"/>
            </w:tcBorders>
            <w:vAlign w:val="center"/>
          </w:tcPr>
          <w:p w14:paraId="72E4D3EB" w14:textId="77777777" w:rsidR="000F4459" w:rsidRPr="001C7E11" w:rsidRDefault="000F4459" w:rsidP="000F4459">
            <w:pPr>
              <w:pStyle w:val="TAC"/>
              <w:rPr>
                <w:rFonts w:eastAsiaTheme="minorEastAsia"/>
                <w:lang w:val="en-US" w:eastAsia="zh-CN"/>
              </w:rPr>
            </w:pPr>
          </w:p>
        </w:tc>
      </w:tr>
      <w:tr w:rsidR="006F6968" w:rsidRPr="001C7E11" w14:paraId="6E2AEFD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6D9D83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CA_n2(2A)-n30A-n66(2A)</w:t>
            </w:r>
          </w:p>
        </w:tc>
        <w:tc>
          <w:tcPr>
            <w:tcW w:w="2712" w:type="dxa"/>
            <w:tcBorders>
              <w:top w:val="single" w:sz="4" w:space="0" w:color="auto"/>
              <w:left w:val="single" w:sz="4" w:space="0" w:color="auto"/>
              <w:bottom w:val="nil"/>
              <w:right w:val="single" w:sz="4" w:space="0" w:color="auto"/>
            </w:tcBorders>
            <w:vAlign w:val="center"/>
          </w:tcPr>
          <w:p w14:paraId="5E48C17F" w14:textId="77777777" w:rsidR="000F4459" w:rsidRPr="001C7E11" w:rsidRDefault="000F4459" w:rsidP="000F4459">
            <w:pPr>
              <w:pStyle w:val="TAC"/>
              <w:rPr>
                <w:rFonts w:eastAsiaTheme="minorEastAsia"/>
                <w:lang w:val="en-US"/>
              </w:rPr>
            </w:pPr>
            <w:r w:rsidRPr="001C7E11">
              <w:rPr>
                <w:rFonts w:eastAsiaTheme="minorEastAsia"/>
                <w:lang w:val="en-US"/>
              </w:rPr>
              <w:t>CA_n2A-n30A</w:t>
            </w:r>
          </w:p>
          <w:p w14:paraId="28340738"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6F05C044"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4AADD12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3CFCDE"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3BD794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16E1C40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DAAD61C" w14:textId="77777777" w:rsidTr="00B27AE2">
        <w:trPr>
          <w:trHeight w:val="29"/>
        </w:trPr>
        <w:tc>
          <w:tcPr>
            <w:tcW w:w="3066" w:type="dxa"/>
            <w:tcBorders>
              <w:top w:val="nil"/>
              <w:left w:val="single" w:sz="4" w:space="0" w:color="auto"/>
              <w:bottom w:val="nil"/>
              <w:right w:val="single" w:sz="4" w:space="0" w:color="auto"/>
            </w:tcBorders>
            <w:vAlign w:val="center"/>
          </w:tcPr>
          <w:p w14:paraId="004062D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11C106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ADC111" w14:textId="77777777" w:rsidR="000F4459" w:rsidRPr="001C7E11" w:rsidRDefault="000F4459" w:rsidP="000F4459">
            <w:pPr>
              <w:pStyle w:val="TAC"/>
              <w:rPr>
                <w:rFonts w:eastAsiaTheme="minorEastAsia"/>
                <w:lang w:val="en-US"/>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60D4914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5D529A1" w14:textId="77777777" w:rsidR="000F4459" w:rsidRPr="001C7E11" w:rsidRDefault="000F4459" w:rsidP="000F4459">
            <w:pPr>
              <w:pStyle w:val="TAC"/>
              <w:rPr>
                <w:rFonts w:eastAsiaTheme="minorEastAsia"/>
                <w:lang w:val="en-US" w:eastAsia="zh-CN"/>
              </w:rPr>
            </w:pPr>
          </w:p>
        </w:tc>
      </w:tr>
      <w:tr w:rsidR="006F6968" w:rsidRPr="001C7E11" w14:paraId="11439BD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DE4DB1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FB6095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5918F2B" w14:textId="77777777" w:rsidR="000F4459" w:rsidRPr="001C7E11" w:rsidRDefault="000F4459" w:rsidP="000F4459">
            <w:pPr>
              <w:pStyle w:val="TAC"/>
              <w:rPr>
                <w:rFonts w:eastAsiaTheme="minorEastAsia"/>
                <w:lang w:val="en-US"/>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C2E5DC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single" w:sz="4" w:space="0" w:color="auto"/>
              <w:right w:val="single" w:sz="4" w:space="0" w:color="auto"/>
            </w:tcBorders>
            <w:vAlign w:val="center"/>
          </w:tcPr>
          <w:p w14:paraId="39D0907B" w14:textId="77777777" w:rsidR="000F4459" w:rsidRPr="001C7E11" w:rsidRDefault="000F4459" w:rsidP="000F4459">
            <w:pPr>
              <w:pStyle w:val="TAC"/>
              <w:rPr>
                <w:rFonts w:eastAsiaTheme="minorEastAsia"/>
                <w:lang w:val="en-US" w:eastAsia="zh-CN"/>
              </w:rPr>
            </w:pPr>
          </w:p>
        </w:tc>
      </w:tr>
      <w:tr w:rsidR="006F6968" w:rsidRPr="001C7E11" w14:paraId="3756E32C" w14:textId="77777777" w:rsidTr="00B27AE2">
        <w:trPr>
          <w:trHeight w:val="29"/>
        </w:trPr>
        <w:tc>
          <w:tcPr>
            <w:tcW w:w="3066" w:type="dxa"/>
            <w:tcBorders>
              <w:top w:val="nil"/>
              <w:left w:val="single" w:sz="4" w:space="0" w:color="auto"/>
              <w:bottom w:val="nil"/>
              <w:right w:val="single" w:sz="4" w:space="0" w:color="auto"/>
            </w:tcBorders>
            <w:vAlign w:val="center"/>
          </w:tcPr>
          <w:p w14:paraId="69BD98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CA_n2A-n30A-n66(2A)</w:t>
            </w:r>
          </w:p>
        </w:tc>
        <w:tc>
          <w:tcPr>
            <w:tcW w:w="2712" w:type="dxa"/>
            <w:tcBorders>
              <w:top w:val="nil"/>
              <w:left w:val="single" w:sz="4" w:space="0" w:color="auto"/>
              <w:bottom w:val="nil"/>
              <w:right w:val="single" w:sz="4" w:space="0" w:color="auto"/>
            </w:tcBorders>
            <w:vAlign w:val="center"/>
          </w:tcPr>
          <w:p w14:paraId="29966F47" w14:textId="77777777" w:rsidR="000F4459" w:rsidRPr="001C7E11" w:rsidRDefault="000F4459" w:rsidP="000F4459">
            <w:pPr>
              <w:pStyle w:val="TAC"/>
              <w:rPr>
                <w:rFonts w:eastAsiaTheme="minorEastAsia"/>
                <w:lang w:val="en-US"/>
              </w:rPr>
            </w:pPr>
            <w:r w:rsidRPr="001C7E11">
              <w:rPr>
                <w:rFonts w:eastAsiaTheme="minorEastAsia"/>
                <w:lang w:val="en-US"/>
              </w:rPr>
              <w:t>CA_n2A-n30A</w:t>
            </w:r>
          </w:p>
          <w:p w14:paraId="0B37AF25"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7246C254"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1F9A10F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88D446"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04482C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F5913B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963CC1F" w14:textId="77777777" w:rsidTr="00B27AE2">
        <w:trPr>
          <w:trHeight w:val="29"/>
        </w:trPr>
        <w:tc>
          <w:tcPr>
            <w:tcW w:w="3066" w:type="dxa"/>
            <w:tcBorders>
              <w:top w:val="nil"/>
              <w:left w:val="single" w:sz="4" w:space="0" w:color="auto"/>
              <w:bottom w:val="nil"/>
              <w:right w:val="single" w:sz="4" w:space="0" w:color="auto"/>
            </w:tcBorders>
            <w:vAlign w:val="center"/>
          </w:tcPr>
          <w:p w14:paraId="1B55DA9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7AF90E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568A51"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5405193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62A46FD9" w14:textId="77777777" w:rsidR="000F4459" w:rsidRPr="001C7E11" w:rsidRDefault="000F4459" w:rsidP="000F4459">
            <w:pPr>
              <w:pStyle w:val="TAC"/>
              <w:rPr>
                <w:rFonts w:eastAsiaTheme="minorEastAsia"/>
                <w:lang w:val="en-US" w:eastAsia="zh-CN"/>
              </w:rPr>
            </w:pPr>
          </w:p>
        </w:tc>
      </w:tr>
      <w:tr w:rsidR="006F6968" w:rsidRPr="001C7E11" w14:paraId="7CE4189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49A978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9B30C5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ECAB8A" w14:textId="77777777" w:rsidR="000F4459" w:rsidRPr="001C7E11" w:rsidRDefault="000F4459" w:rsidP="000F4459">
            <w:pPr>
              <w:pStyle w:val="TAC"/>
              <w:rPr>
                <w:rFonts w:eastAsiaTheme="minorEastAsia"/>
                <w:lang w:val="en-US" w:eastAsia="zh-CN"/>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67D896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CA_n66(2A)_BCS0</w:t>
            </w:r>
          </w:p>
        </w:tc>
        <w:tc>
          <w:tcPr>
            <w:tcW w:w="2387" w:type="dxa"/>
            <w:tcBorders>
              <w:top w:val="nil"/>
              <w:left w:val="single" w:sz="4" w:space="0" w:color="auto"/>
              <w:bottom w:val="single" w:sz="4" w:space="0" w:color="auto"/>
              <w:right w:val="single" w:sz="4" w:space="0" w:color="auto"/>
            </w:tcBorders>
            <w:vAlign w:val="center"/>
          </w:tcPr>
          <w:p w14:paraId="190C0337" w14:textId="77777777" w:rsidR="000F4459" w:rsidRPr="001C7E11" w:rsidRDefault="000F4459" w:rsidP="000F4459">
            <w:pPr>
              <w:pStyle w:val="TAC"/>
              <w:rPr>
                <w:rFonts w:eastAsiaTheme="minorEastAsia"/>
                <w:lang w:val="en-US" w:eastAsia="zh-CN"/>
              </w:rPr>
            </w:pPr>
          </w:p>
        </w:tc>
      </w:tr>
      <w:tr w:rsidR="006F6968" w:rsidRPr="001C7E11" w14:paraId="38EB54F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58F465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CA_n2A-n30A-n66(3A)</w:t>
            </w:r>
          </w:p>
        </w:tc>
        <w:tc>
          <w:tcPr>
            <w:tcW w:w="2712" w:type="dxa"/>
            <w:tcBorders>
              <w:top w:val="single" w:sz="4" w:space="0" w:color="auto"/>
              <w:left w:val="single" w:sz="4" w:space="0" w:color="auto"/>
              <w:bottom w:val="nil"/>
              <w:right w:val="single" w:sz="4" w:space="0" w:color="auto"/>
            </w:tcBorders>
            <w:vAlign w:val="center"/>
          </w:tcPr>
          <w:p w14:paraId="748B804D" w14:textId="77777777" w:rsidR="000F4459" w:rsidRPr="001C7E11" w:rsidRDefault="000F4459" w:rsidP="000F4459">
            <w:pPr>
              <w:pStyle w:val="TAC"/>
              <w:rPr>
                <w:rFonts w:eastAsiaTheme="minorEastAsia"/>
                <w:lang w:val="en-US"/>
              </w:rPr>
            </w:pPr>
            <w:r w:rsidRPr="001C7E11">
              <w:rPr>
                <w:rFonts w:eastAsiaTheme="minorEastAsia"/>
                <w:lang w:val="en-US"/>
              </w:rPr>
              <w:t>CA_n2A-n30A</w:t>
            </w:r>
          </w:p>
          <w:p w14:paraId="26C6095A" w14:textId="77777777" w:rsidR="000F4459" w:rsidRPr="001C7E11" w:rsidRDefault="000F4459" w:rsidP="000F4459">
            <w:pPr>
              <w:pStyle w:val="TAC"/>
              <w:rPr>
                <w:rFonts w:eastAsiaTheme="minorEastAsia"/>
                <w:lang w:val="en-US"/>
              </w:rPr>
            </w:pPr>
            <w:r w:rsidRPr="001C7E11">
              <w:rPr>
                <w:rFonts w:eastAsiaTheme="minorEastAsia"/>
                <w:lang w:val="en-US"/>
              </w:rPr>
              <w:t>CA_n2A-n66A</w:t>
            </w:r>
          </w:p>
          <w:p w14:paraId="16619372"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3862366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CE2440"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151776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D5D8CB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EFE20B2" w14:textId="77777777" w:rsidTr="00B27AE2">
        <w:trPr>
          <w:trHeight w:val="29"/>
        </w:trPr>
        <w:tc>
          <w:tcPr>
            <w:tcW w:w="3066" w:type="dxa"/>
            <w:tcBorders>
              <w:top w:val="nil"/>
              <w:left w:val="single" w:sz="4" w:space="0" w:color="auto"/>
              <w:bottom w:val="nil"/>
              <w:right w:val="single" w:sz="4" w:space="0" w:color="auto"/>
            </w:tcBorders>
            <w:vAlign w:val="center"/>
          </w:tcPr>
          <w:p w14:paraId="3726781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9DA02B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A60F34" w14:textId="77777777" w:rsidR="000F4459" w:rsidRPr="001C7E11" w:rsidRDefault="000F4459" w:rsidP="000F4459">
            <w:pPr>
              <w:pStyle w:val="TAC"/>
              <w:rPr>
                <w:rFonts w:eastAsiaTheme="minorEastAsia"/>
                <w:lang w:val="en-US"/>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4CA1FBA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7D3F4319" w14:textId="77777777" w:rsidR="000F4459" w:rsidRPr="001C7E11" w:rsidRDefault="000F4459" w:rsidP="000F4459">
            <w:pPr>
              <w:pStyle w:val="TAC"/>
              <w:rPr>
                <w:rFonts w:eastAsiaTheme="minorEastAsia"/>
                <w:lang w:val="en-US" w:eastAsia="zh-CN"/>
              </w:rPr>
            </w:pPr>
          </w:p>
        </w:tc>
      </w:tr>
      <w:tr w:rsidR="006F6968" w:rsidRPr="001C7E11" w14:paraId="33A9883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6394E5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F802FD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B6F2F0" w14:textId="77777777" w:rsidR="000F4459" w:rsidRPr="001C7E11" w:rsidRDefault="000F4459" w:rsidP="000F4459">
            <w:pPr>
              <w:pStyle w:val="TAC"/>
              <w:rPr>
                <w:rFonts w:eastAsiaTheme="minorEastAsia"/>
                <w:lang w:val="en-US"/>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C92B9C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387" w:type="dxa"/>
            <w:tcBorders>
              <w:top w:val="nil"/>
              <w:left w:val="single" w:sz="4" w:space="0" w:color="auto"/>
              <w:bottom w:val="single" w:sz="4" w:space="0" w:color="auto"/>
              <w:right w:val="single" w:sz="4" w:space="0" w:color="auto"/>
            </w:tcBorders>
            <w:vAlign w:val="center"/>
          </w:tcPr>
          <w:p w14:paraId="03ECEF6B" w14:textId="77777777" w:rsidR="000F4459" w:rsidRPr="001C7E11" w:rsidRDefault="000F4459" w:rsidP="000F4459">
            <w:pPr>
              <w:pStyle w:val="TAC"/>
              <w:rPr>
                <w:rFonts w:eastAsiaTheme="minorEastAsia"/>
                <w:lang w:val="en-US" w:eastAsia="zh-CN"/>
              </w:rPr>
            </w:pPr>
          </w:p>
        </w:tc>
      </w:tr>
      <w:tr w:rsidR="006F6968" w:rsidRPr="001C7E11" w14:paraId="77D7B4F9" w14:textId="77777777" w:rsidTr="00B27AE2">
        <w:trPr>
          <w:trHeight w:val="29"/>
        </w:trPr>
        <w:tc>
          <w:tcPr>
            <w:tcW w:w="3066" w:type="dxa"/>
            <w:tcBorders>
              <w:top w:val="nil"/>
              <w:left w:val="single" w:sz="4" w:space="0" w:color="auto"/>
              <w:bottom w:val="nil"/>
              <w:right w:val="single" w:sz="4" w:space="0" w:color="auto"/>
            </w:tcBorders>
            <w:vAlign w:val="center"/>
          </w:tcPr>
          <w:p w14:paraId="09DC074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CA_n2A-n30A-n77A</w:t>
            </w:r>
          </w:p>
        </w:tc>
        <w:tc>
          <w:tcPr>
            <w:tcW w:w="2712" w:type="dxa"/>
            <w:tcBorders>
              <w:top w:val="nil"/>
              <w:left w:val="single" w:sz="4" w:space="0" w:color="auto"/>
              <w:bottom w:val="nil"/>
              <w:right w:val="single" w:sz="4" w:space="0" w:color="auto"/>
            </w:tcBorders>
            <w:vAlign w:val="center"/>
          </w:tcPr>
          <w:p w14:paraId="59108323" w14:textId="77777777" w:rsidR="000F4459" w:rsidRPr="001C7E11" w:rsidRDefault="000F4459" w:rsidP="000F4459">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6983CD13" w14:textId="77777777" w:rsidR="000F4459" w:rsidRPr="001C7E11" w:rsidRDefault="000F4459" w:rsidP="000F4459">
            <w:pPr>
              <w:pStyle w:val="TAC"/>
              <w:rPr>
                <w:rFonts w:eastAsiaTheme="minorEastAsia"/>
                <w:lang w:val="en-US"/>
              </w:rPr>
            </w:pPr>
            <w:r w:rsidRPr="001C7E11">
              <w:rPr>
                <w:rFonts w:eastAsiaTheme="minorEastAsia"/>
                <w:lang w:val="en-US"/>
              </w:rPr>
              <w:t>CA_n2A-n30A</w:t>
            </w:r>
          </w:p>
          <w:p w14:paraId="005F394F" w14:textId="77777777" w:rsidR="000F4459" w:rsidRPr="001C7E11" w:rsidRDefault="000F4459" w:rsidP="000F4459">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60263249" w14:textId="77777777" w:rsidR="000F4459" w:rsidRPr="001C7E11" w:rsidRDefault="000F4459" w:rsidP="000F4459">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4640944"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CC4496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140A3C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4712629" w14:textId="77777777" w:rsidTr="00B27AE2">
        <w:trPr>
          <w:trHeight w:val="29"/>
        </w:trPr>
        <w:tc>
          <w:tcPr>
            <w:tcW w:w="3066" w:type="dxa"/>
            <w:tcBorders>
              <w:top w:val="nil"/>
              <w:left w:val="single" w:sz="4" w:space="0" w:color="auto"/>
              <w:bottom w:val="nil"/>
              <w:right w:val="single" w:sz="4" w:space="0" w:color="auto"/>
            </w:tcBorders>
            <w:vAlign w:val="center"/>
          </w:tcPr>
          <w:p w14:paraId="2946B0B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7F5301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41FE1A"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62BE03E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2EA9D585" w14:textId="77777777" w:rsidR="000F4459" w:rsidRPr="001C7E11" w:rsidRDefault="000F4459" w:rsidP="000F4459">
            <w:pPr>
              <w:pStyle w:val="TAC"/>
              <w:rPr>
                <w:rFonts w:eastAsiaTheme="minorEastAsia"/>
                <w:lang w:val="en-US" w:eastAsia="zh-CN"/>
              </w:rPr>
            </w:pPr>
          </w:p>
        </w:tc>
      </w:tr>
      <w:tr w:rsidR="006F6968" w:rsidRPr="001C7E11" w14:paraId="52DA871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3D1BA6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FE7D9A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95C145"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824599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58DFAC8" w14:textId="77777777" w:rsidR="000F4459" w:rsidRPr="001C7E11" w:rsidRDefault="000F4459" w:rsidP="000F4459">
            <w:pPr>
              <w:pStyle w:val="TAC"/>
              <w:rPr>
                <w:rFonts w:eastAsiaTheme="minorEastAsia"/>
                <w:lang w:val="en-US" w:eastAsia="zh-CN"/>
              </w:rPr>
            </w:pPr>
          </w:p>
        </w:tc>
      </w:tr>
      <w:tr w:rsidR="006F6968" w:rsidRPr="001C7E11" w14:paraId="43AFF45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47EA08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CA_n2A-n30A-n77(2A)</w:t>
            </w:r>
          </w:p>
        </w:tc>
        <w:tc>
          <w:tcPr>
            <w:tcW w:w="2712" w:type="dxa"/>
            <w:tcBorders>
              <w:top w:val="single" w:sz="4" w:space="0" w:color="auto"/>
              <w:left w:val="single" w:sz="4" w:space="0" w:color="auto"/>
              <w:bottom w:val="nil"/>
              <w:right w:val="single" w:sz="4" w:space="0" w:color="auto"/>
            </w:tcBorders>
            <w:vAlign w:val="center"/>
          </w:tcPr>
          <w:p w14:paraId="28E05273" w14:textId="77777777" w:rsidR="000F4459" w:rsidRPr="001C7E11" w:rsidRDefault="000F4459" w:rsidP="000F4459">
            <w:pPr>
              <w:pStyle w:val="TAC"/>
              <w:rPr>
                <w:rFonts w:eastAsiaTheme="minorEastAsia"/>
              </w:rPr>
            </w:pPr>
            <w:r w:rsidRPr="001C7E11">
              <w:rPr>
                <w:rFonts w:eastAsiaTheme="minorEastAsia"/>
              </w:rPr>
              <w:t>n77</w:t>
            </w:r>
            <w:r w:rsidRPr="001C7E11">
              <w:rPr>
                <w:rFonts w:eastAsiaTheme="minorEastAsia"/>
                <w:vertAlign w:val="superscript"/>
              </w:rPr>
              <w:t>7,9</w:t>
            </w:r>
          </w:p>
          <w:p w14:paraId="40C7DA99" w14:textId="77777777" w:rsidR="000F4459" w:rsidRPr="001C7E11" w:rsidRDefault="000F4459" w:rsidP="000F4459">
            <w:pPr>
              <w:pStyle w:val="TAC"/>
              <w:rPr>
                <w:rFonts w:eastAsiaTheme="minorEastAsia"/>
              </w:rPr>
            </w:pPr>
            <w:r w:rsidRPr="001C7E11">
              <w:rPr>
                <w:rFonts w:eastAsiaTheme="minorEastAsia"/>
              </w:rPr>
              <w:t>CA_n2A-n30A</w:t>
            </w:r>
          </w:p>
          <w:p w14:paraId="4E19EABC" w14:textId="77777777" w:rsidR="000F4459" w:rsidRPr="001C7E11" w:rsidRDefault="000F4459" w:rsidP="000F4459">
            <w:pPr>
              <w:pStyle w:val="TAC"/>
              <w:rPr>
                <w:rFonts w:eastAsiaTheme="minorEastAsia"/>
              </w:rPr>
            </w:pPr>
            <w:r w:rsidRPr="001C7E11">
              <w:rPr>
                <w:rFonts w:eastAsiaTheme="minorEastAsia"/>
              </w:rPr>
              <w:t>CA_n2A-n77A</w:t>
            </w:r>
            <w:r w:rsidRPr="001C7E11">
              <w:rPr>
                <w:rFonts w:eastAsiaTheme="minorEastAsia"/>
                <w:vertAlign w:val="superscript"/>
              </w:rPr>
              <w:t>7</w:t>
            </w:r>
          </w:p>
          <w:p w14:paraId="534F0F41" w14:textId="77777777" w:rsidR="000F4459" w:rsidRPr="001C7E11" w:rsidRDefault="000F4459" w:rsidP="000F4459">
            <w:pPr>
              <w:pStyle w:val="TAC"/>
              <w:rPr>
                <w:rFonts w:eastAsiaTheme="minorEastAsia"/>
                <w:lang w:val="en-US" w:eastAsia="zh-CN"/>
              </w:rPr>
            </w:pPr>
            <w:r w:rsidRPr="001C7E11">
              <w:rPr>
                <w:rFonts w:eastAsiaTheme="minorEastAsia"/>
              </w:rPr>
              <w:t>CA_n30A-n77A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1B090C1A"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52212F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73E7F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29CE1C6" w14:textId="77777777" w:rsidTr="00B27AE2">
        <w:trPr>
          <w:trHeight w:val="29"/>
        </w:trPr>
        <w:tc>
          <w:tcPr>
            <w:tcW w:w="3066" w:type="dxa"/>
            <w:tcBorders>
              <w:top w:val="nil"/>
              <w:left w:val="single" w:sz="4" w:space="0" w:color="auto"/>
              <w:bottom w:val="nil"/>
              <w:right w:val="single" w:sz="4" w:space="0" w:color="auto"/>
            </w:tcBorders>
            <w:vAlign w:val="center"/>
          </w:tcPr>
          <w:p w14:paraId="503D058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009925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3FD0F9" w14:textId="77777777" w:rsidR="000F4459" w:rsidRPr="001C7E11" w:rsidRDefault="000F4459" w:rsidP="000F4459">
            <w:pPr>
              <w:pStyle w:val="TAC"/>
              <w:rPr>
                <w:rFonts w:eastAsiaTheme="minorEastAsia"/>
                <w:lang w:val="en-US"/>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1D40B13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5DBF6EE" w14:textId="77777777" w:rsidR="000F4459" w:rsidRPr="001C7E11" w:rsidRDefault="000F4459" w:rsidP="000F4459">
            <w:pPr>
              <w:pStyle w:val="TAC"/>
              <w:rPr>
                <w:rFonts w:eastAsiaTheme="minorEastAsia"/>
                <w:lang w:val="en-US" w:eastAsia="zh-CN"/>
              </w:rPr>
            </w:pPr>
          </w:p>
        </w:tc>
      </w:tr>
      <w:tr w:rsidR="006F6968" w:rsidRPr="001C7E11" w14:paraId="48A11BD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78E568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A9B2F2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6D7D8F"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976910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14A63DE4" w14:textId="77777777" w:rsidR="000F4459" w:rsidRPr="001C7E11" w:rsidRDefault="000F4459" w:rsidP="000F4459">
            <w:pPr>
              <w:pStyle w:val="TAC"/>
              <w:rPr>
                <w:rFonts w:eastAsiaTheme="minorEastAsia"/>
                <w:lang w:val="en-US" w:eastAsia="zh-CN"/>
              </w:rPr>
            </w:pPr>
          </w:p>
        </w:tc>
      </w:tr>
      <w:tr w:rsidR="006F6968" w:rsidRPr="001C7E11" w14:paraId="4B30101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7B5A99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CA_n2(2A)-n30A-n77A</w:t>
            </w:r>
          </w:p>
        </w:tc>
        <w:tc>
          <w:tcPr>
            <w:tcW w:w="2712" w:type="dxa"/>
            <w:tcBorders>
              <w:top w:val="single" w:sz="4" w:space="0" w:color="auto"/>
              <w:left w:val="single" w:sz="4" w:space="0" w:color="auto"/>
              <w:bottom w:val="nil"/>
              <w:right w:val="single" w:sz="4" w:space="0" w:color="auto"/>
            </w:tcBorders>
            <w:vAlign w:val="center"/>
          </w:tcPr>
          <w:p w14:paraId="3F373528" w14:textId="77777777" w:rsidR="000F4459" w:rsidRPr="001C7E11" w:rsidRDefault="000F4459" w:rsidP="000F4459">
            <w:pPr>
              <w:pStyle w:val="TAC"/>
              <w:rPr>
                <w:rFonts w:eastAsiaTheme="minorEastAsia"/>
                <w:lang w:eastAsia="zh-CN"/>
              </w:rPr>
            </w:pPr>
            <w:r w:rsidRPr="001C7E11">
              <w:rPr>
                <w:rFonts w:eastAsiaTheme="minorEastAsia"/>
              </w:rPr>
              <w:t>n77</w:t>
            </w:r>
            <w:r w:rsidRPr="001C7E11">
              <w:rPr>
                <w:rFonts w:eastAsiaTheme="minorEastAsia"/>
                <w:vertAlign w:val="superscript"/>
              </w:rPr>
              <w:t>7,9</w:t>
            </w:r>
          </w:p>
          <w:p w14:paraId="43FF27AF" w14:textId="77777777" w:rsidR="000F4459" w:rsidRPr="001C7E11" w:rsidRDefault="000F4459" w:rsidP="000F4459">
            <w:pPr>
              <w:pStyle w:val="TAC"/>
              <w:rPr>
                <w:rFonts w:eastAsiaTheme="minorEastAsia"/>
                <w:lang w:eastAsia="zh-CN"/>
              </w:rPr>
            </w:pPr>
            <w:r w:rsidRPr="001C7E11">
              <w:rPr>
                <w:rFonts w:eastAsiaTheme="minorEastAsia"/>
                <w:lang w:eastAsia="zh-CN"/>
              </w:rPr>
              <w:t>CA_n2A-n30A</w:t>
            </w:r>
          </w:p>
          <w:p w14:paraId="2EA22A7C" w14:textId="77777777" w:rsidR="000F4459" w:rsidRPr="001C7E11" w:rsidRDefault="000F4459" w:rsidP="000F4459">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1E449C95"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CA_n30A-n77A</w:t>
            </w:r>
            <w:r w:rsidRPr="001C7E11">
              <w:rPr>
                <w:rFonts w:eastAsiaTheme="minorEastAsia"/>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4937C92F" w14:textId="77777777" w:rsidR="000F4459" w:rsidRPr="001C7E11" w:rsidRDefault="000F4459" w:rsidP="000F4459">
            <w:pPr>
              <w:pStyle w:val="TAC"/>
              <w:rPr>
                <w:rFonts w:eastAsiaTheme="minorEastAsia"/>
                <w:lang w:val="en-US"/>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C2DEDB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0906211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238D86F" w14:textId="77777777" w:rsidTr="00B27AE2">
        <w:trPr>
          <w:trHeight w:val="29"/>
        </w:trPr>
        <w:tc>
          <w:tcPr>
            <w:tcW w:w="3066" w:type="dxa"/>
            <w:tcBorders>
              <w:top w:val="nil"/>
              <w:left w:val="single" w:sz="4" w:space="0" w:color="auto"/>
              <w:bottom w:val="nil"/>
              <w:right w:val="single" w:sz="4" w:space="0" w:color="auto"/>
            </w:tcBorders>
            <w:vAlign w:val="center"/>
          </w:tcPr>
          <w:p w14:paraId="0DE6776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D7EBE7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5CFF11" w14:textId="77777777" w:rsidR="000F4459" w:rsidRPr="001C7E11" w:rsidRDefault="000F4459" w:rsidP="000F4459">
            <w:pPr>
              <w:pStyle w:val="TAC"/>
              <w:rPr>
                <w:rFonts w:eastAsiaTheme="minorEastAsia"/>
                <w:lang w:val="en-US"/>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24B21F5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60694996" w14:textId="77777777" w:rsidR="000F4459" w:rsidRPr="001C7E11" w:rsidRDefault="000F4459" w:rsidP="000F4459">
            <w:pPr>
              <w:pStyle w:val="TAC"/>
              <w:rPr>
                <w:rFonts w:eastAsiaTheme="minorEastAsia"/>
                <w:lang w:val="en-US" w:eastAsia="zh-CN"/>
              </w:rPr>
            </w:pPr>
          </w:p>
        </w:tc>
      </w:tr>
      <w:tr w:rsidR="006F6968" w:rsidRPr="001C7E11" w14:paraId="34255B3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9D3E51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108FAE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08F1FD5"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DC4D7A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39271D2" w14:textId="77777777" w:rsidR="000F4459" w:rsidRPr="001C7E11" w:rsidRDefault="000F4459" w:rsidP="000F4459">
            <w:pPr>
              <w:pStyle w:val="TAC"/>
              <w:rPr>
                <w:rFonts w:eastAsiaTheme="minorEastAsia"/>
                <w:lang w:val="en-US" w:eastAsia="zh-CN"/>
              </w:rPr>
            </w:pPr>
          </w:p>
        </w:tc>
      </w:tr>
      <w:tr w:rsidR="006F6968" w:rsidRPr="001C7E11" w14:paraId="0E9F63B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8285D7D" w14:textId="77777777" w:rsidR="000F4459" w:rsidRPr="001C7E11" w:rsidRDefault="000F4459" w:rsidP="000F4459">
            <w:pPr>
              <w:pStyle w:val="TAC"/>
              <w:rPr>
                <w:rFonts w:eastAsiaTheme="minorEastAsia"/>
                <w:lang w:val="en-US" w:eastAsia="zh-CN"/>
              </w:rPr>
            </w:pPr>
            <w:r w:rsidRPr="001C7E11">
              <w:rPr>
                <w:kern w:val="2"/>
                <w:szCs w:val="22"/>
                <w:lang w:val="en-US" w:eastAsia="zh-CN"/>
              </w:rPr>
              <w:t>CA_n2(2A)-n30A-n77(2A)</w:t>
            </w:r>
          </w:p>
        </w:tc>
        <w:tc>
          <w:tcPr>
            <w:tcW w:w="2712" w:type="dxa"/>
            <w:tcBorders>
              <w:top w:val="single" w:sz="4" w:space="0" w:color="auto"/>
              <w:left w:val="single" w:sz="4" w:space="0" w:color="auto"/>
              <w:bottom w:val="nil"/>
              <w:right w:val="single" w:sz="4" w:space="0" w:color="auto"/>
            </w:tcBorders>
            <w:vAlign w:val="center"/>
          </w:tcPr>
          <w:p w14:paraId="5F975375" w14:textId="77777777" w:rsidR="000F4459" w:rsidRPr="009123BF" w:rsidRDefault="000F4459" w:rsidP="000F4459">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4B69A18B" w14:textId="77777777" w:rsidR="000F4459" w:rsidRPr="00E61D25" w:rsidRDefault="000F4459" w:rsidP="000F4459">
            <w:pPr>
              <w:pStyle w:val="TAC"/>
              <w:rPr>
                <w:kern w:val="2"/>
                <w:szCs w:val="22"/>
                <w:lang w:val="en-US" w:eastAsia="zh-CN"/>
              </w:rPr>
            </w:pPr>
            <w:r w:rsidRPr="00E61D25">
              <w:rPr>
                <w:kern w:val="2"/>
                <w:szCs w:val="22"/>
                <w:lang w:val="en-US" w:eastAsia="zh-CN"/>
              </w:rPr>
              <w:t>CA_n2A-n30A</w:t>
            </w:r>
          </w:p>
          <w:p w14:paraId="2E673CDF" w14:textId="77777777" w:rsidR="000F4459" w:rsidRPr="00E61D25" w:rsidRDefault="000F4459" w:rsidP="000F4459">
            <w:pPr>
              <w:pStyle w:val="TAC"/>
              <w:rPr>
                <w:kern w:val="2"/>
                <w:szCs w:val="22"/>
                <w:lang w:val="en-US" w:eastAsia="zh-CN"/>
              </w:rPr>
            </w:pPr>
            <w:r w:rsidRPr="00E61D25">
              <w:rPr>
                <w:kern w:val="2"/>
                <w:szCs w:val="22"/>
                <w:lang w:val="en-US" w:eastAsia="zh-CN"/>
              </w:rPr>
              <w:t>CA_n2A-n77A</w:t>
            </w:r>
            <w:r w:rsidRPr="00E61D25">
              <w:rPr>
                <w:rFonts w:eastAsiaTheme="minorEastAsia"/>
                <w:vertAlign w:val="superscript"/>
                <w:lang w:eastAsia="zh-CN"/>
              </w:rPr>
              <w:t>7</w:t>
            </w:r>
          </w:p>
          <w:p w14:paraId="4996F5A7" w14:textId="77777777" w:rsidR="000F4459" w:rsidRPr="001C7E11" w:rsidRDefault="000F4459" w:rsidP="000F4459">
            <w:pPr>
              <w:pStyle w:val="TAC"/>
              <w:rPr>
                <w:rFonts w:eastAsiaTheme="minorEastAsia"/>
                <w:lang w:val="en-US" w:eastAsia="zh-CN"/>
              </w:rPr>
            </w:pPr>
            <w:r w:rsidRPr="00E61D25">
              <w:rPr>
                <w:kern w:val="2"/>
                <w:szCs w:val="22"/>
                <w:lang w:val="en-US" w:eastAsia="zh-CN"/>
              </w:rPr>
              <w:t>CA_n30A-n77A</w:t>
            </w:r>
            <w:r w:rsidRPr="00E61D25">
              <w:rPr>
                <w:rFonts w:eastAsiaTheme="minorEastAsia"/>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3F5ADBD0" w14:textId="77777777" w:rsidR="000F4459" w:rsidRPr="001C7E11" w:rsidRDefault="000F4459" w:rsidP="000F4459">
            <w:pPr>
              <w:pStyle w:val="TAC"/>
              <w:rPr>
                <w:rFonts w:eastAsiaTheme="minorEastAsia"/>
                <w:lang w:val="en-US"/>
              </w:rPr>
            </w:pPr>
            <w:r w:rsidRPr="001C7E11">
              <w:rPr>
                <w:kern w:val="2"/>
                <w:szCs w:val="22"/>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BAF93BB"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39C32641"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3238ED06" w14:textId="77777777" w:rsidTr="00B27AE2">
        <w:trPr>
          <w:trHeight w:val="29"/>
        </w:trPr>
        <w:tc>
          <w:tcPr>
            <w:tcW w:w="3066" w:type="dxa"/>
            <w:tcBorders>
              <w:top w:val="nil"/>
              <w:left w:val="single" w:sz="4" w:space="0" w:color="auto"/>
              <w:bottom w:val="nil"/>
              <w:right w:val="single" w:sz="4" w:space="0" w:color="auto"/>
            </w:tcBorders>
            <w:vAlign w:val="center"/>
          </w:tcPr>
          <w:p w14:paraId="13C1C7C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C1A557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4DA233" w14:textId="77777777" w:rsidR="000F4459" w:rsidRPr="001C7E11" w:rsidRDefault="000F4459" w:rsidP="000F4459">
            <w:pPr>
              <w:pStyle w:val="TAC"/>
              <w:rPr>
                <w:rFonts w:eastAsiaTheme="minorEastAsia"/>
                <w:lang w:val="en-US"/>
              </w:rPr>
            </w:pPr>
            <w:r w:rsidRPr="001C7E11">
              <w:rPr>
                <w:kern w:val="2"/>
                <w:szCs w:val="22"/>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625474EA"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D160E8C" w14:textId="77777777" w:rsidR="000F4459" w:rsidRPr="001C7E11" w:rsidRDefault="000F4459" w:rsidP="000F4459">
            <w:pPr>
              <w:pStyle w:val="TAC"/>
              <w:rPr>
                <w:rFonts w:eastAsiaTheme="minorEastAsia"/>
                <w:lang w:val="en-US" w:eastAsia="zh-CN"/>
              </w:rPr>
            </w:pPr>
          </w:p>
        </w:tc>
      </w:tr>
      <w:tr w:rsidR="006F6968" w:rsidRPr="001C7E11" w14:paraId="4C95A88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CE9C2B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EDECD0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6C5F63" w14:textId="77777777" w:rsidR="000F4459" w:rsidRPr="001C7E11" w:rsidRDefault="000F4459" w:rsidP="000F4459">
            <w:pPr>
              <w:pStyle w:val="TAC"/>
              <w:rPr>
                <w:rFonts w:eastAsiaTheme="minorEastAsia"/>
                <w:lang w:val="en-US"/>
              </w:rPr>
            </w:pPr>
            <w:r w:rsidRPr="001C7E11">
              <w:rPr>
                <w:kern w:val="2"/>
                <w:szCs w:val="22"/>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C940446"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6574CAD1" w14:textId="77777777" w:rsidR="000F4459" w:rsidRPr="001C7E11" w:rsidRDefault="000F4459" w:rsidP="000F4459">
            <w:pPr>
              <w:pStyle w:val="TAC"/>
              <w:rPr>
                <w:rFonts w:eastAsiaTheme="minorEastAsia"/>
                <w:lang w:val="en-US" w:eastAsia="zh-CN"/>
              </w:rPr>
            </w:pPr>
          </w:p>
        </w:tc>
      </w:tr>
      <w:tr w:rsidR="006F6968" w:rsidRPr="001C7E11" w14:paraId="2461178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46E9BB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CA_n2A-n41A-n66A</w:t>
            </w:r>
          </w:p>
        </w:tc>
        <w:tc>
          <w:tcPr>
            <w:tcW w:w="2712" w:type="dxa"/>
            <w:tcBorders>
              <w:top w:val="single" w:sz="4" w:space="0" w:color="auto"/>
              <w:left w:val="single" w:sz="4" w:space="0" w:color="auto"/>
              <w:bottom w:val="nil"/>
              <w:right w:val="single" w:sz="4" w:space="0" w:color="auto"/>
            </w:tcBorders>
            <w:vAlign w:val="center"/>
          </w:tcPr>
          <w:p w14:paraId="42583ABB" w14:textId="77777777" w:rsidR="000F4459" w:rsidRPr="001C7E11" w:rsidRDefault="000F4459" w:rsidP="000F4459">
            <w:pPr>
              <w:pStyle w:val="TAC"/>
              <w:rPr>
                <w:rFonts w:eastAsia="MS Mincho" w:cs="Arial"/>
                <w:color w:val="000000"/>
                <w:szCs w:val="18"/>
                <w:lang w:val="en-US"/>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DD1F8D1" w14:textId="77777777" w:rsidR="000F4459" w:rsidRPr="001C7E11" w:rsidRDefault="000F4459" w:rsidP="000F4459">
            <w:pPr>
              <w:pStyle w:val="TAC"/>
              <w:rPr>
                <w:rFonts w:eastAsiaTheme="minorEastAsia"/>
                <w:lang w:val="en-US" w:eastAsia="zh-CN"/>
              </w:rPr>
            </w:pPr>
            <w:r w:rsidRPr="001C7E11">
              <w:rPr>
                <w:kern w:val="2"/>
                <w:szCs w:val="22"/>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B433E73"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DBF710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F6968" w:rsidRPr="001C7E11" w14:paraId="4DEBC6C9" w14:textId="77777777" w:rsidTr="00B27AE2">
        <w:trPr>
          <w:trHeight w:val="29"/>
        </w:trPr>
        <w:tc>
          <w:tcPr>
            <w:tcW w:w="3066" w:type="dxa"/>
            <w:tcBorders>
              <w:top w:val="nil"/>
              <w:left w:val="single" w:sz="4" w:space="0" w:color="auto"/>
              <w:bottom w:val="nil"/>
              <w:right w:val="single" w:sz="4" w:space="0" w:color="auto"/>
            </w:tcBorders>
            <w:vAlign w:val="center"/>
          </w:tcPr>
          <w:p w14:paraId="3BD070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66C284" w14:textId="77777777" w:rsidR="000F4459" w:rsidRPr="001C7E11" w:rsidRDefault="000F4459" w:rsidP="000F4459">
            <w:pPr>
              <w:pStyle w:val="TAC"/>
              <w:rPr>
                <w:rFonts w:eastAsia="MS Mincho" w:cs="Arial"/>
                <w:color w:val="000000"/>
                <w:szCs w:val="18"/>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F411319" w14:textId="77777777" w:rsidR="000F4459" w:rsidRPr="001C7E11" w:rsidRDefault="000F4459" w:rsidP="000F4459">
            <w:pPr>
              <w:pStyle w:val="TAC"/>
              <w:rPr>
                <w:rFonts w:eastAsiaTheme="minorEastAsia"/>
                <w:lang w:val="en-US" w:eastAsia="zh-CN"/>
              </w:rPr>
            </w:pPr>
            <w:r w:rsidRPr="001C7E11">
              <w:rPr>
                <w:kern w:val="2"/>
                <w:szCs w:val="22"/>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2E869B6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10, 15, 20, 40, 50, 60, 80, 90, 100</w:t>
            </w:r>
          </w:p>
        </w:tc>
        <w:tc>
          <w:tcPr>
            <w:tcW w:w="2387" w:type="dxa"/>
            <w:tcBorders>
              <w:top w:val="nil"/>
              <w:left w:val="single" w:sz="4" w:space="0" w:color="auto"/>
              <w:bottom w:val="nil"/>
              <w:right w:val="single" w:sz="4" w:space="0" w:color="auto"/>
            </w:tcBorders>
            <w:vAlign w:val="center"/>
          </w:tcPr>
          <w:p w14:paraId="7D05431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DB5A74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935E98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44DD2F0" w14:textId="77777777" w:rsidR="000F4459" w:rsidRPr="001C7E11" w:rsidRDefault="000F4459" w:rsidP="000F4459">
            <w:pPr>
              <w:pStyle w:val="TAC"/>
              <w:rPr>
                <w:rFonts w:eastAsia="MS Mincho" w:cs="Arial"/>
                <w:color w:val="000000"/>
                <w:szCs w:val="18"/>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8A21FAC" w14:textId="77777777" w:rsidR="000F4459" w:rsidRPr="001C7E11" w:rsidRDefault="000F4459" w:rsidP="000F4459">
            <w:pPr>
              <w:pStyle w:val="TAC"/>
              <w:rPr>
                <w:rFonts w:eastAsiaTheme="minorEastAsia"/>
                <w:lang w:val="en-US" w:eastAsia="zh-CN"/>
              </w:rPr>
            </w:pPr>
            <w:r w:rsidRPr="001C7E11">
              <w:rPr>
                <w:kern w:val="2"/>
                <w:szCs w:val="22"/>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EA5E533"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lang w:val="en-US" w:eastAsia="zh-CN" w:bidi="ar"/>
              </w:rPr>
              <w:t>5, 10, 15, 20, 40</w:t>
            </w:r>
          </w:p>
        </w:tc>
        <w:tc>
          <w:tcPr>
            <w:tcW w:w="2387" w:type="dxa"/>
            <w:tcBorders>
              <w:top w:val="nil"/>
              <w:left w:val="single" w:sz="4" w:space="0" w:color="auto"/>
              <w:bottom w:val="single" w:sz="4" w:space="0" w:color="auto"/>
              <w:right w:val="single" w:sz="4" w:space="0" w:color="auto"/>
            </w:tcBorders>
            <w:vAlign w:val="center"/>
          </w:tcPr>
          <w:p w14:paraId="0D56959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21A349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CE0594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CA_n2A-n41A-n71A</w:t>
            </w:r>
          </w:p>
        </w:tc>
        <w:tc>
          <w:tcPr>
            <w:tcW w:w="2712" w:type="dxa"/>
            <w:tcBorders>
              <w:top w:val="single" w:sz="4" w:space="0" w:color="auto"/>
              <w:left w:val="single" w:sz="4" w:space="0" w:color="auto"/>
              <w:bottom w:val="nil"/>
              <w:right w:val="single" w:sz="4" w:space="0" w:color="auto"/>
            </w:tcBorders>
            <w:vAlign w:val="center"/>
          </w:tcPr>
          <w:p w14:paraId="55CE52AF" w14:textId="77777777" w:rsidR="000F4459" w:rsidRPr="001C7E11" w:rsidRDefault="000F4459" w:rsidP="000F4459">
            <w:pPr>
              <w:pStyle w:val="TAC"/>
              <w:rPr>
                <w:rFonts w:eastAsia="MS Mincho" w:cs="Arial"/>
                <w:color w:val="000000"/>
                <w:szCs w:val="18"/>
                <w:lang w:val="en-US"/>
              </w:rPr>
            </w:pPr>
            <w:r w:rsidRPr="001C7E11">
              <w:rPr>
                <w:rFonts w:eastAsiaTheme="minorEastAsia" w:hint="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746E581" w14:textId="77777777" w:rsidR="000F4459" w:rsidRPr="001C7E11" w:rsidRDefault="000F4459" w:rsidP="000F4459">
            <w:pPr>
              <w:pStyle w:val="TAC"/>
              <w:rPr>
                <w:rFonts w:eastAsiaTheme="minorEastAsia"/>
                <w:lang w:val="en-US" w:eastAsia="zh-CN"/>
              </w:rPr>
            </w:pPr>
            <w:r w:rsidRPr="001C7E11">
              <w:rPr>
                <w:kern w:val="2"/>
                <w:szCs w:val="22"/>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5DF6F3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7BA534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F6968" w:rsidRPr="001C7E11" w14:paraId="6B3E0EAB" w14:textId="77777777" w:rsidTr="00B27AE2">
        <w:trPr>
          <w:trHeight w:val="29"/>
        </w:trPr>
        <w:tc>
          <w:tcPr>
            <w:tcW w:w="3066" w:type="dxa"/>
            <w:tcBorders>
              <w:top w:val="nil"/>
              <w:left w:val="single" w:sz="4" w:space="0" w:color="auto"/>
              <w:bottom w:val="nil"/>
              <w:right w:val="single" w:sz="4" w:space="0" w:color="auto"/>
            </w:tcBorders>
            <w:vAlign w:val="center"/>
          </w:tcPr>
          <w:p w14:paraId="125F941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7C10208" w14:textId="77777777" w:rsidR="000F4459" w:rsidRPr="001C7E11" w:rsidRDefault="000F4459" w:rsidP="000F4459">
            <w:pPr>
              <w:pStyle w:val="TAC"/>
              <w:rPr>
                <w:rFonts w:eastAsia="MS Mincho" w:cs="Arial"/>
                <w:color w:val="000000"/>
                <w:szCs w:val="18"/>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277D847" w14:textId="77777777" w:rsidR="000F4459" w:rsidRPr="001C7E11" w:rsidRDefault="000F4459" w:rsidP="000F4459">
            <w:pPr>
              <w:pStyle w:val="TAC"/>
              <w:rPr>
                <w:rFonts w:eastAsiaTheme="minorEastAsia"/>
                <w:lang w:val="en-US" w:eastAsia="zh-CN"/>
              </w:rPr>
            </w:pPr>
            <w:r w:rsidRPr="001C7E11">
              <w:rPr>
                <w:kern w:val="2"/>
                <w:szCs w:val="22"/>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AB100E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10, 15, 20, 40, 50, 60, 80, 90, 100</w:t>
            </w:r>
          </w:p>
        </w:tc>
        <w:tc>
          <w:tcPr>
            <w:tcW w:w="2387" w:type="dxa"/>
            <w:tcBorders>
              <w:top w:val="nil"/>
              <w:left w:val="single" w:sz="4" w:space="0" w:color="auto"/>
              <w:bottom w:val="nil"/>
              <w:right w:val="single" w:sz="4" w:space="0" w:color="auto"/>
            </w:tcBorders>
            <w:vAlign w:val="center"/>
          </w:tcPr>
          <w:p w14:paraId="437B4620"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D9843B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6C5962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51F3775" w14:textId="77777777" w:rsidR="000F4459" w:rsidRPr="001C7E11" w:rsidRDefault="000F4459" w:rsidP="000F4459">
            <w:pPr>
              <w:pStyle w:val="TAC"/>
              <w:rPr>
                <w:rFonts w:eastAsia="MS Mincho" w:cs="Arial"/>
                <w:color w:val="000000"/>
                <w:szCs w:val="18"/>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99F47B0" w14:textId="77777777" w:rsidR="000F4459" w:rsidRPr="001C7E11" w:rsidRDefault="000F4459" w:rsidP="000F4459">
            <w:pPr>
              <w:pStyle w:val="TAC"/>
              <w:rPr>
                <w:rFonts w:eastAsiaTheme="minorEastAsia"/>
                <w:lang w:val="en-US" w:eastAsia="zh-CN"/>
              </w:rPr>
            </w:pPr>
            <w:r w:rsidRPr="001C7E11">
              <w:rPr>
                <w:kern w:val="2"/>
                <w:szCs w:val="22"/>
                <w:lang w:val="en-US"/>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2E8E100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1B09449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5F69C9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56AC9E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CA_n2A-n48A-n66A</w:t>
            </w:r>
          </w:p>
        </w:tc>
        <w:tc>
          <w:tcPr>
            <w:tcW w:w="2712" w:type="dxa"/>
            <w:tcBorders>
              <w:top w:val="single" w:sz="4" w:space="0" w:color="auto"/>
              <w:left w:val="single" w:sz="4" w:space="0" w:color="auto"/>
              <w:bottom w:val="nil"/>
              <w:right w:val="single" w:sz="4" w:space="0" w:color="auto"/>
            </w:tcBorders>
            <w:vAlign w:val="center"/>
          </w:tcPr>
          <w:p w14:paraId="4CD07783"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7485B933"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CA_n2A-n66A</w:t>
            </w:r>
          </w:p>
          <w:p w14:paraId="491EC6D9"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3CBF4D4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204332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62A0B0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2AE7E8DF" w14:textId="77777777" w:rsidTr="00B27AE2">
        <w:trPr>
          <w:trHeight w:val="29"/>
        </w:trPr>
        <w:tc>
          <w:tcPr>
            <w:tcW w:w="3066" w:type="dxa"/>
            <w:tcBorders>
              <w:top w:val="nil"/>
              <w:left w:val="single" w:sz="4" w:space="0" w:color="auto"/>
              <w:bottom w:val="nil"/>
              <w:right w:val="single" w:sz="4" w:space="0" w:color="auto"/>
            </w:tcBorders>
            <w:vAlign w:val="center"/>
          </w:tcPr>
          <w:p w14:paraId="70E1D61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2DE577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CF466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8CDB2A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264B1EC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ED350A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DDD782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457FC8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80EC3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2F2D3E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8B7D0D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14F34D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BC9BF0E"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CA_n2A-n48(A-B)-n66A</w:t>
            </w:r>
          </w:p>
        </w:tc>
        <w:tc>
          <w:tcPr>
            <w:tcW w:w="2712" w:type="dxa"/>
            <w:tcBorders>
              <w:top w:val="single" w:sz="4" w:space="0" w:color="auto"/>
              <w:left w:val="single" w:sz="4" w:space="0" w:color="auto"/>
              <w:bottom w:val="nil"/>
              <w:right w:val="single" w:sz="4" w:space="0" w:color="auto"/>
            </w:tcBorders>
            <w:vAlign w:val="center"/>
          </w:tcPr>
          <w:p w14:paraId="15B35242"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1B675D1C"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CA_n2A-n66A</w:t>
            </w:r>
          </w:p>
          <w:p w14:paraId="676BB850"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2A8AB74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6A6971B"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5FFFBEF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22A63016" w14:textId="77777777" w:rsidTr="00B27AE2">
        <w:trPr>
          <w:trHeight w:val="29"/>
        </w:trPr>
        <w:tc>
          <w:tcPr>
            <w:tcW w:w="3066" w:type="dxa"/>
            <w:tcBorders>
              <w:top w:val="nil"/>
              <w:left w:val="single" w:sz="4" w:space="0" w:color="auto"/>
              <w:bottom w:val="nil"/>
              <w:right w:val="single" w:sz="4" w:space="0" w:color="auto"/>
            </w:tcBorders>
            <w:vAlign w:val="center"/>
          </w:tcPr>
          <w:p w14:paraId="06AA439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CF0CA7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93BDF9"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AEBE0A2"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2387" w:type="dxa"/>
            <w:tcBorders>
              <w:top w:val="nil"/>
              <w:left w:val="single" w:sz="4" w:space="0" w:color="auto"/>
              <w:bottom w:val="nil"/>
              <w:right w:val="single" w:sz="4" w:space="0" w:color="auto"/>
            </w:tcBorders>
            <w:vAlign w:val="center"/>
          </w:tcPr>
          <w:p w14:paraId="26158543" w14:textId="77777777" w:rsidR="000F4459" w:rsidRPr="001C7E11" w:rsidRDefault="000F4459" w:rsidP="000F4459">
            <w:pPr>
              <w:pStyle w:val="TAC"/>
              <w:rPr>
                <w:rFonts w:ascii="Calibri" w:eastAsiaTheme="minorEastAsia" w:hAnsi="Calibri" w:cs="Arial"/>
                <w:sz w:val="21"/>
                <w:szCs w:val="18"/>
                <w:lang w:val="en-US" w:eastAsia="zh-CN"/>
              </w:rPr>
            </w:pPr>
          </w:p>
        </w:tc>
      </w:tr>
      <w:tr w:rsidR="006F6968" w:rsidRPr="001C7E11" w14:paraId="30A96F1B" w14:textId="77777777" w:rsidTr="00B27AE2">
        <w:trPr>
          <w:trHeight w:val="29"/>
        </w:trPr>
        <w:tc>
          <w:tcPr>
            <w:tcW w:w="3066" w:type="dxa"/>
            <w:tcBorders>
              <w:top w:val="nil"/>
              <w:left w:val="single" w:sz="4" w:space="0" w:color="auto"/>
              <w:bottom w:val="nil"/>
              <w:right w:val="single" w:sz="4" w:space="0" w:color="auto"/>
            </w:tcBorders>
            <w:vAlign w:val="center"/>
          </w:tcPr>
          <w:p w14:paraId="5C8F802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835236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9CE7B5"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372062A"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1863330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0059A5F" w14:textId="77777777" w:rsidTr="00B27AE2">
        <w:trPr>
          <w:trHeight w:val="29"/>
        </w:trPr>
        <w:tc>
          <w:tcPr>
            <w:tcW w:w="3066" w:type="dxa"/>
            <w:tcBorders>
              <w:top w:val="nil"/>
              <w:left w:val="single" w:sz="4" w:space="0" w:color="auto"/>
              <w:bottom w:val="nil"/>
              <w:right w:val="single" w:sz="4" w:space="0" w:color="auto"/>
            </w:tcBorders>
            <w:vAlign w:val="center"/>
          </w:tcPr>
          <w:p w14:paraId="6F18374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F0E4C4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92232E"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B5C6332"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1256339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567CBDA2" w14:textId="77777777" w:rsidTr="00B27AE2">
        <w:trPr>
          <w:trHeight w:val="29"/>
        </w:trPr>
        <w:tc>
          <w:tcPr>
            <w:tcW w:w="3066" w:type="dxa"/>
            <w:tcBorders>
              <w:top w:val="nil"/>
              <w:left w:val="single" w:sz="4" w:space="0" w:color="auto"/>
              <w:bottom w:val="nil"/>
              <w:right w:val="single" w:sz="4" w:space="0" w:color="auto"/>
            </w:tcBorders>
            <w:vAlign w:val="center"/>
          </w:tcPr>
          <w:p w14:paraId="41FFEDA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24DE46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404C76"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2AC22D2D"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2387" w:type="dxa"/>
            <w:tcBorders>
              <w:top w:val="nil"/>
              <w:left w:val="single" w:sz="4" w:space="0" w:color="auto"/>
              <w:bottom w:val="nil"/>
              <w:right w:val="single" w:sz="4" w:space="0" w:color="auto"/>
            </w:tcBorders>
            <w:vAlign w:val="center"/>
          </w:tcPr>
          <w:p w14:paraId="764BD6C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F1DF11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83C23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BBDE9E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C338C8"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F661FDB"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4BE0EE2C"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F25D9A7" w14:textId="77777777" w:rsidTr="00B27AE2">
        <w:trPr>
          <w:trHeight w:val="29"/>
        </w:trPr>
        <w:tc>
          <w:tcPr>
            <w:tcW w:w="3066" w:type="dxa"/>
            <w:tcBorders>
              <w:top w:val="single" w:sz="4" w:space="0" w:color="auto"/>
              <w:left w:val="single" w:sz="4" w:space="0" w:color="auto"/>
              <w:bottom w:val="nil"/>
              <w:right w:val="single" w:sz="4" w:space="0" w:color="auto"/>
            </w:tcBorders>
          </w:tcPr>
          <w:p w14:paraId="0AB7CB4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CA_n2A-n48B-n66A</w:t>
            </w:r>
          </w:p>
        </w:tc>
        <w:tc>
          <w:tcPr>
            <w:tcW w:w="2712" w:type="dxa"/>
            <w:tcBorders>
              <w:top w:val="single" w:sz="4" w:space="0" w:color="auto"/>
              <w:left w:val="single" w:sz="4" w:space="0" w:color="auto"/>
              <w:bottom w:val="nil"/>
              <w:right w:val="single" w:sz="4" w:space="0" w:color="auto"/>
            </w:tcBorders>
            <w:vAlign w:val="center"/>
          </w:tcPr>
          <w:p w14:paraId="47FEA2FC"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CA_n48B</w:t>
            </w:r>
          </w:p>
          <w:p w14:paraId="0EBF73DE"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61CCC8B7"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CA_n2A-n66A</w:t>
            </w:r>
          </w:p>
          <w:p w14:paraId="083CEFBF"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24C62F0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206112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DCDE70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21F952F5" w14:textId="77777777" w:rsidTr="00B27AE2">
        <w:trPr>
          <w:trHeight w:val="29"/>
        </w:trPr>
        <w:tc>
          <w:tcPr>
            <w:tcW w:w="3066" w:type="dxa"/>
            <w:tcBorders>
              <w:top w:val="nil"/>
              <w:left w:val="single" w:sz="4" w:space="0" w:color="auto"/>
              <w:bottom w:val="nil"/>
              <w:right w:val="single" w:sz="4" w:space="0" w:color="auto"/>
            </w:tcBorders>
            <w:vAlign w:val="center"/>
          </w:tcPr>
          <w:p w14:paraId="6A1BC62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8D314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A7BD8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0B1F4E0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387" w:type="dxa"/>
            <w:tcBorders>
              <w:top w:val="nil"/>
              <w:left w:val="single" w:sz="4" w:space="0" w:color="auto"/>
              <w:bottom w:val="nil"/>
              <w:right w:val="single" w:sz="4" w:space="0" w:color="auto"/>
            </w:tcBorders>
            <w:vAlign w:val="center"/>
          </w:tcPr>
          <w:p w14:paraId="4B01DFF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BA442C9" w14:textId="77777777" w:rsidTr="00B27AE2">
        <w:trPr>
          <w:trHeight w:val="29"/>
        </w:trPr>
        <w:tc>
          <w:tcPr>
            <w:tcW w:w="3066" w:type="dxa"/>
            <w:tcBorders>
              <w:top w:val="nil"/>
              <w:left w:val="single" w:sz="4" w:space="0" w:color="auto"/>
              <w:bottom w:val="nil"/>
              <w:right w:val="single" w:sz="4" w:space="0" w:color="auto"/>
            </w:tcBorders>
            <w:vAlign w:val="center"/>
          </w:tcPr>
          <w:p w14:paraId="74F0472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0E5E42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6E8F4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27C3C5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32488E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8BC7DC9" w14:textId="77777777" w:rsidTr="00B27AE2">
        <w:trPr>
          <w:trHeight w:val="29"/>
        </w:trPr>
        <w:tc>
          <w:tcPr>
            <w:tcW w:w="3066" w:type="dxa"/>
            <w:tcBorders>
              <w:top w:val="nil"/>
              <w:left w:val="single" w:sz="4" w:space="0" w:color="auto"/>
              <w:bottom w:val="nil"/>
              <w:right w:val="single" w:sz="4" w:space="0" w:color="auto"/>
            </w:tcBorders>
            <w:vAlign w:val="center"/>
          </w:tcPr>
          <w:p w14:paraId="47A2ED2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0713D6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4E37E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AC40A7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DD3284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74825977" w14:textId="77777777" w:rsidTr="00B27AE2">
        <w:trPr>
          <w:trHeight w:val="29"/>
        </w:trPr>
        <w:tc>
          <w:tcPr>
            <w:tcW w:w="3066" w:type="dxa"/>
            <w:tcBorders>
              <w:top w:val="nil"/>
              <w:left w:val="single" w:sz="4" w:space="0" w:color="auto"/>
              <w:bottom w:val="nil"/>
              <w:right w:val="single" w:sz="4" w:space="0" w:color="auto"/>
            </w:tcBorders>
            <w:vAlign w:val="center"/>
          </w:tcPr>
          <w:p w14:paraId="023273F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498A74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56E82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414ECF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387" w:type="dxa"/>
            <w:tcBorders>
              <w:top w:val="nil"/>
              <w:left w:val="single" w:sz="4" w:space="0" w:color="auto"/>
              <w:bottom w:val="nil"/>
              <w:right w:val="single" w:sz="4" w:space="0" w:color="auto"/>
            </w:tcBorders>
            <w:vAlign w:val="center"/>
          </w:tcPr>
          <w:p w14:paraId="41D3C6E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8FD2D9A" w14:textId="77777777" w:rsidTr="00B27AE2">
        <w:trPr>
          <w:trHeight w:val="29"/>
        </w:trPr>
        <w:tc>
          <w:tcPr>
            <w:tcW w:w="3066" w:type="dxa"/>
            <w:tcBorders>
              <w:top w:val="nil"/>
              <w:left w:val="single" w:sz="4" w:space="0" w:color="auto"/>
              <w:bottom w:val="nil"/>
              <w:right w:val="single" w:sz="4" w:space="0" w:color="auto"/>
            </w:tcBorders>
            <w:vAlign w:val="center"/>
          </w:tcPr>
          <w:p w14:paraId="47AF2A5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F8D64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4126E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C7D4B5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0DC0655C"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60542F6" w14:textId="77777777" w:rsidTr="00B27AE2">
        <w:trPr>
          <w:trHeight w:val="29"/>
        </w:trPr>
        <w:tc>
          <w:tcPr>
            <w:tcW w:w="3066" w:type="dxa"/>
            <w:tcBorders>
              <w:top w:val="nil"/>
              <w:left w:val="single" w:sz="4" w:space="0" w:color="auto"/>
              <w:bottom w:val="nil"/>
              <w:right w:val="single" w:sz="4" w:space="0" w:color="auto"/>
            </w:tcBorders>
            <w:vAlign w:val="center"/>
          </w:tcPr>
          <w:p w14:paraId="13CB22B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300BCE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5B904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9BAF3F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42F4F6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F6968" w:rsidRPr="001C7E11" w14:paraId="5A340CB8" w14:textId="77777777" w:rsidTr="00B27AE2">
        <w:trPr>
          <w:trHeight w:val="29"/>
        </w:trPr>
        <w:tc>
          <w:tcPr>
            <w:tcW w:w="3066" w:type="dxa"/>
            <w:tcBorders>
              <w:top w:val="nil"/>
              <w:left w:val="single" w:sz="4" w:space="0" w:color="auto"/>
              <w:bottom w:val="nil"/>
              <w:right w:val="single" w:sz="4" w:space="0" w:color="auto"/>
            </w:tcBorders>
            <w:vAlign w:val="center"/>
          </w:tcPr>
          <w:p w14:paraId="62E6A17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4CD6B1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91F37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5354F0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387" w:type="dxa"/>
            <w:tcBorders>
              <w:top w:val="nil"/>
              <w:left w:val="single" w:sz="4" w:space="0" w:color="auto"/>
              <w:bottom w:val="nil"/>
              <w:right w:val="single" w:sz="4" w:space="0" w:color="auto"/>
            </w:tcBorders>
            <w:vAlign w:val="center"/>
          </w:tcPr>
          <w:p w14:paraId="7926A27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5FEDA6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9D8C5F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C3037E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DD6D3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9B397B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59D04549"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6ACADF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D0CCBC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CA_n2A-n48(2A)-n66A</w:t>
            </w:r>
          </w:p>
        </w:tc>
        <w:tc>
          <w:tcPr>
            <w:tcW w:w="2712" w:type="dxa"/>
            <w:tcBorders>
              <w:top w:val="single" w:sz="4" w:space="0" w:color="auto"/>
              <w:left w:val="single" w:sz="4" w:space="0" w:color="auto"/>
              <w:bottom w:val="nil"/>
              <w:right w:val="single" w:sz="4" w:space="0" w:color="auto"/>
            </w:tcBorders>
            <w:vAlign w:val="center"/>
          </w:tcPr>
          <w:p w14:paraId="2EF25388"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217B51C3"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CA_n2A-n66A</w:t>
            </w:r>
          </w:p>
          <w:p w14:paraId="12FC7903"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7ABB336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AAF723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7BDC7F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5EF381C1" w14:textId="77777777" w:rsidTr="00B27AE2">
        <w:trPr>
          <w:trHeight w:val="29"/>
        </w:trPr>
        <w:tc>
          <w:tcPr>
            <w:tcW w:w="3066" w:type="dxa"/>
            <w:tcBorders>
              <w:top w:val="nil"/>
              <w:left w:val="single" w:sz="4" w:space="0" w:color="auto"/>
              <w:bottom w:val="nil"/>
              <w:right w:val="single" w:sz="4" w:space="0" w:color="auto"/>
            </w:tcBorders>
            <w:vAlign w:val="center"/>
          </w:tcPr>
          <w:p w14:paraId="299B8E4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FAE7C6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E68AB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6E64D43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387" w:type="dxa"/>
            <w:tcBorders>
              <w:top w:val="nil"/>
              <w:left w:val="single" w:sz="4" w:space="0" w:color="auto"/>
              <w:bottom w:val="nil"/>
              <w:right w:val="single" w:sz="4" w:space="0" w:color="auto"/>
            </w:tcBorders>
            <w:vAlign w:val="center"/>
          </w:tcPr>
          <w:p w14:paraId="2D2E294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66899F3" w14:textId="77777777" w:rsidTr="00B27AE2">
        <w:trPr>
          <w:trHeight w:val="29"/>
        </w:trPr>
        <w:tc>
          <w:tcPr>
            <w:tcW w:w="3066" w:type="dxa"/>
            <w:tcBorders>
              <w:top w:val="nil"/>
              <w:left w:val="single" w:sz="4" w:space="0" w:color="auto"/>
              <w:bottom w:val="nil"/>
              <w:right w:val="single" w:sz="4" w:space="0" w:color="auto"/>
            </w:tcBorders>
            <w:vAlign w:val="center"/>
          </w:tcPr>
          <w:p w14:paraId="3EC5C2F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3D4A51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CE41C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6BDD0F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2B05BE7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E307EF6" w14:textId="77777777" w:rsidTr="00B27AE2">
        <w:trPr>
          <w:trHeight w:val="29"/>
        </w:trPr>
        <w:tc>
          <w:tcPr>
            <w:tcW w:w="3066" w:type="dxa"/>
            <w:tcBorders>
              <w:top w:val="nil"/>
              <w:left w:val="single" w:sz="4" w:space="0" w:color="auto"/>
              <w:bottom w:val="nil"/>
              <w:right w:val="single" w:sz="4" w:space="0" w:color="auto"/>
            </w:tcBorders>
            <w:vAlign w:val="center"/>
          </w:tcPr>
          <w:p w14:paraId="45E6B40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E95459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9B6B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879D4D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4E6329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73E33F8F" w14:textId="77777777" w:rsidTr="00B27AE2">
        <w:trPr>
          <w:trHeight w:val="29"/>
        </w:trPr>
        <w:tc>
          <w:tcPr>
            <w:tcW w:w="3066" w:type="dxa"/>
            <w:tcBorders>
              <w:top w:val="nil"/>
              <w:left w:val="single" w:sz="4" w:space="0" w:color="auto"/>
              <w:bottom w:val="nil"/>
              <w:right w:val="single" w:sz="4" w:space="0" w:color="auto"/>
            </w:tcBorders>
            <w:vAlign w:val="center"/>
          </w:tcPr>
          <w:p w14:paraId="3583799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FDD322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D921B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2BF00BE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387" w:type="dxa"/>
            <w:tcBorders>
              <w:top w:val="nil"/>
              <w:left w:val="single" w:sz="4" w:space="0" w:color="auto"/>
              <w:bottom w:val="nil"/>
              <w:right w:val="single" w:sz="4" w:space="0" w:color="auto"/>
            </w:tcBorders>
            <w:vAlign w:val="center"/>
          </w:tcPr>
          <w:p w14:paraId="3305784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32F735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00A4B0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5EC618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86604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CC3E27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1D4FE5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1D720B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E6932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CA_n2A-n48A-n77A</w:t>
            </w:r>
          </w:p>
        </w:tc>
        <w:tc>
          <w:tcPr>
            <w:tcW w:w="2712" w:type="dxa"/>
            <w:tcBorders>
              <w:top w:val="single" w:sz="4" w:space="0" w:color="auto"/>
              <w:left w:val="single" w:sz="4" w:space="0" w:color="auto"/>
              <w:bottom w:val="nil"/>
              <w:right w:val="single" w:sz="4" w:space="0" w:color="auto"/>
            </w:tcBorders>
            <w:vAlign w:val="center"/>
          </w:tcPr>
          <w:p w14:paraId="44CF3DB6" w14:textId="77777777" w:rsidR="000F4459" w:rsidRPr="001C7E11" w:rsidRDefault="000F4459" w:rsidP="000F4459">
            <w:pPr>
              <w:pStyle w:val="TAC"/>
              <w:rPr>
                <w:rFonts w:eastAsiaTheme="minorEastAsia" w:cs="Arial"/>
                <w:color w:val="000000"/>
                <w:kern w:val="2"/>
                <w:szCs w:val="18"/>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5D7F5B63"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79E1D0DC"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CA_n2A-n77A</w:t>
            </w:r>
            <w:r w:rsidRPr="001C7E11">
              <w:rPr>
                <w:rFonts w:eastAsiaTheme="minorEastAsia" w:cs="Arial"/>
                <w:color w:val="000000"/>
                <w:kern w:val="2"/>
                <w:szCs w:val="18"/>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6716775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3ED225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B4B465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2E5BC79C" w14:textId="77777777" w:rsidTr="00B27AE2">
        <w:trPr>
          <w:trHeight w:val="29"/>
        </w:trPr>
        <w:tc>
          <w:tcPr>
            <w:tcW w:w="3066" w:type="dxa"/>
            <w:tcBorders>
              <w:top w:val="nil"/>
              <w:left w:val="single" w:sz="4" w:space="0" w:color="auto"/>
              <w:bottom w:val="nil"/>
              <w:right w:val="single" w:sz="4" w:space="0" w:color="auto"/>
            </w:tcBorders>
            <w:vAlign w:val="center"/>
          </w:tcPr>
          <w:p w14:paraId="250E2E5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C15C6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7E73A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4028A96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72F7FAC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E392E1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2056B2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4EBF1C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A77E3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6A1E7D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C48C1A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CED31F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2AA9BDF"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CA_n2A-n48A-n77C</w:t>
            </w:r>
          </w:p>
        </w:tc>
        <w:tc>
          <w:tcPr>
            <w:tcW w:w="2712" w:type="dxa"/>
            <w:tcBorders>
              <w:top w:val="single" w:sz="4" w:space="0" w:color="auto"/>
              <w:left w:val="single" w:sz="4" w:space="0" w:color="auto"/>
              <w:bottom w:val="nil"/>
              <w:right w:val="single" w:sz="4" w:space="0" w:color="auto"/>
            </w:tcBorders>
            <w:vAlign w:val="center"/>
          </w:tcPr>
          <w:p w14:paraId="162AA0BE" w14:textId="77777777" w:rsidR="000F4459" w:rsidRPr="001C7E11" w:rsidRDefault="000F4459" w:rsidP="000F4459">
            <w:pPr>
              <w:pStyle w:val="TAC"/>
              <w:rPr>
                <w:kern w:val="2"/>
              </w:rPr>
            </w:pPr>
            <w:r w:rsidRPr="001C7E11">
              <w:rPr>
                <w:kern w:val="2"/>
              </w:rPr>
              <w:t>n77</w:t>
            </w:r>
            <w:r w:rsidRPr="001C7E11">
              <w:rPr>
                <w:kern w:val="2"/>
                <w:vertAlign w:val="superscript"/>
              </w:rPr>
              <w:t>7,9</w:t>
            </w:r>
          </w:p>
          <w:p w14:paraId="7C654DB2"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55629A1A"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CA_n2A-n77A</w:t>
            </w:r>
            <w:r w:rsidRPr="001C7E11">
              <w:rPr>
                <w:kern w:val="2"/>
                <w:vertAlign w:val="superscript"/>
              </w:rPr>
              <w:t>7</w:t>
            </w:r>
          </w:p>
          <w:p w14:paraId="42BEBBC6"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CA_n77C</w:t>
            </w:r>
          </w:p>
        </w:tc>
        <w:tc>
          <w:tcPr>
            <w:tcW w:w="1231" w:type="dxa"/>
            <w:tcBorders>
              <w:top w:val="single" w:sz="4" w:space="0" w:color="auto"/>
              <w:left w:val="single" w:sz="4" w:space="0" w:color="auto"/>
              <w:bottom w:val="single" w:sz="4" w:space="0" w:color="auto"/>
              <w:right w:val="single" w:sz="4" w:space="0" w:color="auto"/>
            </w:tcBorders>
            <w:vAlign w:val="center"/>
          </w:tcPr>
          <w:p w14:paraId="2A367D16"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7698CE3" w14:textId="77777777" w:rsidR="000F4459" w:rsidRPr="001C7E11" w:rsidRDefault="000F4459" w:rsidP="000F4459">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774E966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69F53C8B" w14:textId="77777777" w:rsidTr="00B27AE2">
        <w:trPr>
          <w:trHeight w:val="29"/>
        </w:trPr>
        <w:tc>
          <w:tcPr>
            <w:tcW w:w="3066" w:type="dxa"/>
            <w:tcBorders>
              <w:top w:val="nil"/>
              <w:left w:val="single" w:sz="4" w:space="0" w:color="auto"/>
              <w:bottom w:val="nil"/>
              <w:right w:val="single" w:sz="4" w:space="0" w:color="auto"/>
            </w:tcBorders>
            <w:vAlign w:val="center"/>
          </w:tcPr>
          <w:p w14:paraId="52A2489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6C69DD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A33A84"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D08D73C" w14:textId="77777777" w:rsidR="000F4459" w:rsidRPr="001C7E11" w:rsidRDefault="000F4459" w:rsidP="000F4459">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7735E73E"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651272E" w14:textId="77777777" w:rsidTr="00B27AE2">
        <w:trPr>
          <w:trHeight w:val="29"/>
        </w:trPr>
        <w:tc>
          <w:tcPr>
            <w:tcW w:w="3066" w:type="dxa"/>
            <w:tcBorders>
              <w:top w:val="nil"/>
              <w:left w:val="single" w:sz="4" w:space="0" w:color="auto"/>
              <w:bottom w:val="nil"/>
              <w:right w:val="single" w:sz="4" w:space="0" w:color="auto"/>
            </w:tcBorders>
            <w:vAlign w:val="center"/>
          </w:tcPr>
          <w:p w14:paraId="002086A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AD971B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EBEE79"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0283EFF"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1305887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DB5521B" w14:textId="77777777" w:rsidTr="00B27AE2">
        <w:trPr>
          <w:trHeight w:val="29"/>
        </w:trPr>
        <w:tc>
          <w:tcPr>
            <w:tcW w:w="3066" w:type="dxa"/>
            <w:tcBorders>
              <w:top w:val="nil"/>
              <w:left w:val="single" w:sz="4" w:space="0" w:color="auto"/>
              <w:bottom w:val="nil"/>
              <w:right w:val="single" w:sz="4" w:space="0" w:color="auto"/>
            </w:tcBorders>
            <w:vAlign w:val="center"/>
          </w:tcPr>
          <w:p w14:paraId="0258E36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18E28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0B61A8E" w14:textId="77777777" w:rsidR="000F4459" w:rsidRPr="001C7E11" w:rsidRDefault="000F4459" w:rsidP="000F4459">
            <w:pPr>
              <w:pStyle w:val="TAC"/>
              <w:rPr>
                <w:rFonts w:eastAsiaTheme="minorEastAsia"/>
                <w:lang w:val="en-US" w:eastAsia="zh-CN"/>
              </w:rPr>
            </w:pPr>
            <w:r w:rsidRPr="001C7E11">
              <w:rPr>
                <w:rFonts w:eastAsiaTheme="minorEastAsia"/>
                <w:lang w:val="en-US"/>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52559B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64F031D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0191F2A7" w14:textId="77777777" w:rsidTr="00B27AE2">
        <w:trPr>
          <w:trHeight w:val="29"/>
        </w:trPr>
        <w:tc>
          <w:tcPr>
            <w:tcW w:w="3066" w:type="dxa"/>
            <w:tcBorders>
              <w:top w:val="nil"/>
              <w:left w:val="single" w:sz="4" w:space="0" w:color="auto"/>
              <w:bottom w:val="nil"/>
              <w:right w:val="single" w:sz="4" w:space="0" w:color="auto"/>
            </w:tcBorders>
            <w:vAlign w:val="center"/>
          </w:tcPr>
          <w:p w14:paraId="601BD4C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6C004E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890DDA"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37E5284E" w14:textId="77777777" w:rsidR="000F4459" w:rsidRPr="001C7E11" w:rsidRDefault="000F4459" w:rsidP="000F4459">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6D48167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17540A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7169F0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9E079E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B1A9D3"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1CCD6BF"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0A57481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FF7C33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A3DCCD1"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CA_n2A-n48(2A)-n77C</w:t>
            </w:r>
          </w:p>
        </w:tc>
        <w:tc>
          <w:tcPr>
            <w:tcW w:w="2712" w:type="dxa"/>
            <w:tcBorders>
              <w:top w:val="single" w:sz="4" w:space="0" w:color="auto"/>
              <w:left w:val="single" w:sz="4" w:space="0" w:color="auto"/>
              <w:bottom w:val="nil"/>
              <w:right w:val="single" w:sz="4" w:space="0" w:color="auto"/>
            </w:tcBorders>
            <w:vAlign w:val="center"/>
          </w:tcPr>
          <w:p w14:paraId="4FE71D5B" w14:textId="77777777" w:rsidR="000F4459" w:rsidRPr="001C7E11" w:rsidRDefault="000F4459" w:rsidP="000F4459">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705E0512"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61F57BA6"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CA_n2A-n77A</w:t>
            </w:r>
            <w:r w:rsidRPr="001C7E11">
              <w:rPr>
                <w:kern w:val="2"/>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21956FBD"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CEC76B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1693D24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367AADBC" w14:textId="77777777" w:rsidTr="00B27AE2">
        <w:trPr>
          <w:trHeight w:val="29"/>
        </w:trPr>
        <w:tc>
          <w:tcPr>
            <w:tcW w:w="3066" w:type="dxa"/>
            <w:tcBorders>
              <w:top w:val="nil"/>
              <w:left w:val="single" w:sz="4" w:space="0" w:color="auto"/>
              <w:bottom w:val="nil"/>
              <w:right w:val="single" w:sz="4" w:space="0" w:color="auto"/>
            </w:tcBorders>
            <w:vAlign w:val="center"/>
          </w:tcPr>
          <w:p w14:paraId="1F09F14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B78E1E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7FBAA7"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0A28810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rPr>
              <w:t>CA_n48(2A)_BCS1</w:t>
            </w:r>
          </w:p>
        </w:tc>
        <w:tc>
          <w:tcPr>
            <w:tcW w:w="2387" w:type="dxa"/>
            <w:tcBorders>
              <w:top w:val="nil"/>
              <w:left w:val="single" w:sz="4" w:space="0" w:color="auto"/>
              <w:bottom w:val="nil"/>
              <w:right w:val="single" w:sz="4" w:space="0" w:color="auto"/>
            </w:tcBorders>
            <w:vAlign w:val="center"/>
          </w:tcPr>
          <w:p w14:paraId="4EEB5DC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5B09CF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B67CF7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88F4E6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C02335"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21374E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1F78BB2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334C0BA" w14:textId="77777777" w:rsidTr="00B27AE2">
        <w:trPr>
          <w:trHeight w:val="29"/>
        </w:trPr>
        <w:tc>
          <w:tcPr>
            <w:tcW w:w="3066" w:type="dxa"/>
            <w:tcBorders>
              <w:top w:val="single" w:sz="4" w:space="0" w:color="auto"/>
              <w:left w:val="single" w:sz="4" w:space="0" w:color="auto"/>
              <w:bottom w:val="nil"/>
              <w:right w:val="single" w:sz="4" w:space="0" w:color="auto"/>
            </w:tcBorders>
          </w:tcPr>
          <w:p w14:paraId="13826263"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CA_n2A-n48B-n77C</w:t>
            </w:r>
          </w:p>
        </w:tc>
        <w:tc>
          <w:tcPr>
            <w:tcW w:w="2712" w:type="dxa"/>
            <w:tcBorders>
              <w:top w:val="single" w:sz="4" w:space="0" w:color="auto"/>
              <w:left w:val="single" w:sz="4" w:space="0" w:color="auto"/>
              <w:bottom w:val="nil"/>
              <w:right w:val="single" w:sz="4" w:space="0" w:color="auto"/>
            </w:tcBorders>
            <w:vAlign w:val="center"/>
          </w:tcPr>
          <w:p w14:paraId="0C051B5A" w14:textId="77777777" w:rsidR="000F4459" w:rsidRPr="001C7E11" w:rsidRDefault="000F4459" w:rsidP="000F4459">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3AF705B1"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CA_n48B</w:t>
            </w:r>
          </w:p>
          <w:p w14:paraId="31A22168"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CA_n2A-n48A</w:t>
            </w:r>
          </w:p>
          <w:p w14:paraId="33E85EE9"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CA_n2A-n77A</w:t>
            </w:r>
            <w:r w:rsidRPr="001C7E11">
              <w:rPr>
                <w:kern w:val="2"/>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748DD919"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0CE86B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0E133D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259074D0" w14:textId="77777777" w:rsidTr="00B27AE2">
        <w:trPr>
          <w:trHeight w:val="29"/>
        </w:trPr>
        <w:tc>
          <w:tcPr>
            <w:tcW w:w="3066" w:type="dxa"/>
            <w:tcBorders>
              <w:top w:val="nil"/>
              <w:left w:val="single" w:sz="4" w:space="0" w:color="auto"/>
              <w:bottom w:val="nil"/>
              <w:right w:val="single" w:sz="4" w:space="0" w:color="auto"/>
            </w:tcBorders>
            <w:vAlign w:val="center"/>
          </w:tcPr>
          <w:p w14:paraId="69D2539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4DE541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04BB771"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3C9246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rPr>
              <w:t>CA_n48B_BCS2</w:t>
            </w:r>
          </w:p>
        </w:tc>
        <w:tc>
          <w:tcPr>
            <w:tcW w:w="2387" w:type="dxa"/>
            <w:tcBorders>
              <w:top w:val="nil"/>
              <w:left w:val="single" w:sz="4" w:space="0" w:color="auto"/>
              <w:bottom w:val="nil"/>
              <w:right w:val="single" w:sz="4" w:space="0" w:color="auto"/>
            </w:tcBorders>
            <w:vAlign w:val="center"/>
          </w:tcPr>
          <w:p w14:paraId="268709D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EC1D3B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1DE19E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09420D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BD7A61" w14:textId="77777777" w:rsidR="000F4459" w:rsidRPr="001C7E11" w:rsidRDefault="000F4459" w:rsidP="000F4459">
            <w:pPr>
              <w:pStyle w:val="TAC"/>
              <w:rPr>
                <w:rFonts w:eastAsiaTheme="minorEastAsia" w:cs="Arial"/>
                <w:szCs w:val="18"/>
                <w:lang w:val="sv-SE"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90CA8A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65AE676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8EC11E1" w14:textId="77777777" w:rsidTr="00B27AE2">
        <w:trPr>
          <w:trHeight w:val="29"/>
        </w:trPr>
        <w:tc>
          <w:tcPr>
            <w:tcW w:w="3066" w:type="dxa"/>
            <w:tcBorders>
              <w:top w:val="single" w:sz="4" w:space="0" w:color="auto"/>
              <w:left w:val="single" w:sz="4" w:space="0" w:color="auto"/>
              <w:bottom w:val="nil"/>
              <w:right w:val="single" w:sz="4" w:space="0" w:color="auto"/>
            </w:tcBorders>
          </w:tcPr>
          <w:p w14:paraId="1CE4635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CA_n2A-n48B-n77A</w:t>
            </w:r>
          </w:p>
        </w:tc>
        <w:tc>
          <w:tcPr>
            <w:tcW w:w="2712" w:type="dxa"/>
            <w:tcBorders>
              <w:top w:val="single" w:sz="4" w:space="0" w:color="auto"/>
              <w:left w:val="single" w:sz="4" w:space="0" w:color="auto"/>
              <w:bottom w:val="nil"/>
              <w:right w:val="single" w:sz="4" w:space="0" w:color="auto"/>
            </w:tcBorders>
            <w:vAlign w:val="center"/>
          </w:tcPr>
          <w:p w14:paraId="00C388ED" w14:textId="77777777" w:rsidR="000F4459" w:rsidRPr="001C7E11" w:rsidRDefault="000F4459" w:rsidP="000F4459">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6868A5CA" w14:textId="77777777" w:rsidR="000F4459" w:rsidRPr="001C7E11" w:rsidRDefault="000F4459" w:rsidP="000F4459">
            <w:pPr>
              <w:pStyle w:val="TAC"/>
              <w:rPr>
                <w:rFonts w:eastAsiaTheme="minorEastAsia" w:cs="Arial"/>
                <w:color w:val="000000"/>
                <w:szCs w:val="18"/>
                <w:lang w:val="en-US"/>
              </w:rPr>
            </w:pPr>
            <w:r w:rsidRPr="001C7E11">
              <w:rPr>
                <w:rFonts w:eastAsia="MS Mincho" w:cs="Arial"/>
                <w:color w:val="000000"/>
                <w:szCs w:val="18"/>
                <w:lang w:val="en-US"/>
              </w:rPr>
              <w:t>CA_n48B</w:t>
            </w:r>
          </w:p>
          <w:p w14:paraId="11AD3158"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3C4ABEAE"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kern w:val="2"/>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1A81FE8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80DD79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615445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568DEEC3" w14:textId="77777777" w:rsidTr="00B27AE2">
        <w:trPr>
          <w:trHeight w:val="29"/>
        </w:trPr>
        <w:tc>
          <w:tcPr>
            <w:tcW w:w="3066" w:type="dxa"/>
            <w:tcBorders>
              <w:top w:val="nil"/>
              <w:left w:val="single" w:sz="4" w:space="0" w:color="auto"/>
              <w:bottom w:val="nil"/>
              <w:right w:val="single" w:sz="4" w:space="0" w:color="auto"/>
            </w:tcBorders>
            <w:vAlign w:val="center"/>
          </w:tcPr>
          <w:p w14:paraId="2376AEC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B1B80B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262C2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87879B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387" w:type="dxa"/>
            <w:tcBorders>
              <w:top w:val="nil"/>
              <w:left w:val="single" w:sz="4" w:space="0" w:color="auto"/>
              <w:bottom w:val="nil"/>
              <w:right w:val="single" w:sz="4" w:space="0" w:color="auto"/>
            </w:tcBorders>
            <w:vAlign w:val="center"/>
          </w:tcPr>
          <w:p w14:paraId="60E1EEAB"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42954CB" w14:textId="77777777" w:rsidTr="00B27AE2">
        <w:trPr>
          <w:trHeight w:val="29"/>
        </w:trPr>
        <w:tc>
          <w:tcPr>
            <w:tcW w:w="3066" w:type="dxa"/>
            <w:tcBorders>
              <w:top w:val="nil"/>
              <w:left w:val="single" w:sz="4" w:space="0" w:color="auto"/>
              <w:bottom w:val="nil"/>
              <w:right w:val="single" w:sz="4" w:space="0" w:color="auto"/>
            </w:tcBorders>
            <w:vAlign w:val="center"/>
          </w:tcPr>
          <w:p w14:paraId="1E0D841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791F4C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6818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573BAA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3CB953E"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F864E6C" w14:textId="77777777" w:rsidTr="00B27AE2">
        <w:trPr>
          <w:trHeight w:val="29"/>
        </w:trPr>
        <w:tc>
          <w:tcPr>
            <w:tcW w:w="3066" w:type="dxa"/>
            <w:tcBorders>
              <w:top w:val="nil"/>
              <w:left w:val="single" w:sz="4" w:space="0" w:color="auto"/>
              <w:bottom w:val="nil"/>
              <w:right w:val="single" w:sz="4" w:space="0" w:color="auto"/>
            </w:tcBorders>
            <w:vAlign w:val="center"/>
          </w:tcPr>
          <w:p w14:paraId="70A6F7D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07DE15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3BC84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87E888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947B8B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1D5D4875" w14:textId="77777777" w:rsidTr="00B27AE2">
        <w:trPr>
          <w:trHeight w:val="29"/>
        </w:trPr>
        <w:tc>
          <w:tcPr>
            <w:tcW w:w="3066" w:type="dxa"/>
            <w:tcBorders>
              <w:top w:val="nil"/>
              <w:left w:val="single" w:sz="4" w:space="0" w:color="auto"/>
              <w:bottom w:val="nil"/>
              <w:right w:val="single" w:sz="4" w:space="0" w:color="auto"/>
            </w:tcBorders>
            <w:vAlign w:val="center"/>
          </w:tcPr>
          <w:p w14:paraId="1E7B6E7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048731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73056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35A2288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387" w:type="dxa"/>
            <w:tcBorders>
              <w:top w:val="nil"/>
              <w:left w:val="single" w:sz="4" w:space="0" w:color="auto"/>
              <w:bottom w:val="nil"/>
              <w:right w:val="single" w:sz="4" w:space="0" w:color="auto"/>
            </w:tcBorders>
            <w:vAlign w:val="center"/>
          </w:tcPr>
          <w:p w14:paraId="28FA175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AE1864B" w14:textId="77777777" w:rsidTr="00B27AE2">
        <w:trPr>
          <w:trHeight w:val="29"/>
        </w:trPr>
        <w:tc>
          <w:tcPr>
            <w:tcW w:w="3066" w:type="dxa"/>
            <w:tcBorders>
              <w:top w:val="nil"/>
              <w:left w:val="single" w:sz="4" w:space="0" w:color="auto"/>
              <w:bottom w:val="nil"/>
              <w:right w:val="single" w:sz="4" w:space="0" w:color="auto"/>
            </w:tcBorders>
            <w:vAlign w:val="center"/>
          </w:tcPr>
          <w:p w14:paraId="1EB175A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8FBC75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1AFA2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BFB375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F8776B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CB305E0" w14:textId="77777777" w:rsidTr="00B27AE2">
        <w:trPr>
          <w:trHeight w:val="29"/>
        </w:trPr>
        <w:tc>
          <w:tcPr>
            <w:tcW w:w="3066" w:type="dxa"/>
            <w:tcBorders>
              <w:top w:val="nil"/>
              <w:left w:val="single" w:sz="4" w:space="0" w:color="auto"/>
              <w:bottom w:val="nil"/>
              <w:right w:val="single" w:sz="4" w:space="0" w:color="auto"/>
            </w:tcBorders>
            <w:vAlign w:val="center"/>
          </w:tcPr>
          <w:p w14:paraId="38E9E03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F4B3FE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E0257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609185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5F6EB7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F6968" w:rsidRPr="001C7E11" w14:paraId="3FAEB797" w14:textId="77777777" w:rsidTr="00B27AE2">
        <w:trPr>
          <w:trHeight w:val="29"/>
        </w:trPr>
        <w:tc>
          <w:tcPr>
            <w:tcW w:w="3066" w:type="dxa"/>
            <w:tcBorders>
              <w:top w:val="nil"/>
              <w:left w:val="single" w:sz="4" w:space="0" w:color="auto"/>
              <w:bottom w:val="nil"/>
              <w:right w:val="single" w:sz="4" w:space="0" w:color="auto"/>
            </w:tcBorders>
            <w:vAlign w:val="center"/>
          </w:tcPr>
          <w:p w14:paraId="6AF5223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92E688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6CE71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40E98A2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387" w:type="dxa"/>
            <w:tcBorders>
              <w:top w:val="nil"/>
              <w:left w:val="single" w:sz="4" w:space="0" w:color="auto"/>
              <w:bottom w:val="nil"/>
              <w:right w:val="single" w:sz="4" w:space="0" w:color="auto"/>
            </w:tcBorders>
            <w:vAlign w:val="center"/>
          </w:tcPr>
          <w:p w14:paraId="5A67157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066FFA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CC5FB6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249F58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5C4F5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25BE77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ACC731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BC2604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A6BB25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CA_n2A-n48(2A)-n77A</w:t>
            </w:r>
          </w:p>
        </w:tc>
        <w:tc>
          <w:tcPr>
            <w:tcW w:w="2712" w:type="dxa"/>
            <w:tcBorders>
              <w:top w:val="single" w:sz="4" w:space="0" w:color="auto"/>
              <w:left w:val="single" w:sz="4" w:space="0" w:color="auto"/>
              <w:bottom w:val="nil"/>
              <w:right w:val="single" w:sz="4" w:space="0" w:color="auto"/>
            </w:tcBorders>
            <w:vAlign w:val="center"/>
          </w:tcPr>
          <w:p w14:paraId="40A6992A" w14:textId="77777777" w:rsidR="000F4459" w:rsidRPr="001C7E11" w:rsidRDefault="000F4459" w:rsidP="000F4459">
            <w:pPr>
              <w:pStyle w:val="TAC"/>
              <w:rPr>
                <w:rFonts w:eastAsiaTheme="minorEastAsia"/>
                <w:vertAlign w:val="superscript"/>
              </w:rPr>
            </w:pPr>
            <w:r w:rsidRPr="001C7E11">
              <w:rPr>
                <w:rFonts w:eastAsiaTheme="minorEastAsia"/>
              </w:rPr>
              <w:t>n77</w:t>
            </w:r>
            <w:r w:rsidRPr="001C7E11">
              <w:rPr>
                <w:rFonts w:eastAsiaTheme="minorEastAsia"/>
                <w:vertAlign w:val="superscript"/>
              </w:rPr>
              <w:t>7,9</w:t>
            </w:r>
          </w:p>
          <w:p w14:paraId="524EB201"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300FB0B9" w14:textId="77777777" w:rsidR="000F4459" w:rsidRPr="001C7E11" w:rsidRDefault="000F4459" w:rsidP="000F4459">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kern w:val="2"/>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64FB734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1D83903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B3F704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7EF2B5B2" w14:textId="77777777" w:rsidTr="00B27AE2">
        <w:trPr>
          <w:trHeight w:val="29"/>
        </w:trPr>
        <w:tc>
          <w:tcPr>
            <w:tcW w:w="3066" w:type="dxa"/>
            <w:tcBorders>
              <w:top w:val="nil"/>
              <w:left w:val="single" w:sz="4" w:space="0" w:color="auto"/>
              <w:bottom w:val="nil"/>
              <w:right w:val="single" w:sz="4" w:space="0" w:color="auto"/>
            </w:tcBorders>
            <w:vAlign w:val="center"/>
          </w:tcPr>
          <w:p w14:paraId="5AF3740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B634C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12F3F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F26C78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387" w:type="dxa"/>
            <w:tcBorders>
              <w:top w:val="nil"/>
              <w:left w:val="single" w:sz="4" w:space="0" w:color="auto"/>
              <w:bottom w:val="nil"/>
              <w:right w:val="single" w:sz="4" w:space="0" w:color="auto"/>
            </w:tcBorders>
            <w:vAlign w:val="center"/>
          </w:tcPr>
          <w:p w14:paraId="2DC1CD6E"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C8A2DE5" w14:textId="77777777" w:rsidTr="00B27AE2">
        <w:trPr>
          <w:trHeight w:val="29"/>
        </w:trPr>
        <w:tc>
          <w:tcPr>
            <w:tcW w:w="3066" w:type="dxa"/>
            <w:tcBorders>
              <w:top w:val="nil"/>
              <w:left w:val="single" w:sz="4" w:space="0" w:color="auto"/>
              <w:bottom w:val="nil"/>
              <w:right w:val="single" w:sz="4" w:space="0" w:color="auto"/>
            </w:tcBorders>
            <w:vAlign w:val="center"/>
          </w:tcPr>
          <w:p w14:paraId="40316B7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2F4B38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09859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FB0345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5D4B756"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0593763" w14:textId="77777777" w:rsidTr="00B27AE2">
        <w:trPr>
          <w:trHeight w:val="29"/>
        </w:trPr>
        <w:tc>
          <w:tcPr>
            <w:tcW w:w="3066" w:type="dxa"/>
            <w:tcBorders>
              <w:top w:val="nil"/>
              <w:left w:val="single" w:sz="4" w:space="0" w:color="auto"/>
              <w:bottom w:val="nil"/>
              <w:right w:val="single" w:sz="4" w:space="0" w:color="auto"/>
            </w:tcBorders>
            <w:vAlign w:val="center"/>
          </w:tcPr>
          <w:p w14:paraId="7C0F60E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504D53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75208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96D009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5BD0AE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342278FB" w14:textId="77777777" w:rsidTr="00B27AE2">
        <w:trPr>
          <w:trHeight w:val="29"/>
        </w:trPr>
        <w:tc>
          <w:tcPr>
            <w:tcW w:w="3066" w:type="dxa"/>
            <w:tcBorders>
              <w:top w:val="nil"/>
              <w:left w:val="single" w:sz="4" w:space="0" w:color="auto"/>
              <w:bottom w:val="nil"/>
              <w:right w:val="single" w:sz="4" w:space="0" w:color="auto"/>
            </w:tcBorders>
            <w:vAlign w:val="center"/>
          </w:tcPr>
          <w:p w14:paraId="69AE8C2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843C76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45915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06E55EB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387" w:type="dxa"/>
            <w:tcBorders>
              <w:top w:val="nil"/>
              <w:left w:val="single" w:sz="4" w:space="0" w:color="auto"/>
              <w:bottom w:val="nil"/>
              <w:right w:val="single" w:sz="4" w:space="0" w:color="auto"/>
            </w:tcBorders>
            <w:vAlign w:val="center"/>
          </w:tcPr>
          <w:p w14:paraId="286E8CF6"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AF8C25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988173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4EE7CC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34DCA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3025CD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CAFAFD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FEE13F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44547A9" w14:textId="77777777" w:rsidR="000F4459" w:rsidRPr="001C7E11" w:rsidRDefault="000F4459" w:rsidP="000F4459">
            <w:pPr>
              <w:pStyle w:val="TAC"/>
              <w:rPr>
                <w:rFonts w:eastAsiaTheme="minorEastAsia"/>
                <w:lang w:val="en-US" w:eastAsia="zh-CN"/>
              </w:rPr>
            </w:pPr>
            <w:r w:rsidRPr="001C7E11">
              <w:rPr>
                <w:lang w:val="en-US" w:eastAsia="zh-CN"/>
              </w:rPr>
              <w:t>CA_n2A-n66A-n71A</w:t>
            </w:r>
          </w:p>
        </w:tc>
        <w:tc>
          <w:tcPr>
            <w:tcW w:w="2712" w:type="dxa"/>
            <w:tcBorders>
              <w:top w:val="single" w:sz="4" w:space="0" w:color="auto"/>
              <w:left w:val="single" w:sz="4" w:space="0" w:color="auto"/>
              <w:bottom w:val="nil"/>
              <w:right w:val="single" w:sz="4" w:space="0" w:color="auto"/>
            </w:tcBorders>
            <w:vAlign w:val="center"/>
          </w:tcPr>
          <w:p w14:paraId="30DAFFCD" w14:textId="77777777" w:rsidR="000F4459" w:rsidRPr="001C7E11" w:rsidRDefault="000F4459" w:rsidP="000F4459">
            <w:pPr>
              <w:pStyle w:val="TAC"/>
              <w:rPr>
                <w:rFonts w:eastAsiaTheme="minorEastAsia"/>
                <w:lang w:val="en-US" w:eastAsia="zh-CN"/>
              </w:rPr>
            </w:pPr>
            <w:r w:rsidRPr="001C7E11">
              <w:rPr>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C943A68" w14:textId="77777777" w:rsidR="000F4459" w:rsidRPr="001C7E11" w:rsidRDefault="000F4459" w:rsidP="000F4459">
            <w:pPr>
              <w:pStyle w:val="TAC"/>
              <w:rPr>
                <w:rFonts w:eastAsiaTheme="minorEastAsia"/>
                <w:lang w:val="en-US" w:eastAsia="zh-CN"/>
              </w:rPr>
            </w:pPr>
            <w:r w:rsidRPr="001C7E11">
              <w:rPr>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D9186F1"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2F29941"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0</w:t>
            </w:r>
          </w:p>
        </w:tc>
      </w:tr>
      <w:tr w:rsidR="006F6968" w:rsidRPr="001C7E11" w14:paraId="08E354A4" w14:textId="77777777" w:rsidTr="00B27AE2">
        <w:trPr>
          <w:trHeight w:val="29"/>
        </w:trPr>
        <w:tc>
          <w:tcPr>
            <w:tcW w:w="3066" w:type="dxa"/>
            <w:tcBorders>
              <w:top w:val="nil"/>
              <w:left w:val="single" w:sz="4" w:space="0" w:color="auto"/>
              <w:bottom w:val="nil"/>
              <w:right w:val="single" w:sz="4" w:space="0" w:color="auto"/>
            </w:tcBorders>
            <w:vAlign w:val="center"/>
          </w:tcPr>
          <w:p w14:paraId="6B803A1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141D5C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B32782" w14:textId="77777777" w:rsidR="000F4459" w:rsidRPr="001C7E11" w:rsidRDefault="000F4459" w:rsidP="000F4459">
            <w:pPr>
              <w:pStyle w:val="TAC"/>
              <w:rPr>
                <w:rFonts w:eastAsiaTheme="minorEastAsia"/>
                <w:lang w:val="en-US" w:eastAsia="zh-CN"/>
              </w:rPr>
            </w:pPr>
            <w:r w:rsidRPr="001C7E11">
              <w:rPr>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4FF7581"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574B9015"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ECD7F8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432D75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D7C148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2D26F0" w14:textId="77777777" w:rsidR="000F4459" w:rsidRPr="001C7E11" w:rsidRDefault="000F4459" w:rsidP="000F4459">
            <w:pPr>
              <w:pStyle w:val="TAC"/>
              <w:rPr>
                <w:rFonts w:eastAsiaTheme="minorEastAsia"/>
                <w:lang w:val="en-US" w:eastAsia="zh-CN"/>
              </w:rPr>
            </w:pPr>
            <w:r w:rsidRPr="001C7E11">
              <w:rPr>
                <w:lang w:val="en-US"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0B3B843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054B8F8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6D2F25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CA1A62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CA_n2A-n66A-n77A</w:t>
            </w:r>
          </w:p>
        </w:tc>
        <w:tc>
          <w:tcPr>
            <w:tcW w:w="2712" w:type="dxa"/>
            <w:tcBorders>
              <w:top w:val="single" w:sz="4" w:space="0" w:color="auto"/>
              <w:left w:val="single" w:sz="4" w:space="0" w:color="auto"/>
              <w:bottom w:val="nil"/>
              <w:right w:val="single" w:sz="4" w:space="0" w:color="auto"/>
            </w:tcBorders>
            <w:vAlign w:val="center"/>
          </w:tcPr>
          <w:p w14:paraId="106FC651" w14:textId="77777777" w:rsidR="000F4459" w:rsidRPr="00E61D25" w:rsidRDefault="000F4459" w:rsidP="000F4459">
            <w:pPr>
              <w:pStyle w:val="TAC"/>
              <w:rPr>
                <w:rFonts w:eastAsiaTheme="minorEastAsia"/>
                <w:szCs w:val="18"/>
                <w:lang w:val="en-US" w:eastAsia="zh-CN"/>
              </w:rPr>
            </w:pPr>
            <w:r w:rsidRPr="00E61D25">
              <w:rPr>
                <w:rFonts w:eastAsiaTheme="minorEastAsia"/>
              </w:rPr>
              <w:t>n77</w:t>
            </w:r>
            <w:r w:rsidRPr="00E61D25">
              <w:rPr>
                <w:rFonts w:eastAsiaTheme="minorEastAsia"/>
                <w:vertAlign w:val="superscript"/>
              </w:rPr>
              <w:t>7,9</w:t>
            </w:r>
          </w:p>
          <w:p w14:paraId="2B17C20E"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CA_n2A-n66A</w:t>
            </w:r>
          </w:p>
          <w:p w14:paraId="497C6881"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CA_n2A-n77A</w:t>
            </w:r>
            <w:r w:rsidRPr="00E61D25">
              <w:rPr>
                <w:rFonts w:eastAsiaTheme="minorEastAsia"/>
                <w:szCs w:val="18"/>
                <w:vertAlign w:val="superscript"/>
                <w:lang w:val="en-US" w:eastAsia="zh-CN"/>
              </w:rPr>
              <w:t>7</w:t>
            </w:r>
          </w:p>
          <w:p w14:paraId="44C1F966" w14:textId="77777777" w:rsidR="000F4459" w:rsidRPr="001C7E11" w:rsidRDefault="000F4459" w:rsidP="000F4459">
            <w:pPr>
              <w:pStyle w:val="TAC"/>
              <w:rPr>
                <w:rFonts w:eastAsiaTheme="minorEastAsia"/>
                <w:szCs w:val="18"/>
                <w:lang w:val="en-US" w:eastAsia="zh-CN"/>
              </w:rPr>
            </w:pPr>
            <w:r w:rsidRPr="00E61D25">
              <w:rPr>
                <w:rFonts w:eastAsiaTheme="minorEastAsia"/>
                <w:szCs w:val="18"/>
                <w:lang w:val="en-US" w:eastAsia="zh-CN"/>
              </w:rPr>
              <w:t>CA_n66A-n77A</w:t>
            </w:r>
            <w:r w:rsidRPr="00E61D25">
              <w:rPr>
                <w:rFonts w:eastAsiaTheme="minorEastAsia"/>
                <w:szCs w:val="18"/>
                <w:vertAlign w:val="superscript"/>
                <w:lang w:val="en-US" w:eastAsia="zh-CN"/>
              </w:rPr>
              <w:t>7</w:t>
            </w:r>
          </w:p>
          <w:p w14:paraId="6089A46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75084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3CAF46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C0F6CE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0CCC6F2" w14:textId="77777777" w:rsidTr="00B27AE2">
        <w:trPr>
          <w:trHeight w:val="29"/>
        </w:trPr>
        <w:tc>
          <w:tcPr>
            <w:tcW w:w="3066" w:type="dxa"/>
            <w:tcBorders>
              <w:top w:val="nil"/>
              <w:left w:val="single" w:sz="4" w:space="0" w:color="auto"/>
              <w:bottom w:val="nil"/>
              <w:right w:val="single" w:sz="4" w:space="0" w:color="auto"/>
            </w:tcBorders>
            <w:vAlign w:val="center"/>
          </w:tcPr>
          <w:p w14:paraId="65A8454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375B14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1F6C8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194430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1FDD1DCB" w14:textId="77777777" w:rsidR="000F4459" w:rsidRPr="001C7E11" w:rsidRDefault="000F4459" w:rsidP="000F4459">
            <w:pPr>
              <w:pStyle w:val="TAC"/>
              <w:rPr>
                <w:rFonts w:eastAsiaTheme="minorEastAsia"/>
                <w:lang w:val="en-US" w:eastAsia="zh-CN"/>
              </w:rPr>
            </w:pPr>
          </w:p>
        </w:tc>
      </w:tr>
      <w:tr w:rsidR="006F6968" w:rsidRPr="001C7E11" w14:paraId="71F2742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AF8EF5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B034DC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8CC8B4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A094DB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1F7FEB1" w14:textId="77777777" w:rsidR="000F4459" w:rsidRPr="001C7E11" w:rsidRDefault="000F4459" w:rsidP="000F4459">
            <w:pPr>
              <w:pStyle w:val="TAC"/>
              <w:rPr>
                <w:rFonts w:eastAsiaTheme="minorEastAsia"/>
                <w:lang w:val="en-US" w:eastAsia="zh-CN"/>
              </w:rPr>
            </w:pPr>
          </w:p>
        </w:tc>
      </w:tr>
      <w:tr w:rsidR="006F6968" w:rsidRPr="001C7E11" w14:paraId="0EE1473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D5F3B0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CA_n2(2A)-n66A-n77A</w:t>
            </w:r>
          </w:p>
        </w:tc>
        <w:tc>
          <w:tcPr>
            <w:tcW w:w="2712" w:type="dxa"/>
            <w:tcBorders>
              <w:top w:val="single" w:sz="4" w:space="0" w:color="auto"/>
              <w:left w:val="single" w:sz="4" w:space="0" w:color="auto"/>
              <w:bottom w:val="nil"/>
              <w:right w:val="single" w:sz="4" w:space="0" w:color="auto"/>
            </w:tcBorders>
            <w:vAlign w:val="center"/>
          </w:tcPr>
          <w:p w14:paraId="4967AE24" w14:textId="77777777" w:rsidR="000F4459" w:rsidRPr="001C7E11" w:rsidRDefault="000F4459" w:rsidP="000F4459">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2990830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CA_n2A-n66A</w:t>
            </w:r>
          </w:p>
          <w:p w14:paraId="27FE94B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6C9C9BD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4F13024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74C78E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BC7E8F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7F41803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E9045BE" w14:textId="77777777" w:rsidTr="00B27AE2">
        <w:trPr>
          <w:trHeight w:val="29"/>
        </w:trPr>
        <w:tc>
          <w:tcPr>
            <w:tcW w:w="3066" w:type="dxa"/>
            <w:tcBorders>
              <w:top w:val="nil"/>
              <w:left w:val="single" w:sz="4" w:space="0" w:color="auto"/>
              <w:bottom w:val="nil"/>
              <w:right w:val="single" w:sz="4" w:space="0" w:color="auto"/>
            </w:tcBorders>
            <w:vAlign w:val="center"/>
          </w:tcPr>
          <w:p w14:paraId="7376563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DD61CC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1BAD8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2DCF1B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131622F" w14:textId="77777777" w:rsidR="000F4459" w:rsidRPr="001C7E11" w:rsidRDefault="000F4459" w:rsidP="000F4459">
            <w:pPr>
              <w:pStyle w:val="TAC"/>
              <w:rPr>
                <w:rFonts w:eastAsiaTheme="minorEastAsia"/>
                <w:lang w:val="en-US" w:eastAsia="zh-CN"/>
              </w:rPr>
            </w:pPr>
          </w:p>
        </w:tc>
      </w:tr>
      <w:tr w:rsidR="006F6968" w:rsidRPr="001C7E11" w14:paraId="55E78EB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FD06B5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9B3657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4947A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04F747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333D10B" w14:textId="77777777" w:rsidR="000F4459" w:rsidRPr="001C7E11" w:rsidRDefault="000F4459" w:rsidP="000F4459">
            <w:pPr>
              <w:pStyle w:val="TAC"/>
              <w:rPr>
                <w:rFonts w:eastAsiaTheme="minorEastAsia"/>
                <w:lang w:val="en-US" w:eastAsia="zh-CN"/>
              </w:rPr>
            </w:pPr>
          </w:p>
        </w:tc>
      </w:tr>
      <w:tr w:rsidR="006F6968" w:rsidRPr="001C7E11" w14:paraId="0629F17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F5A64F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CA_n2A-n66(2A)-n77A</w:t>
            </w:r>
          </w:p>
        </w:tc>
        <w:tc>
          <w:tcPr>
            <w:tcW w:w="2712" w:type="dxa"/>
            <w:tcBorders>
              <w:top w:val="single" w:sz="4" w:space="0" w:color="auto"/>
              <w:left w:val="single" w:sz="4" w:space="0" w:color="auto"/>
              <w:bottom w:val="nil"/>
              <w:right w:val="single" w:sz="4" w:space="0" w:color="auto"/>
            </w:tcBorders>
            <w:vAlign w:val="center"/>
          </w:tcPr>
          <w:p w14:paraId="39DFF57A" w14:textId="77777777" w:rsidR="000F4459" w:rsidRPr="001C7E11" w:rsidRDefault="000F4459" w:rsidP="000F4459">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5FD9276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CA_n2A-n66A</w:t>
            </w:r>
          </w:p>
          <w:p w14:paraId="28CA863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7C8B00D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7BABCE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2F764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CD9639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ACDD9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7DA1BBF" w14:textId="77777777" w:rsidTr="00B27AE2">
        <w:trPr>
          <w:trHeight w:val="29"/>
        </w:trPr>
        <w:tc>
          <w:tcPr>
            <w:tcW w:w="3066" w:type="dxa"/>
            <w:tcBorders>
              <w:top w:val="nil"/>
              <w:left w:val="single" w:sz="4" w:space="0" w:color="auto"/>
              <w:bottom w:val="nil"/>
              <w:right w:val="single" w:sz="4" w:space="0" w:color="auto"/>
            </w:tcBorders>
            <w:vAlign w:val="center"/>
          </w:tcPr>
          <w:p w14:paraId="1221CB4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57F791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5476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1422B7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0289499F" w14:textId="77777777" w:rsidR="000F4459" w:rsidRPr="001C7E11" w:rsidRDefault="000F4459" w:rsidP="000F4459">
            <w:pPr>
              <w:pStyle w:val="TAC"/>
              <w:rPr>
                <w:rFonts w:eastAsiaTheme="minorEastAsia"/>
                <w:lang w:val="en-US" w:eastAsia="zh-CN"/>
              </w:rPr>
            </w:pPr>
          </w:p>
        </w:tc>
      </w:tr>
      <w:tr w:rsidR="006F6968" w:rsidRPr="001C7E11" w14:paraId="6A6A707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567571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883E82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6D73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CE3F95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0E05D5B" w14:textId="77777777" w:rsidR="000F4459" w:rsidRPr="001C7E11" w:rsidRDefault="000F4459" w:rsidP="000F4459">
            <w:pPr>
              <w:pStyle w:val="TAC"/>
              <w:rPr>
                <w:rFonts w:eastAsiaTheme="minorEastAsia"/>
                <w:lang w:val="en-US" w:eastAsia="zh-CN"/>
              </w:rPr>
            </w:pPr>
          </w:p>
        </w:tc>
      </w:tr>
      <w:tr w:rsidR="006F6968" w:rsidRPr="001C7E11" w14:paraId="7185308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06910D9"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CA_n2A-n66A-n77C</w:t>
            </w:r>
          </w:p>
        </w:tc>
        <w:tc>
          <w:tcPr>
            <w:tcW w:w="2712" w:type="dxa"/>
            <w:tcBorders>
              <w:top w:val="single" w:sz="4" w:space="0" w:color="auto"/>
              <w:left w:val="single" w:sz="4" w:space="0" w:color="auto"/>
              <w:bottom w:val="nil"/>
              <w:right w:val="single" w:sz="4" w:space="0" w:color="auto"/>
            </w:tcBorders>
            <w:vAlign w:val="center"/>
          </w:tcPr>
          <w:p w14:paraId="29B80E3B" w14:textId="77777777" w:rsidR="000F4459" w:rsidRPr="001C7E11" w:rsidRDefault="000F4459" w:rsidP="000F4459">
            <w:pPr>
              <w:pStyle w:val="TAC"/>
              <w:rPr>
                <w:kern w:val="2"/>
              </w:rPr>
            </w:pPr>
            <w:r w:rsidRPr="001C7E11">
              <w:rPr>
                <w:kern w:val="2"/>
              </w:rPr>
              <w:t>n77</w:t>
            </w:r>
            <w:r w:rsidRPr="001C7E11">
              <w:rPr>
                <w:kern w:val="2"/>
                <w:vertAlign w:val="superscript"/>
              </w:rPr>
              <w:t>7,9</w:t>
            </w:r>
          </w:p>
          <w:p w14:paraId="1506A628"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CA_n2A-n66A</w:t>
            </w:r>
          </w:p>
          <w:p w14:paraId="3B211344"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CA_n2A-n77A</w:t>
            </w:r>
            <w:r w:rsidRPr="001C7E11">
              <w:rPr>
                <w:kern w:val="2"/>
                <w:vertAlign w:val="superscript"/>
              </w:rPr>
              <w:t>7</w:t>
            </w:r>
          </w:p>
          <w:p w14:paraId="7EECDD28"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kern w:val="2"/>
                <w:vertAlign w:val="superscript"/>
              </w:rPr>
              <w:t>7</w:t>
            </w:r>
          </w:p>
          <w:p w14:paraId="5FED565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164FE7"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060413E8"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657C6D9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6226777" w14:textId="77777777" w:rsidTr="00B27AE2">
        <w:trPr>
          <w:trHeight w:val="29"/>
        </w:trPr>
        <w:tc>
          <w:tcPr>
            <w:tcW w:w="3066" w:type="dxa"/>
            <w:tcBorders>
              <w:top w:val="nil"/>
              <w:left w:val="single" w:sz="4" w:space="0" w:color="auto"/>
              <w:bottom w:val="nil"/>
              <w:right w:val="single" w:sz="4" w:space="0" w:color="auto"/>
            </w:tcBorders>
            <w:vAlign w:val="center"/>
          </w:tcPr>
          <w:p w14:paraId="1DA4138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A8EAD9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A72C04"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E504FF9"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A18D7FA" w14:textId="77777777" w:rsidR="000F4459" w:rsidRPr="001C7E11" w:rsidRDefault="000F4459" w:rsidP="000F4459">
            <w:pPr>
              <w:pStyle w:val="TAC"/>
              <w:rPr>
                <w:rFonts w:eastAsiaTheme="minorEastAsia"/>
                <w:lang w:val="en-US" w:eastAsia="zh-CN"/>
              </w:rPr>
            </w:pPr>
          </w:p>
        </w:tc>
      </w:tr>
      <w:tr w:rsidR="006F6968" w:rsidRPr="001C7E11" w14:paraId="7AEBD319" w14:textId="77777777" w:rsidTr="00B27AE2">
        <w:trPr>
          <w:trHeight w:val="29"/>
        </w:trPr>
        <w:tc>
          <w:tcPr>
            <w:tcW w:w="3066" w:type="dxa"/>
            <w:tcBorders>
              <w:top w:val="nil"/>
              <w:left w:val="single" w:sz="4" w:space="0" w:color="auto"/>
              <w:bottom w:val="nil"/>
              <w:right w:val="single" w:sz="4" w:space="0" w:color="auto"/>
            </w:tcBorders>
            <w:vAlign w:val="center"/>
          </w:tcPr>
          <w:p w14:paraId="40E80B4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106AFB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8ED28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A301602" w14:textId="77777777" w:rsidR="000F4459" w:rsidRPr="001C7E11" w:rsidRDefault="000F4459" w:rsidP="000F4459">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61C919B3" w14:textId="77777777" w:rsidR="000F4459" w:rsidRPr="001C7E11" w:rsidRDefault="000F4459" w:rsidP="000F4459">
            <w:pPr>
              <w:pStyle w:val="TAC"/>
              <w:rPr>
                <w:rFonts w:eastAsiaTheme="minorEastAsia"/>
                <w:lang w:val="en-US" w:eastAsia="zh-CN"/>
              </w:rPr>
            </w:pPr>
          </w:p>
        </w:tc>
      </w:tr>
      <w:tr w:rsidR="006F6968" w:rsidRPr="001C7E11" w14:paraId="4BE4CE3B" w14:textId="77777777" w:rsidTr="00B27AE2">
        <w:trPr>
          <w:trHeight w:val="29"/>
        </w:trPr>
        <w:tc>
          <w:tcPr>
            <w:tcW w:w="3066" w:type="dxa"/>
            <w:tcBorders>
              <w:top w:val="nil"/>
              <w:left w:val="single" w:sz="4" w:space="0" w:color="auto"/>
              <w:bottom w:val="nil"/>
              <w:right w:val="single" w:sz="4" w:space="0" w:color="auto"/>
            </w:tcBorders>
            <w:vAlign w:val="center"/>
          </w:tcPr>
          <w:p w14:paraId="440E559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4F5CD0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C78393"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50F65F5"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7AC753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49A2EFA7" w14:textId="77777777" w:rsidTr="00B27AE2">
        <w:trPr>
          <w:trHeight w:val="29"/>
        </w:trPr>
        <w:tc>
          <w:tcPr>
            <w:tcW w:w="3066" w:type="dxa"/>
            <w:tcBorders>
              <w:top w:val="nil"/>
              <w:left w:val="single" w:sz="4" w:space="0" w:color="auto"/>
              <w:bottom w:val="nil"/>
              <w:right w:val="single" w:sz="4" w:space="0" w:color="auto"/>
            </w:tcBorders>
            <w:vAlign w:val="center"/>
          </w:tcPr>
          <w:p w14:paraId="23C8936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CC052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EE7320"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FC350D2"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5300329F" w14:textId="77777777" w:rsidR="000F4459" w:rsidRPr="001C7E11" w:rsidRDefault="000F4459" w:rsidP="000F4459">
            <w:pPr>
              <w:pStyle w:val="TAC"/>
              <w:rPr>
                <w:rFonts w:eastAsiaTheme="minorEastAsia"/>
                <w:lang w:val="en-US" w:eastAsia="zh-CN"/>
              </w:rPr>
            </w:pPr>
          </w:p>
        </w:tc>
      </w:tr>
      <w:tr w:rsidR="006F6968" w:rsidRPr="001C7E11" w14:paraId="3BEE27D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D0B71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40D4DB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6A52B3"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sv-SE"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2F356DF" w14:textId="77777777" w:rsidR="000F4459" w:rsidRPr="001C7E11" w:rsidRDefault="000F4459" w:rsidP="000F4459">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0C588B8C" w14:textId="77777777" w:rsidR="000F4459" w:rsidRPr="001C7E11" w:rsidRDefault="000F4459" w:rsidP="000F4459">
            <w:pPr>
              <w:pStyle w:val="TAC"/>
              <w:rPr>
                <w:rFonts w:eastAsiaTheme="minorEastAsia"/>
                <w:lang w:val="en-US" w:eastAsia="zh-CN"/>
              </w:rPr>
            </w:pPr>
          </w:p>
        </w:tc>
      </w:tr>
      <w:tr w:rsidR="006F6968" w:rsidRPr="001C7E11" w14:paraId="3DC823A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A7C375B" w14:textId="77777777" w:rsidR="000F4459" w:rsidRPr="001C7E11" w:rsidRDefault="000F4459" w:rsidP="000F4459">
            <w:pPr>
              <w:pStyle w:val="TAC"/>
              <w:rPr>
                <w:rFonts w:eastAsiaTheme="minorEastAsia"/>
                <w:color w:val="000000"/>
                <w:lang w:val="en-US" w:eastAsia="zh-CN"/>
              </w:rPr>
            </w:pPr>
            <w:r w:rsidRPr="001C7E11">
              <w:rPr>
                <w:rFonts w:eastAsiaTheme="minorEastAsia"/>
                <w:lang w:val="en-US" w:eastAsia="zh-CN"/>
              </w:rPr>
              <w:t>CA_n2A-n66A-n77(2A)</w:t>
            </w:r>
          </w:p>
        </w:tc>
        <w:tc>
          <w:tcPr>
            <w:tcW w:w="2712" w:type="dxa"/>
            <w:tcBorders>
              <w:top w:val="single" w:sz="4" w:space="0" w:color="auto"/>
              <w:left w:val="single" w:sz="4" w:space="0" w:color="auto"/>
              <w:bottom w:val="nil"/>
              <w:right w:val="single" w:sz="4" w:space="0" w:color="auto"/>
            </w:tcBorders>
            <w:vAlign w:val="center"/>
          </w:tcPr>
          <w:p w14:paraId="4A64716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A5E6F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CA_n2A-n66A</w:t>
            </w:r>
          </w:p>
          <w:p w14:paraId="63E781F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CA_n2A-n77A</w:t>
            </w:r>
            <w:r w:rsidRPr="001C7E11">
              <w:rPr>
                <w:rFonts w:eastAsiaTheme="minorEastAsia"/>
                <w:vertAlign w:val="superscript"/>
                <w:lang w:val="en-US" w:eastAsia="zh-CN"/>
              </w:rPr>
              <w:t>7</w:t>
            </w:r>
          </w:p>
          <w:p w14:paraId="4372017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p w14:paraId="07AE8A5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FF201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F7E504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BDA38F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4617E97" w14:textId="77777777" w:rsidTr="00B27AE2">
        <w:trPr>
          <w:trHeight w:val="29"/>
        </w:trPr>
        <w:tc>
          <w:tcPr>
            <w:tcW w:w="3066" w:type="dxa"/>
            <w:tcBorders>
              <w:top w:val="nil"/>
              <w:left w:val="single" w:sz="4" w:space="0" w:color="auto"/>
              <w:bottom w:val="nil"/>
              <w:right w:val="single" w:sz="4" w:space="0" w:color="auto"/>
            </w:tcBorders>
            <w:vAlign w:val="center"/>
          </w:tcPr>
          <w:p w14:paraId="420CF29F"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05C48AA4"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0776F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96CB7B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AD04E87" w14:textId="77777777" w:rsidR="000F4459" w:rsidRPr="001C7E11" w:rsidRDefault="000F4459" w:rsidP="000F4459">
            <w:pPr>
              <w:pStyle w:val="TAC"/>
              <w:rPr>
                <w:rFonts w:eastAsiaTheme="minorEastAsia"/>
                <w:lang w:val="en-US" w:eastAsia="zh-CN"/>
              </w:rPr>
            </w:pPr>
          </w:p>
        </w:tc>
      </w:tr>
      <w:tr w:rsidR="006F6968" w:rsidRPr="001C7E11" w14:paraId="02B606C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B422FE9"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4534DB4E"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CE1B2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8F361A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0BF64B5E" w14:textId="77777777" w:rsidR="000F4459" w:rsidRPr="001C7E11" w:rsidRDefault="000F4459" w:rsidP="000F4459">
            <w:pPr>
              <w:pStyle w:val="TAC"/>
              <w:rPr>
                <w:rFonts w:eastAsiaTheme="minorEastAsia"/>
                <w:lang w:val="en-US" w:eastAsia="zh-CN"/>
              </w:rPr>
            </w:pPr>
          </w:p>
        </w:tc>
      </w:tr>
      <w:tr w:rsidR="006F6968" w:rsidRPr="001C7E11" w14:paraId="266B025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C2DD708" w14:textId="77777777" w:rsidR="000F4459" w:rsidRPr="001C7E11" w:rsidRDefault="000F4459" w:rsidP="000F4459">
            <w:pPr>
              <w:pStyle w:val="TAC"/>
              <w:rPr>
                <w:rFonts w:eastAsiaTheme="minorEastAsia"/>
                <w:color w:val="000000"/>
                <w:lang w:val="en-US" w:eastAsia="zh-CN"/>
              </w:rPr>
            </w:pPr>
            <w:r w:rsidRPr="001C7E11">
              <w:rPr>
                <w:kern w:val="2"/>
                <w:szCs w:val="22"/>
                <w:lang w:val="en-US" w:eastAsia="zh-CN"/>
              </w:rPr>
              <w:t>CA_n2(2A)-n66(2A)-n77A</w:t>
            </w:r>
          </w:p>
        </w:tc>
        <w:tc>
          <w:tcPr>
            <w:tcW w:w="2712" w:type="dxa"/>
            <w:tcBorders>
              <w:top w:val="single" w:sz="4" w:space="0" w:color="auto"/>
              <w:left w:val="single" w:sz="4" w:space="0" w:color="auto"/>
              <w:bottom w:val="nil"/>
              <w:right w:val="single" w:sz="4" w:space="0" w:color="auto"/>
            </w:tcBorders>
            <w:vAlign w:val="center"/>
          </w:tcPr>
          <w:p w14:paraId="259F1B3D" w14:textId="77777777" w:rsidR="000F4459" w:rsidRPr="000B63EB" w:rsidRDefault="000F4459" w:rsidP="000F4459">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63E4A8A8"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CA_n2A-n66A</w:t>
            </w:r>
          </w:p>
          <w:p w14:paraId="56272965"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376BE4E7" w14:textId="77777777" w:rsidR="000F4459" w:rsidRPr="001C7E11" w:rsidRDefault="000F4459" w:rsidP="000F4459">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41394A42" w14:textId="77777777" w:rsidR="000F4459" w:rsidRPr="001C7E11" w:rsidRDefault="000F4459" w:rsidP="000F4459">
            <w:pPr>
              <w:pStyle w:val="TAC"/>
              <w:rPr>
                <w:rFonts w:eastAsiaTheme="minorEastAsia"/>
                <w:lang w:val="en-US" w:eastAsia="zh-CN"/>
              </w:rPr>
            </w:pPr>
            <w:r w:rsidRPr="001C7E11">
              <w:rPr>
                <w:kern w:val="2"/>
                <w:szCs w:val="22"/>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DE2A5B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0AFCFC62"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789F7322" w14:textId="77777777" w:rsidTr="00B27AE2">
        <w:trPr>
          <w:trHeight w:val="29"/>
        </w:trPr>
        <w:tc>
          <w:tcPr>
            <w:tcW w:w="3066" w:type="dxa"/>
            <w:tcBorders>
              <w:top w:val="nil"/>
              <w:left w:val="single" w:sz="4" w:space="0" w:color="auto"/>
              <w:bottom w:val="nil"/>
              <w:right w:val="single" w:sz="4" w:space="0" w:color="auto"/>
            </w:tcBorders>
            <w:vAlign w:val="center"/>
          </w:tcPr>
          <w:p w14:paraId="724562B3"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6AE8557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240B40" w14:textId="77777777" w:rsidR="000F4459" w:rsidRPr="001C7E11" w:rsidRDefault="000F4459" w:rsidP="000F4459">
            <w:pPr>
              <w:pStyle w:val="TAC"/>
              <w:rPr>
                <w:rFonts w:eastAsiaTheme="minorEastAsia"/>
                <w:lang w:val="en-US" w:eastAsia="zh-CN"/>
              </w:rPr>
            </w:pPr>
            <w:r w:rsidRPr="001C7E11">
              <w:rPr>
                <w:kern w:val="2"/>
                <w:szCs w:val="22"/>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7D07FA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14BED935" w14:textId="77777777" w:rsidR="000F4459" w:rsidRPr="001C7E11" w:rsidRDefault="000F4459" w:rsidP="000F4459">
            <w:pPr>
              <w:pStyle w:val="TAC"/>
              <w:rPr>
                <w:rFonts w:eastAsiaTheme="minorEastAsia"/>
                <w:lang w:val="en-US" w:eastAsia="zh-CN"/>
              </w:rPr>
            </w:pPr>
          </w:p>
        </w:tc>
      </w:tr>
      <w:tr w:rsidR="006F6968" w:rsidRPr="001C7E11" w14:paraId="06947CA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810D7FD"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593AC97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4FE227" w14:textId="77777777" w:rsidR="000F4459" w:rsidRPr="001C7E11" w:rsidRDefault="000F4459" w:rsidP="000F4459">
            <w:pPr>
              <w:pStyle w:val="TAC"/>
              <w:rPr>
                <w:rFonts w:eastAsiaTheme="minorEastAsia"/>
                <w:lang w:val="en-US" w:eastAsia="zh-CN"/>
              </w:rPr>
            </w:pPr>
            <w:r w:rsidRPr="001C7E11">
              <w:rPr>
                <w:kern w:val="2"/>
                <w:szCs w:val="22"/>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6A3B8A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1F09BC5" w14:textId="77777777" w:rsidR="000F4459" w:rsidRPr="001C7E11" w:rsidRDefault="000F4459" w:rsidP="000F4459">
            <w:pPr>
              <w:pStyle w:val="TAC"/>
              <w:rPr>
                <w:rFonts w:eastAsiaTheme="minorEastAsia"/>
                <w:lang w:val="en-US" w:eastAsia="zh-CN"/>
              </w:rPr>
            </w:pPr>
          </w:p>
        </w:tc>
      </w:tr>
      <w:tr w:rsidR="006F6968" w:rsidRPr="001C7E11" w14:paraId="40635DC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97EF355" w14:textId="77777777" w:rsidR="000F4459" w:rsidRPr="001C7E11" w:rsidRDefault="000F4459" w:rsidP="000F4459">
            <w:pPr>
              <w:pStyle w:val="TAC"/>
              <w:rPr>
                <w:kern w:val="2"/>
                <w:szCs w:val="22"/>
                <w:lang w:val="en-US" w:eastAsia="zh-CN"/>
              </w:rPr>
            </w:pPr>
            <w:r w:rsidRPr="001C7E11">
              <w:rPr>
                <w:rFonts w:eastAsiaTheme="minorEastAsia"/>
                <w:color w:val="000000"/>
                <w:lang w:val="en-US" w:eastAsia="zh-CN"/>
              </w:rPr>
              <w:t>CA_n2(2A)-n66(2A)-n77(2A)</w:t>
            </w:r>
          </w:p>
        </w:tc>
        <w:tc>
          <w:tcPr>
            <w:tcW w:w="2712" w:type="dxa"/>
            <w:tcBorders>
              <w:top w:val="single" w:sz="4" w:space="0" w:color="auto"/>
              <w:left w:val="single" w:sz="4" w:space="0" w:color="auto"/>
              <w:bottom w:val="nil"/>
              <w:right w:val="single" w:sz="4" w:space="0" w:color="auto"/>
            </w:tcBorders>
            <w:vAlign w:val="center"/>
          </w:tcPr>
          <w:p w14:paraId="6649B41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348FF94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CA_n2A-n66A</w:t>
            </w:r>
          </w:p>
          <w:p w14:paraId="125C1BC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72A3419D"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7C192270" w14:textId="77777777" w:rsidR="000F4459" w:rsidRPr="001C7E11" w:rsidRDefault="000F4459" w:rsidP="000F4459">
            <w:pPr>
              <w:pStyle w:val="TAC"/>
              <w:rPr>
                <w:kern w:val="2"/>
                <w:szCs w:val="22"/>
                <w:lang w:val="en-US" w:eastAsia="zh-CN"/>
              </w:rPr>
            </w:pPr>
            <w:r w:rsidRPr="001C7E11">
              <w:rPr>
                <w:kern w:val="2"/>
                <w:szCs w:val="22"/>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6B4B0D02" w14:textId="77777777" w:rsidR="000F4459" w:rsidRPr="001C7E11" w:rsidRDefault="000F4459" w:rsidP="000F4459">
            <w:pPr>
              <w:pStyle w:val="TAC"/>
              <w:rPr>
                <w:rFonts w:cs="Arial"/>
                <w:color w:val="000000"/>
                <w:szCs w:val="18"/>
                <w:lang w:val="en-US" w:eastAsia="zh-CN" w:bidi="ar"/>
              </w:rPr>
            </w:pPr>
            <w:r w:rsidRPr="001C7E11">
              <w:rPr>
                <w:rFonts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393EFC57" w14:textId="77777777" w:rsidR="000F4459" w:rsidRPr="001C7E11" w:rsidRDefault="000F4459" w:rsidP="000F4459">
            <w:pPr>
              <w:pStyle w:val="TAC"/>
              <w:rPr>
                <w:kern w:val="2"/>
                <w:szCs w:val="22"/>
                <w:lang w:val="en-US" w:eastAsia="zh-CN"/>
              </w:rPr>
            </w:pPr>
            <w:r w:rsidRPr="001C7E11">
              <w:rPr>
                <w:rFonts w:eastAsiaTheme="minorEastAsia"/>
                <w:lang w:val="en-US" w:eastAsia="zh-CN"/>
              </w:rPr>
              <w:t>0</w:t>
            </w:r>
          </w:p>
        </w:tc>
      </w:tr>
      <w:tr w:rsidR="006F6968" w:rsidRPr="001C7E11" w14:paraId="073145E0" w14:textId="77777777" w:rsidTr="00B27AE2">
        <w:trPr>
          <w:trHeight w:val="29"/>
        </w:trPr>
        <w:tc>
          <w:tcPr>
            <w:tcW w:w="3066" w:type="dxa"/>
            <w:tcBorders>
              <w:top w:val="nil"/>
              <w:left w:val="single" w:sz="4" w:space="0" w:color="auto"/>
              <w:bottom w:val="nil"/>
              <w:right w:val="single" w:sz="4" w:space="0" w:color="auto"/>
            </w:tcBorders>
            <w:vAlign w:val="center"/>
          </w:tcPr>
          <w:p w14:paraId="3F10D89B"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nil"/>
              <w:right w:val="single" w:sz="4" w:space="0" w:color="auto"/>
            </w:tcBorders>
            <w:vAlign w:val="center"/>
          </w:tcPr>
          <w:p w14:paraId="0452993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FCB88F9" w14:textId="77777777" w:rsidR="000F4459" w:rsidRPr="001C7E11" w:rsidRDefault="000F4459" w:rsidP="000F4459">
            <w:pPr>
              <w:pStyle w:val="TAC"/>
              <w:rPr>
                <w:kern w:val="2"/>
                <w:szCs w:val="22"/>
                <w:lang w:val="en-US" w:eastAsia="zh-CN"/>
              </w:rPr>
            </w:pPr>
            <w:r w:rsidRPr="001C7E11">
              <w:rPr>
                <w:kern w:val="2"/>
                <w:szCs w:val="22"/>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E529DAF" w14:textId="77777777" w:rsidR="000F4459" w:rsidRPr="001C7E11" w:rsidRDefault="000F4459" w:rsidP="000F4459">
            <w:pPr>
              <w:pStyle w:val="TAC"/>
              <w:rPr>
                <w:rFonts w:cs="Arial"/>
                <w:color w:val="000000"/>
                <w:szCs w:val="18"/>
                <w:lang w:val="en-US" w:eastAsia="zh-CN" w:bidi="ar"/>
              </w:rPr>
            </w:pPr>
            <w:r w:rsidRPr="001C7E11">
              <w:rPr>
                <w:rFonts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72782BB2" w14:textId="77777777" w:rsidR="000F4459" w:rsidRPr="001C7E11" w:rsidRDefault="000F4459" w:rsidP="000F4459">
            <w:pPr>
              <w:pStyle w:val="TAC"/>
              <w:rPr>
                <w:kern w:val="2"/>
                <w:szCs w:val="22"/>
                <w:lang w:val="en-US" w:eastAsia="zh-CN"/>
              </w:rPr>
            </w:pPr>
          </w:p>
        </w:tc>
      </w:tr>
      <w:tr w:rsidR="006F6968" w:rsidRPr="001C7E11" w14:paraId="1188077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8525FBF" w14:textId="77777777" w:rsidR="000F4459" w:rsidRPr="001C7E11" w:rsidRDefault="000F4459" w:rsidP="000F4459">
            <w:pPr>
              <w:pStyle w:val="TAC"/>
              <w:rPr>
                <w:kern w:val="2"/>
                <w:szCs w:val="22"/>
                <w:lang w:val="en-US" w:eastAsia="zh-CN"/>
              </w:rPr>
            </w:pPr>
          </w:p>
        </w:tc>
        <w:tc>
          <w:tcPr>
            <w:tcW w:w="2712" w:type="dxa"/>
            <w:tcBorders>
              <w:top w:val="nil"/>
              <w:left w:val="single" w:sz="4" w:space="0" w:color="auto"/>
              <w:bottom w:val="single" w:sz="4" w:space="0" w:color="auto"/>
              <w:right w:val="single" w:sz="4" w:space="0" w:color="auto"/>
            </w:tcBorders>
            <w:vAlign w:val="center"/>
          </w:tcPr>
          <w:p w14:paraId="5B2FCCC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D0809B" w14:textId="77777777" w:rsidR="000F4459" w:rsidRPr="001C7E11" w:rsidRDefault="000F4459" w:rsidP="000F4459">
            <w:pPr>
              <w:pStyle w:val="TAC"/>
              <w:rPr>
                <w:kern w:val="2"/>
                <w:szCs w:val="22"/>
                <w:lang w:val="en-US" w:eastAsia="zh-CN"/>
              </w:rPr>
            </w:pPr>
            <w:r w:rsidRPr="001C7E11">
              <w:rPr>
                <w:kern w:val="2"/>
                <w:szCs w:val="22"/>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0E293A1"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0F462863" w14:textId="77777777" w:rsidR="000F4459" w:rsidRPr="001C7E11" w:rsidRDefault="000F4459" w:rsidP="000F4459">
            <w:pPr>
              <w:pStyle w:val="TAC"/>
              <w:rPr>
                <w:kern w:val="2"/>
                <w:szCs w:val="22"/>
                <w:lang w:val="en-US" w:eastAsia="zh-CN"/>
              </w:rPr>
            </w:pPr>
          </w:p>
        </w:tc>
      </w:tr>
      <w:tr w:rsidR="006F6968" w:rsidRPr="001C7E11" w14:paraId="617FEE3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A93AA6D" w14:textId="77777777" w:rsidR="000F4459" w:rsidRPr="001C7E11" w:rsidRDefault="000F4459" w:rsidP="000F4459">
            <w:pPr>
              <w:pStyle w:val="TAC"/>
              <w:rPr>
                <w:rFonts w:eastAsiaTheme="minorEastAsia"/>
                <w:color w:val="000000"/>
                <w:lang w:val="en-US" w:eastAsia="zh-CN"/>
              </w:rPr>
            </w:pPr>
            <w:r w:rsidRPr="001C7E11">
              <w:rPr>
                <w:kern w:val="2"/>
                <w:szCs w:val="22"/>
                <w:lang w:val="en-US" w:eastAsia="zh-CN"/>
              </w:rPr>
              <w:t>CA_n2(2A)-n66A-n77(2A)</w:t>
            </w:r>
          </w:p>
        </w:tc>
        <w:tc>
          <w:tcPr>
            <w:tcW w:w="2712" w:type="dxa"/>
            <w:tcBorders>
              <w:top w:val="single" w:sz="4" w:space="0" w:color="auto"/>
              <w:left w:val="single" w:sz="4" w:space="0" w:color="auto"/>
              <w:bottom w:val="nil"/>
              <w:right w:val="single" w:sz="4" w:space="0" w:color="auto"/>
            </w:tcBorders>
            <w:vAlign w:val="center"/>
          </w:tcPr>
          <w:p w14:paraId="7DFDE449" w14:textId="77777777" w:rsidR="000F4459" w:rsidRPr="000B63EB" w:rsidRDefault="000F4459" w:rsidP="000F4459">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102BAE0F"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CA_n2A-n66A</w:t>
            </w:r>
          </w:p>
          <w:p w14:paraId="76C1361C"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6D45C701" w14:textId="77777777" w:rsidR="000F4459" w:rsidRPr="001C7E11" w:rsidRDefault="000F4459" w:rsidP="000F4459">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28F074DD" w14:textId="77777777" w:rsidR="000F4459" w:rsidRPr="001C7E11" w:rsidRDefault="000F4459" w:rsidP="000F4459">
            <w:pPr>
              <w:pStyle w:val="TAC"/>
              <w:rPr>
                <w:rFonts w:eastAsiaTheme="minorEastAsia"/>
                <w:lang w:val="en-US" w:eastAsia="zh-CN"/>
              </w:rPr>
            </w:pPr>
            <w:r w:rsidRPr="001C7E11">
              <w:rPr>
                <w:kern w:val="2"/>
                <w:szCs w:val="22"/>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BC013B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387" w:type="dxa"/>
            <w:tcBorders>
              <w:top w:val="single" w:sz="4" w:space="0" w:color="auto"/>
              <w:left w:val="single" w:sz="4" w:space="0" w:color="auto"/>
              <w:bottom w:val="nil"/>
              <w:right w:val="single" w:sz="4" w:space="0" w:color="auto"/>
            </w:tcBorders>
            <w:vAlign w:val="center"/>
          </w:tcPr>
          <w:p w14:paraId="02C1D7C9"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7AF53179" w14:textId="77777777" w:rsidTr="00B27AE2">
        <w:trPr>
          <w:trHeight w:val="29"/>
        </w:trPr>
        <w:tc>
          <w:tcPr>
            <w:tcW w:w="3066" w:type="dxa"/>
            <w:tcBorders>
              <w:top w:val="nil"/>
              <w:left w:val="single" w:sz="4" w:space="0" w:color="auto"/>
              <w:bottom w:val="nil"/>
              <w:right w:val="single" w:sz="4" w:space="0" w:color="auto"/>
            </w:tcBorders>
            <w:vAlign w:val="center"/>
          </w:tcPr>
          <w:p w14:paraId="03E3B186"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511E027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752B169" w14:textId="77777777" w:rsidR="000F4459" w:rsidRPr="001C7E11" w:rsidRDefault="000F4459" w:rsidP="000F4459">
            <w:pPr>
              <w:pStyle w:val="TAC"/>
              <w:rPr>
                <w:rFonts w:eastAsiaTheme="minorEastAsia"/>
                <w:lang w:val="en-US" w:eastAsia="zh-CN"/>
              </w:rPr>
            </w:pPr>
            <w:r w:rsidRPr="001C7E11">
              <w:rPr>
                <w:kern w:val="2"/>
                <w:szCs w:val="22"/>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A6CB282"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708E2E5" w14:textId="77777777" w:rsidR="000F4459" w:rsidRPr="001C7E11" w:rsidRDefault="000F4459" w:rsidP="000F4459">
            <w:pPr>
              <w:pStyle w:val="TAC"/>
              <w:rPr>
                <w:rFonts w:eastAsiaTheme="minorEastAsia"/>
                <w:lang w:val="en-US" w:eastAsia="zh-CN"/>
              </w:rPr>
            </w:pPr>
          </w:p>
        </w:tc>
      </w:tr>
      <w:tr w:rsidR="006F6968" w:rsidRPr="001C7E11" w14:paraId="3D7E351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B77D755"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2F8CB2C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B2EFB5" w14:textId="77777777" w:rsidR="000F4459" w:rsidRPr="001C7E11" w:rsidRDefault="000F4459" w:rsidP="000F4459">
            <w:pPr>
              <w:pStyle w:val="TAC"/>
              <w:rPr>
                <w:rFonts w:eastAsiaTheme="minorEastAsia"/>
                <w:lang w:val="en-US" w:eastAsia="zh-CN"/>
              </w:rPr>
            </w:pPr>
            <w:r w:rsidRPr="001C7E11">
              <w:rPr>
                <w:kern w:val="2"/>
                <w:szCs w:val="22"/>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2A2B8D0"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7798D708" w14:textId="77777777" w:rsidR="000F4459" w:rsidRPr="001C7E11" w:rsidRDefault="000F4459" w:rsidP="000F4459">
            <w:pPr>
              <w:pStyle w:val="TAC"/>
              <w:rPr>
                <w:rFonts w:eastAsiaTheme="minorEastAsia"/>
                <w:lang w:val="en-US" w:eastAsia="zh-CN"/>
              </w:rPr>
            </w:pPr>
          </w:p>
        </w:tc>
      </w:tr>
      <w:tr w:rsidR="006F6968" w:rsidRPr="001C7E11" w14:paraId="324387A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DC7451D" w14:textId="77777777" w:rsidR="000F4459" w:rsidRPr="001C7E11" w:rsidRDefault="000F4459" w:rsidP="000F4459">
            <w:pPr>
              <w:pStyle w:val="TAC"/>
              <w:rPr>
                <w:rFonts w:eastAsiaTheme="minorEastAsia"/>
                <w:color w:val="000000"/>
                <w:lang w:val="en-US" w:eastAsia="zh-CN"/>
              </w:rPr>
            </w:pPr>
            <w:r w:rsidRPr="001C7E11">
              <w:rPr>
                <w:kern w:val="2"/>
                <w:szCs w:val="22"/>
                <w:lang w:val="en-US" w:eastAsia="zh-CN"/>
              </w:rPr>
              <w:t>CA_n2A-n66(2A)-n77(2A)</w:t>
            </w:r>
          </w:p>
        </w:tc>
        <w:tc>
          <w:tcPr>
            <w:tcW w:w="2712" w:type="dxa"/>
            <w:tcBorders>
              <w:top w:val="single" w:sz="4" w:space="0" w:color="auto"/>
              <w:left w:val="single" w:sz="4" w:space="0" w:color="auto"/>
              <w:bottom w:val="nil"/>
              <w:right w:val="single" w:sz="4" w:space="0" w:color="auto"/>
            </w:tcBorders>
            <w:vAlign w:val="center"/>
          </w:tcPr>
          <w:p w14:paraId="50B3453F" w14:textId="77777777" w:rsidR="000F4459" w:rsidRPr="000B63EB" w:rsidRDefault="000F4459" w:rsidP="000F4459">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08746851"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CA_n2A-n66A</w:t>
            </w:r>
          </w:p>
          <w:p w14:paraId="74D2AA83"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50E4618B" w14:textId="77777777" w:rsidR="000F4459" w:rsidRPr="001C7E11" w:rsidRDefault="000F4459" w:rsidP="000F4459">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47EF85F" w14:textId="77777777" w:rsidR="000F4459" w:rsidRPr="001C7E11" w:rsidRDefault="000F4459" w:rsidP="000F4459">
            <w:pPr>
              <w:pStyle w:val="TAC"/>
              <w:rPr>
                <w:rFonts w:eastAsiaTheme="minorEastAsia"/>
                <w:lang w:val="en-US" w:eastAsia="zh-CN"/>
              </w:rPr>
            </w:pPr>
            <w:r w:rsidRPr="001C7E11">
              <w:rPr>
                <w:kern w:val="2"/>
                <w:szCs w:val="22"/>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60B3D6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83FCA60"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397E088B" w14:textId="77777777" w:rsidTr="00B27AE2">
        <w:trPr>
          <w:trHeight w:val="29"/>
        </w:trPr>
        <w:tc>
          <w:tcPr>
            <w:tcW w:w="3066" w:type="dxa"/>
            <w:tcBorders>
              <w:top w:val="nil"/>
              <w:left w:val="single" w:sz="4" w:space="0" w:color="auto"/>
              <w:bottom w:val="nil"/>
              <w:right w:val="single" w:sz="4" w:space="0" w:color="auto"/>
            </w:tcBorders>
            <w:vAlign w:val="center"/>
          </w:tcPr>
          <w:p w14:paraId="63B74BFC"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09EADF3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282CEBA" w14:textId="77777777" w:rsidR="000F4459" w:rsidRPr="001C7E11" w:rsidRDefault="000F4459" w:rsidP="000F4459">
            <w:pPr>
              <w:pStyle w:val="TAC"/>
              <w:rPr>
                <w:rFonts w:eastAsiaTheme="minorEastAsia"/>
                <w:lang w:val="en-US" w:eastAsia="zh-CN"/>
              </w:rPr>
            </w:pPr>
            <w:r w:rsidRPr="001C7E11">
              <w:rPr>
                <w:kern w:val="2"/>
                <w:szCs w:val="22"/>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F416573"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4ADDC93D" w14:textId="77777777" w:rsidR="000F4459" w:rsidRPr="001C7E11" w:rsidRDefault="000F4459" w:rsidP="000F4459">
            <w:pPr>
              <w:pStyle w:val="TAC"/>
              <w:rPr>
                <w:rFonts w:eastAsiaTheme="minorEastAsia"/>
                <w:lang w:val="en-US" w:eastAsia="zh-CN"/>
              </w:rPr>
            </w:pPr>
          </w:p>
        </w:tc>
      </w:tr>
      <w:tr w:rsidR="006F6968" w:rsidRPr="001C7E11" w14:paraId="4E90DEA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31A9F1A"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1F5683C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0A799B" w14:textId="77777777" w:rsidR="000F4459" w:rsidRPr="001C7E11" w:rsidRDefault="000F4459" w:rsidP="000F4459">
            <w:pPr>
              <w:pStyle w:val="TAC"/>
              <w:rPr>
                <w:rFonts w:eastAsiaTheme="minorEastAsia"/>
                <w:lang w:val="en-US" w:eastAsia="zh-CN"/>
              </w:rPr>
            </w:pPr>
            <w:r w:rsidRPr="001C7E11">
              <w:rPr>
                <w:kern w:val="2"/>
                <w:szCs w:val="22"/>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DE80302"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18C81315" w14:textId="77777777" w:rsidR="000F4459" w:rsidRPr="001C7E11" w:rsidRDefault="000F4459" w:rsidP="000F4459">
            <w:pPr>
              <w:pStyle w:val="TAC"/>
              <w:rPr>
                <w:rFonts w:eastAsiaTheme="minorEastAsia"/>
                <w:lang w:val="en-US" w:eastAsia="zh-CN"/>
              </w:rPr>
            </w:pPr>
          </w:p>
        </w:tc>
      </w:tr>
      <w:tr w:rsidR="006F6968" w:rsidRPr="001C7E11" w14:paraId="7B930BE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6BB68B8" w14:textId="77777777" w:rsidR="000F4459" w:rsidRPr="001C7E11" w:rsidRDefault="000F4459" w:rsidP="000F4459">
            <w:pPr>
              <w:pStyle w:val="TAC"/>
              <w:rPr>
                <w:rFonts w:eastAsiaTheme="minorEastAsia"/>
                <w:color w:val="000000"/>
                <w:lang w:val="en-US" w:eastAsia="zh-CN"/>
              </w:rPr>
            </w:pPr>
            <w:r w:rsidRPr="001C7E11">
              <w:rPr>
                <w:kern w:val="2"/>
                <w:szCs w:val="22"/>
                <w:lang w:val="en-US" w:eastAsia="zh-CN"/>
              </w:rPr>
              <w:t>CA_n2A-n66(3A)-n77A</w:t>
            </w:r>
          </w:p>
        </w:tc>
        <w:tc>
          <w:tcPr>
            <w:tcW w:w="2712" w:type="dxa"/>
            <w:tcBorders>
              <w:top w:val="single" w:sz="4" w:space="0" w:color="auto"/>
              <w:left w:val="single" w:sz="4" w:space="0" w:color="auto"/>
              <w:bottom w:val="nil"/>
              <w:right w:val="single" w:sz="4" w:space="0" w:color="auto"/>
            </w:tcBorders>
            <w:vAlign w:val="center"/>
          </w:tcPr>
          <w:p w14:paraId="7EAD1476" w14:textId="77777777" w:rsidR="000F4459" w:rsidRPr="000B63EB" w:rsidRDefault="000F4459" w:rsidP="000F4459">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50F6E6DB"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CA_n2A-n66A</w:t>
            </w:r>
          </w:p>
          <w:p w14:paraId="2B03404B"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36C643D4" w14:textId="77777777" w:rsidR="000F4459" w:rsidRPr="001C7E11" w:rsidRDefault="000F4459" w:rsidP="000F4459">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F24F9E6" w14:textId="77777777" w:rsidR="000F4459" w:rsidRPr="001C7E11" w:rsidRDefault="000F4459" w:rsidP="000F4459">
            <w:pPr>
              <w:pStyle w:val="TAC"/>
              <w:rPr>
                <w:rFonts w:eastAsiaTheme="minorEastAsia"/>
                <w:lang w:val="en-US" w:eastAsia="zh-CN"/>
              </w:rPr>
            </w:pPr>
            <w:r w:rsidRPr="001C7E11">
              <w:rPr>
                <w:kern w:val="2"/>
                <w:szCs w:val="22"/>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7893DD3E"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B9B9AEB"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3580F92D" w14:textId="77777777" w:rsidTr="00B27AE2">
        <w:trPr>
          <w:trHeight w:val="29"/>
        </w:trPr>
        <w:tc>
          <w:tcPr>
            <w:tcW w:w="3066" w:type="dxa"/>
            <w:tcBorders>
              <w:top w:val="nil"/>
              <w:left w:val="single" w:sz="4" w:space="0" w:color="auto"/>
              <w:bottom w:val="nil"/>
              <w:right w:val="single" w:sz="4" w:space="0" w:color="auto"/>
            </w:tcBorders>
            <w:vAlign w:val="center"/>
          </w:tcPr>
          <w:p w14:paraId="533C7149"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50D2EBB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AA92EB" w14:textId="77777777" w:rsidR="000F4459" w:rsidRPr="001C7E11" w:rsidRDefault="000F4459" w:rsidP="000F4459">
            <w:pPr>
              <w:pStyle w:val="TAC"/>
              <w:rPr>
                <w:rFonts w:eastAsiaTheme="minorEastAsia"/>
                <w:lang w:val="en-US" w:eastAsia="zh-CN"/>
              </w:rPr>
            </w:pPr>
            <w:r w:rsidRPr="001C7E11">
              <w:rPr>
                <w:kern w:val="2"/>
                <w:szCs w:val="22"/>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8D3125F"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CA_n66(3A)_BCS0</w:t>
            </w:r>
          </w:p>
        </w:tc>
        <w:tc>
          <w:tcPr>
            <w:tcW w:w="2387" w:type="dxa"/>
            <w:tcBorders>
              <w:top w:val="nil"/>
              <w:left w:val="single" w:sz="4" w:space="0" w:color="auto"/>
              <w:bottom w:val="nil"/>
              <w:right w:val="single" w:sz="4" w:space="0" w:color="auto"/>
            </w:tcBorders>
            <w:vAlign w:val="center"/>
          </w:tcPr>
          <w:p w14:paraId="7474878C" w14:textId="77777777" w:rsidR="000F4459" w:rsidRPr="001C7E11" w:rsidRDefault="000F4459" w:rsidP="000F4459">
            <w:pPr>
              <w:pStyle w:val="TAC"/>
              <w:rPr>
                <w:rFonts w:eastAsiaTheme="minorEastAsia"/>
                <w:lang w:val="en-US" w:eastAsia="zh-CN"/>
              </w:rPr>
            </w:pPr>
          </w:p>
        </w:tc>
      </w:tr>
      <w:tr w:rsidR="006F6968" w:rsidRPr="001C7E11" w14:paraId="371EC82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E3FBCE"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583FDA1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9F60EE" w14:textId="77777777" w:rsidR="000F4459" w:rsidRPr="001C7E11" w:rsidRDefault="000F4459" w:rsidP="000F4459">
            <w:pPr>
              <w:pStyle w:val="TAC"/>
              <w:rPr>
                <w:rFonts w:eastAsiaTheme="minorEastAsia"/>
                <w:lang w:val="en-US" w:eastAsia="zh-CN"/>
              </w:rPr>
            </w:pPr>
            <w:r w:rsidRPr="001C7E11">
              <w:rPr>
                <w:kern w:val="2"/>
                <w:szCs w:val="22"/>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1564E80"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70E3547" w14:textId="77777777" w:rsidR="000F4459" w:rsidRPr="001C7E11" w:rsidRDefault="000F4459" w:rsidP="000F4459">
            <w:pPr>
              <w:pStyle w:val="TAC"/>
              <w:rPr>
                <w:rFonts w:eastAsiaTheme="minorEastAsia"/>
                <w:lang w:val="en-US" w:eastAsia="zh-CN"/>
              </w:rPr>
            </w:pPr>
          </w:p>
        </w:tc>
      </w:tr>
      <w:tr w:rsidR="006F6968" w:rsidRPr="001C7E11" w14:paraId="5FD20A2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2F12E1A" w14:textId="77777777" w:rsidR="000F4459" w:rsidRPr="001C7E11" w:rsidRDefault="000F4459" w:rsidP="000F4459">
            <w:pPr>
              <w:pStyle w:val="TAC"/>
              <w:rPr>
                <w:rFonts w:eastAsiaTheme="minorEastAsia"/>
                <w:color w:val="000000"/>
                <w:lang w:eastAsia="zh-CN"/>
              </w:rPr>
            </w:pPr>
            <w:r w:rsidRPr="001C7E11">
              <w:rPr>
                <w:rFonts w:eastAsiaTheme="minorEastAsia"/>
                <w:color w:val="000000"/>
                <w:lang w:val="en-US" w:eastAsia="zh-CN"/>
              </w:rPr>
              <w:t>CA_n2A-n66(3A)-n77(2A)</w:t>
            </w:r>
          </w:p>
        </w:tc>
        <w:tc>
          <w:tcPr>
            <w:tcW w:w="2712" w:type="dxa"/>
            <w:tcBorders>
              <w:top w:val="single" w:sz="4" w:space="0" w:color="auto"/>
              <w:left w:val="single" w:sz="4" w:space="0" w:color="auto"/>
              <w:bottom w:val="nil"/>
              <w:right w:val="single" w:sz="4" w:space="0" w:color="auto"/>
            </w:tcBorders>
            <w:vAlign w:val="center"/>
          </w:tcPr>
          <w:p w14:paraId="69825C2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49174E8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CA_n2A-n66A</w:t>
            </w:r>
          </w:p>
          <w:p w14:paraId="1E2BF6D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17A89A1A"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3A2C99AF" w14:textId="77777777" w:rsidR="000F4459" w:rsidRPr="001C7E11" w:rsidRDefault="000F4459" w:rsidP="000F4459">
            <w:pPr>
              <w:pStyle w:val="TAC"/>
              <w:rPr>
                <w:rFonts w:eastAsiaTheme="minorEastAsia"/>
                <w:lang w:val="en-US" w:eastAsia="zh-CN"/>
              </w:rPr>
            </w:pPr>
            <w:r w:rsidRPr="001C7E11">
              <w:rPr>
                <w:kern w:val="2"/>
                <w:szCs w:val="22"/>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C1097ED"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3A158A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2325738" w14:textId="77777777" w:rsidTr="00B27AE2">
        <w:trPr>
          <w:trHeight w:val="29"/>
        </w:trPr>
        <w:tc>
          <w:tcPr>
            <w:tcW w:w="3066" w:type="dxa"/>
            <w:tcBorders>
              <w:top w:val="nil"/>
              <w:left w:val="single" w:sz="4" w:space="0" w:color="auto"/>
              <w:bottom w:val="nil"/>
              <w:right w:val="single" w:sz="4" w:space="0" w:color="auto"/>
            </w:tcBorders>
            <w:vAlign w:val="center"/>
          </w:tcPr>
          <w:p w14:paraId="17DC6911" w14:textId="77777777" w:rsidR="000F4459" w:rsidRPr="001C7E11" w:rsidRDefault="000F4459" w:rsidP="000F4459">
            <w:pPr>
              <w:pStyle w:val="TAC"/>
              <w:rPr>
                <w:rFonts w:eastAsiaTheme="minorEastAsia"/>
                <w:color w:val="000000"/>
                <w:lang w:eastAsia="zh-CN"/>
              </w:rPr>
            </w:pPr>
          </w:p>
        </w:tc>
        <w:tc>
          <w:tcPr>
            <w:tcW w:w="2712" w:type="dxa"/>
            <w:tcBorders>
              <w:top w:val="nil"/>
              <w:left w:val="single" w:sz="4" w:space="0" w:color="auto"/>
              <w:bottom w:val="nil"/>
              <w:right w:val="single" w:sz="4" w:space="0" w:color="auto"/>
            </w:tcBorders>
            <w:vAlign w:val="center"/>
          </w:tcPr>
          <w:p w14:paraId="7DB75E0E"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A037B8" w14:textId="77777777" w:rsidR="000F4459" w:rsidRPr="001C7E11" w:rsidRDefault="000F4459" w:rsidP="000F4459">
            <w:pPr>
              <w:pStyle w:val="TAC"/>
              <w:rPr>
                <w:rFonts w:eastAsiaTheme="minorEastAsia"/>
                <w:lang w:val="en-US" w:eastAsia="zh-CN"/>
              </w:rPr>
            </w:pPr>
            <w:r w:rsidRPr="001C7E11">
              <w:rPr>
                <w:kern w:val="2"/>
                <w:szCs w:val="22"/>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38678C4"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CA_n66(3A)_BCS0</w:t>
            </w:r>
          </w:p>
        </w:tc>
        <w:tc>
          <w:tcPr>
            <w:tcW w:w="2387" w:type="dxa"/>
            <w:tcBorders>
              <w:top w:val="nil"/>
              <w:left w:val="single" w:sz="4" w:space="0" w:color="auto"/>
              <w:bottom w:val="nil"/>
              <w:right w:val="single" w:sz="4" w:space="0" w:color="auto"/>
            </w:tcBorders>
            <w:vAlign w:val="center"/>
          </w:tcPr>
          <w:p w14:paraId="38D3D8D6" w14:textId="77777777" w:rsidR="000F4459" w:rsidRPr="001C7E11" w:rsidRDefault="000F4459" w:rsidP="000F4459">
            <w:pPr>
              <w:pStyle w:val="TAC"/>
              <w:rPr>
                <w:rFonts w:eastAsiaTheme="minorEastAsia"/>
                <w:lang w:val="en-US" w:eastAsia="zh-CN"/>
              </w:rPr>
            </w:pPr>
          </w:p>
        </w:tc>
      </w:tr>
      <w:tr w:rsidR="006F6968" w:rsidRPr="001C7E11" w14:paraId="27B0F85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048D224" w14:textId="77777777" w:rsidR="000F4459" w:rsidRPr="001C7E11" w:rsidRDefault="000F4459" w:rsidP="000F4459">
            <w:pPr>
              <w:pStyle w:val="TAC"/>
              <w:rPr>
                <w:rFonts w:eastAsiaTheme="minorEastAsia"/>
                <w:color w:val="000000"/>
                <w:lang w:eastAsia="zh-CN"/>
              </w:rPr>
            </w:pPr>
          </w:p>
        </w:tc>
        <w:tc>
          <w:tcPr>
            <w:tcW w:w="2712" w:type="dxa"/>
            <w:tcBorders>
              <w:top w:val="nil"/>
              <w:left w:val="single" w:sz="4" w:space="0" w:color="auto"/>
              <w:bottom w:val="single" w:sz="4" w:space="0" w:color="auto"/>
              <w:right w:val="single" w:sz="4" w:space="0" w:color="auto"/>
            </w:tcBorders>
            <w:vAlign w:val="center"/>
          </w:tcPr>
          <w:p w14:paraId="14B27DE8"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E94E40E" w14:textId="77777777" w:rsidR="000F4459" w:rsidRPr="001C7E11" w:rsidRDefault="000F4459" w:rsidP="000F4459">
            <w:pPr>
              <w:pStyle w:val="TAC"/>
              <w:rPr>
                <w:rFonts w:eastAsiaTheme="minorEastAsia"/>
                <w:lang w:val="en-US" w:eastAsia="zh-CN"/>
              </w:rPr>
            </w:pPr>
            <w:r w:rsidRPr="001C7E11">
              <w:rPr>
                <w:kern w:val="2"/>
                <w:szCs w:val="22"/>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0FDBE7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31807262" w14:textId="77777777" w:rsidR="000F4459" w:rsidRPr="001C7E11" w:rsidRDefault="000F4459" w:rsidP="000F4459">
            <w:pPr>
              <w:pStyle w:val="TAC"/>
              <w:rPr>
                <w:rFonts w:eastAsiaTheme="minorEastAsia"/>
                <w:lang w:val="en-US" w:eastAsia="zh-CN"/>
              </w:rPr>
            </w:pPr>
          </w:p>
        </w:tc>
      </w:tr>
      <w:tr w:rsidR="006F6968" w:rsidRPr="001C7E11" w14:paraId="0626D237" w14:textId="77777777" w:rsidTr="00B27AE2">
        <w:trPr>
          <w:trHeight w:val="29"/>
        </w:trPr>
        <w:tc>
          <w:tcPr>
            <w:tcW w:w="3066" w:type="dxa"/>
            <w:tcBorders>
              <w:top w:val="single" w:sz="4" w:space="0" w:color="auto"/>
              <w:left w:val="single" w:sz="4" w:space="0" w:color="auto"/>
              <w:bottom w:val="nil"/>
              <w:right w:val="single" w:sz="4" w:space="0" w:color="auto"/>
            </w:tcBorders>
          </w:tcPr>
          <w:p w14:paraId="4B32DF51" w14:textId="77777777" w:rsidR="000F4459" w:rsidRPr="001C7E11" w:rsidRDefault="000F4459" w:rsidP="000F4459">
            <w:pPr>
              <w:pStyle w:val="TAC"/>
              <w:rPr>
                <w:rFonts w:eastAsiaTheme="minorEastAsia"/>
                <w:color w:val="000000"/>
                <w:lang w:val="en-US" w:eastAsia="zh-CN"/>
              </w:rPr>
            </w:pPr>
            <w:r w:rsidRPr="001C7E11">
              <w:rPr>
                <w:rFonts w:eastAsiaTheme="minorEastAsia"/>
                <w:color w:val="000000"/>
                <w:lang w:eastAsia="zh-CN"/>
              </w:rPr>
              <w:t>CA_n2A-n66A-n78A</w:t>
            </w:r>
          </w:p>
        </w:tc>
        <w:tc>
          <w:tcPr>
            <w:tcW w:w="2712" w:type="dxa"/>
            <w:tcBorders>
              <w:top w:val="single" w:sz="4" w:space="0" w:color="auto"/>
              <w:left w:val="single" w:sz="4" w:space="0" w:color="auto"/>
              <w:bottom w:val="nil"/>
              <w:right w:val="single" w:sz="4" w:space="0" w:color="auto"/>
            </w:tcBorders>
          </w:tcPr>
          <w:p w14:paraId="79AE007D"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w:t>
            </w:r>
          </w:p>
        </w:tc>
        <w:tc>
          <w:tcPr>
            <w:tcW w:w="1231" w:type="dxa"/>
            <w:tcBorders>
              <w:top w:val="single" w:sz="4" w:space="0" w:color="auto"/>
              <w:left w:val="single" w:sz="4" w:space="0" w:color="auto"/>
              <w:bottom w:val="single" w:sz="4" w:space="0" w:color="auto"/>
              <w:right w:val="single" w:sz="4" w:space="0" w:color="auto"/>
            </w:tcBorders>
          </w:tcPr>
          <w:p w14:paraId="2355A1F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734340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8BC2D6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198E38B" w14:textId="77777777" w:rsidTr="00B27AE2">
        <w:trPr>
          <w:trHeight w:val="29"/>
        </w:trPr>
        <w:tc>
          <w:tcPr>
            <w:tcW w:w="3066" w:type="dxa"/>
            <w:tcBorders>
              <w:top w:val="nil"/>
              <w:left w:val="single" w:sz="4" w:space="0" w:color="auto"/>
              <w:bottom w:val="nil"/>
              <w:right w:val="single" w:sz="4" w:space="0" w:color="auto"/>
            </w:tcBorders>
          </w:tcPr>
          <w:p w14:paraId="1A5B3CE2"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tcPr>
          <w:p w14:paraId="393B66B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6E078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C81C0B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8CBE83A" w14:textId="77777777" w:rsidR="000F4459" w:rsidRPr="001C7E11" w:rsidRDefault="000F4459" w:rsidP="000F4459">
            <w:pPr>
              <w:pStyle w:val="TAC"/>
              <w:rPr>
                <w:rFonts w:eastAsiaTheme="minorEastAsia"/>
                <w:lang w:val="en-US" w:eastAsia="zh-CN"/>
              </w:rPr>
            </w:pPr>
          </w:p>
        </w:tc>
      </w:tr>
      <w:tr w:rsidR="006F6968" w:rsidRPr="001C7E11" w14:paraId="028ED633" w14:textId="77777777" w:rsidTr="00B27AE2">
        <w:trPr>
          <w:trHeight w:val="29"/>
        </w:trPr>
        <w:tc>
          <w:tcPr>
            <w:tcW w:w="3066" w:type="dxa"/>
            <w:tcBorders>
              <w:top w:val="nil"/>
              <w:left w:val="single" w:sz="4" w:space="0" w:color="auto"/>
              <w:bottom w:val="single" w:sz="4" w:space="0" w:color="auto"/>
              <w:right w:val="single" w:sz="4" w:space="0" w:color="auto"/>
            </w:tcBorders>
          </w:tcPr>
          <w:p w14:paraId="215E29AF"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tcPr>
          <w:p w14:paraId="3471DE6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F6E59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75B520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5672F50" w14:textId="77777777" w:rsidR="000F4459" w:rsidRPr="001C7E11" w:rsidRDefault="000F4459" w:rsidP="000F4459">
            <w:pPr>
              <w:pStyle w:val="TAC"/>
              <w:rPr>
                <w:rFonts w:eastAsiaTheme="minorEastAsia"/>
                <w:lang w:val="en-US" w:eastAsia="zh-CN"/>
              </w:rPr>
            </w:pPr>
          </w:p>
        </w:tc>
      </w:tr>
      <w:tr w:rsidR="006F6968" w:rsidRPr="001C7E11" w14:paraId="2509556F" w14:textId="77777777" w:rsidTr="00B27AE2">
        <w:trPr>
          <w:trHeight w:val="29"/>
        </w:trPr>
        <w:tc>
          <w:tcPr>
            <w:tcW w:w="3066" w:type="dxa"/>
            <w:tcBorders>
              <w:top w:val="single" w:sz="4" w:space="0" w:color="auto"/>
              <w:left w:val="single" w:sz="4" w:space="0" w:color="auto"/>
              <w:bottom w:val="nil"/>
              <w:right w:val="single" w:sz="4" w:space="0" w:color="auto"/>
            </w:tcBorders>
          </w:tcPr>
          <w:p w14:paraId="3CBC169A" w14:textId="77777777" w:rsidR="000F4459" w:rsidRPr="001C7E11" w:rsidRDefault="000F4459" w:rsidP="000F4459">
            <w:pPr>
              <w:pStyle w:val="TAC"/>
              <w:rPr>
                <w:rFonts w:eastAsiaTheme="minorEastAsia"/>
                <w:color w:val="000000"/>
                <w:lang w:val="en-US" w:eastAsia="zh-CN"/>
              </w:rPr>
            </w:pPr>
            <w:r w:rsidRPr="001C7E11">
              <w:rPr>
                <w:rFonts w:eastAsiaTheme="minorEastAsia"/>
                <w:color w:val="000000"/>
                <w:lang w:eastAsia="zh-CN"/>
              </w:rPr>
              <w:t>CA_n2A-n66A-n78(2A)</w:t>
            </w:r>
          </w:p>
        </w:tc>
        <w:tc>
          <w:tcPr>
            <w:tcW w:w="2712" w:type="dxa"/>
            <w:tcBorders>
              <w:top w:val="single" w:sz="4" w:space="0" w:color="auto"/>
              <w:left w:val="single" w:sz="4" w:space="0" w:color="auto"/>
              <w:bottom w:val="nil"/>
              <w:right w:val="single" w:sz="4" w:space="0" w:color="auto"/>
            </w:tcBorders>
          </w:tcPr>
          <w:p w14:paraId="16BBF501"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w:t>
            </w:r>
          </w:p>
        </w:tc>
        <w:tc>
          <w:tcPr>
            <w:tcW w:w="1231" w:type="dxa"/>
            <w:tcBorders>
              <w:top w:val="single" w:sz="4" w:space="0" w:color="auto"/>
              <w:left w:val="single" w:sz="4" w:space="0" w:color="auto"/>
              <w:bottom w:val="single" w:sz="4" w:space="0" w:color="auto"/>
              <w:right w:val="single" w:sz="4" w:space="0" w:color="auto"/>
            </w:tcBorders>
          </w:tcPr>
          <w:p w14:paraId="43B2F6C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43B26B8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ED463E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872D4EE" w14:textId="77777777" w:rsidTr="00B27AE2">
        <w:trPr>
          <w:trHeight w:val="29"/>
        </w:trPr>
        <w:tc>
          <w:tcPr>
            <w:tcW w:w="3066" w:type="dxa"/>
            <w:tcBorders>
              <w:top w:val="nil"/>
              <w:left w:val="single" w:sz="4" w:space="0" w:color="auto"/>
              <w:bottom w:val="nil"/>
              <w:right w:val="single" w:sz="4" w:space="0" w:color="auto"/>
            </w:tcBorders>
          </w:tcPr>
          <w:p w14:paraId="721F45DC"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tcPr>
          <w:p w14:paraId="34C7EE2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50810E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17E4E3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58C0A44" w14:textId="77777777" w:rsidR="000F4459" w:rsidRPr="001C7E11" w:rsidRDefault="000F4459" w:rsidP="000F4459">
            <w:pPr>
              <w:pStyle w:val="TAC"/>
              <w:rPr>
                <w:rFonts w:eastAsiaTheme="minorEastAsia"/>
                <w:lang w:val="en-US" w:eastAsia="zh-CN"/>
              </w:rPr>
            </w:pPr>
          </w:p>
        </w:tc>
      </w:tr>
      <w:tr w:rsidR="006F6968" w:rsidRPr="001C7E11" w14:paraId="58EAEAE2" w14:textId="77777777" w:rsidTr="00B27AE2">
        <w:trPr>
          <w:trHeight w:val="29"/>
        </w:trPr>
        <w:tc>
          <w:tcPr>
            <w:tcW w:w="3066" w:type="dxa"/>
            <w:tcBorders>
              <w:top w:val="nil"/>
              <w:left w:val="single" w:sz="4" w:space="0" w:color="auto"/>
              <w:bottom w:val="single" w:sz="4" w:space="0" w:color="auto"/>
              <w:right w:val="single" w:sz="4" w:space="0" w:color="auto"/>
            </w:tcBorders>
          </w:tcPr>
          <w:p w14:paraId="085F7C9D"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tcPr>
          <w:p w14:paraId="523C57D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001E36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37D2D7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w:t>
            </w:r>
            <w:r w:rsidRPr="001C7E11">
              <w:rPr>
                <w:rFonts w:eastAsiaTheme="minorEastAsia" w:cs="Arial" w:hint="eastAsia"/>
                <w:color w:val="000000"/>
                <w:szCs w:val="18"/>
                <w:lang w:val="en-US" w:eastAsia="zh-CN" w:bidi="ar"/>
              </w:rPr>
              <w:t>_BCS2</w:t>
            </w:r>
          </w:p>
        </w:tc>
        <w:tc>
          <w:tcPr>
            <w:tcW w:w="2387" w:type="dxa"/>
            <w:tcBorders>
              <w:top w:val="nil"/>
              <w:left w:val="single" w:sz="4" w:space="0" w:color="auto"/>
              <w:bottom w:val="single" w:sz="4" w:space="0" w:color="auto"/>
              <w:right w:val="single" w:sz="4" w:space="0" w:color="auto"/>
            </w:tcBorders>
            <w:vAlign w:val="center"/>
          </w:tcPr>
          <w:p w14:paraId="444652FF" w14:textId="77777777" w:rsidR="000F4459" w:rsidRPr="001C7E11" w:rsidRDefault="000F4459" w:rsidP="000F4459">
            <w:pPr>
              <w:pStyle w:val="TAC"/>
              <w:rPr>
                <w:rFonts w:eastAsiaTheme="minorEastAsia"/>
                <w:lang w:val="en-US" w:eastAsia="zh-CN"/>
              </w:rPr>
            </w:pPr>
          </w:p>
        </w:tc>
      </w:tr>
      <w:tr w:rsidR="006F6968" w:rsidRPr="001C7E11" w14:paraId="13F7B0E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741CFAB" w14:textId="77777777" w:rsidR="000F4459" w:rsidRPr="001C7E11" w:rsidRDefault="000F4459" w:rsidP="000F4459">
            <w:pPr>
              <w:pStyle w:val="TAC"/>
              <w:rPr>
                <w:rFonts w:eastAsiaTheme="minorEastAsia"/>
                <w:color w:val="000000"/>
                <w:lang w:eastAsia="zh-CN"/>
              </w:rPr>
            </w:pPr>
            <w:r w:rsidRPr="001C7E11">
              <w:rPr>
                <w:lang w:eastAsia="zh-CN"/>
              </w:rPr>
              <w:t>CA_n2A-n71A-n77A</w:t>
            </w:r>
          </w:p>
        </w:tc>
        <w:tc>
          <w:tcPr>
            <w:tcW w:w="2712" w:type="dxa"/>
            <w:tcBorders>
              <w:top w:val="single" w:sz="4" w:space="0" w:color="auto"/>
              <w:left w:val="single" w:sz="4" w:space="0" w:color="auto"/>
              <w:bottom w:val="nil"/>
              <w:right w:val="single" w:sz="4" w:space="0" w:color="auto"/>
            </w:tcBorders>
            <w:vAlign w:val="center"/>
          </w:tcPr>
          <w:p w14:paraId="42C8BEB8" w14:textId="77777777" w:rsidR="000F4459" w:rsidRPr="001C7E11" w:rsidRDefault="000F4459" w:rsidP="000F4459">
            <w:pPr>
              <w:pStyle w:val="TAC"/>
              <w:rPr>
                <w:rFonts w:eastAsiaTheme="minorEastAsia"/>
                <w:lang w:eastAsia="zh-CN"/>
              </w:rPr>
            </w:pPr>
            <w:r w:rsidRPr="001C7E11">
              <w:rPr>
                <w:rFonts w:eastAsiaTheme="minorEastAsia"/>
                <w:lang w:eastAsia="zh-CN"/>
              </w:rPr>
              <w:t>CA_n2A-n71A</w:t>
            </w:r>
          </w:p>
          <w:p w14:paraId="2A496C64" w14:textId="77777777" w:rsidR="000F4459" w:rsidRPr="001C7E11" w:rsidRDefault="000F4459" w:rsidP="000F4459">
            <w:pPr>
              <w:pStyle w:val="TAC"/>
              <w:rPr>
                <w:rFonts w:eastAsiaTheme="minorEastAsia"/>
                <w:lang w:eastAsia="zh-CN"/>
              </w:rPr>
            </w:pPr>
            <w:r w:rsidRPr="001C7E11">
              <w:rPr>
                <w:rFonts w:eastAsiaTheme="minorEastAsia"/>
                <w:lang w:eastAsia="zh-CN"/>
              </w:rPr>
              <w:t>CA_n2A-n77A</w:t>
            </w:r>
          </w:p>
          <w:p w14:paraId="5DD0001C" w14:textId="77777777" w:rsidR="000F4459" w:rsidRPr="001C7E11" w:rsidRDefault="000F4459" w:rsidP="000F4459">
            <w:pPr>
              <w:pStyle w:val="TAC"/>
              <w:rPr>
                <w:rFonts w:eastAsiaTheme="minorEastAsia"/>
                <w:szCs w:val="18"/>
                <w:lang w:eastAsia="zh-CN"/>
              </w:rPr>
            </w:pPr>
            <w:r w:rsidRPr="001C7E11">
              <w:rPr>
                <w:rFonts w:eastAsiaTheme="minorEastAsia"/>
                <w:lang w:eastAsia="zh-CN"/>
              </w:rPr>
              <w:t>CA_n71A-n77A</w:t>
            </w:r>
          </w:p>
        </w:tc>
        <w:tc>
          <w:tcPr>
            <w:tcW w:w="1231" w:type="dxa"/>
            <w:tcBorders>
              <w:top w:val="single" w:sz="4" w:space="0" w:color="auto"/>
              <w:left w:val="single" w:sz="4" w:space="0" w:color="auto"/>
              <w:bottom w:val="single" w:sz="4" w:space="0" w:color="auto"/>
              <w:right w:val="single" w:sz="4" w:space="0" w:color="auto"/>
            </w:tcBorders>
            <w:vAlign w:val="center"/>
          </w:tcPr>
          <w:p w14:paraId="0FA10C77"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3067DFF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2387" w:type="dxa"/>
            <w:tcBorders>
              <w:top w:val="single" w:sz="4" w:space="0" w:color="auto"/>
              <w:left w:val="single" w:sz="4" w:space="0" w:color="auto"/>
              <w:bottom w:val="nil"/>
              <w:right w:val="single" w:sz="4" w:space="0" w:color="auto"/>
            </w:tcBorders>
            <w:vAlign w:val="center"/>
          </w:tcPr>
          <w:p w14:paraId="1C08AD93" w14:textId="77777777" w:rsidR="000F4459" w:rsidRPr="001C7E11" w:rsidRDefault="000F4459" w:rsidP="000F4459">
            <w:pPr>
              <w:pStyle w:val="TAC"/>
              <w:rPr>
                <w:rFonts w:eastAsiaTheme="minorEastAsia"/>
                <w:lang w:val="en-US" w:eastAsia="zh-CN"/>
              </w:rPr>
            </w:pPr>
            <w:r w:rsidRPr="001C7E11">
              <w:rPr>
                <w:rFonts w:eastAsiaTheme="minorEastAsia"/>
                <w:lang w:eastAsia="zh-CN"/>
              </w:rPr>
              <w:t>0</w:t>
            </w:r>
          </w:p>
        </w:tc>
      </w:tr>
      <w:tr w:rsidR="006F6968" w:rsidRPr="001C7E11" w14:paraId="776AC4FD" w14:textId="77777777" w:rsidTr="00B27AE2">
        <w:trPr>
          <w:trHeight w:val="29"/>
        </w:trPr>
        <w:tc>
          <w:tcPr>
            <w:tcW w:w="3066" w:type="dxa"/>
            <w:tcBorders>
              <w:top w:val="nil"/>
              <w:left w:val="single" w:sz="4" w:space="0" w:color="auto"/>
              <w:bottom w:val="nil"/>
              <w:right w:val="single" w:sz="4" w:space="0" w:color="auto"/>
            </w:tcBorders>
            <w:vAlign w:val="center"/>
          </w:tcPr>
          <w:p w14:paraId="20495E5D" w14:textId="77777777" w:rsidR="000F4459" w:rsidRPr="001C7E11" w:rsidRDefault="000F4459" w:rsidP="000F4459">
            <w:pPr>
              <w:pStyle w:val="TAC"/>
              <w:rPr>
                <w:rFonts w:eastAsiaTheme="minorEastAsia"/>
                <w:color w:val="000000"/>
                <w:lang w:eastAsia="zh-CN"/>
              </w:rPr>
            </w:pPr>
          </w:p>
        </w:tc>
        <w:tc>
          <w:tcPr>
            <w:tcW w:w="2712" w:type="dxa"/>
            <w:tcBorders>
              <w:top w:val="nil"/>
              <w:left w:val="single" w:sz="4" w:space="0" w:color="auto"/>
              <w:bottom w:val="nil"/>
              <w:right w:val="single" w:sz="4" w:space="0" w:color="auto"/>
            </w:tcBorders>
            <w:vAlign w:val="center"/>
          </w:tcPr>
          <w:p w14:paraId="39B5D939"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5B2578"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13B9243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2387" w:type="dxa"/>
            <w:tcBorders>
              <w:top w:val="nil"/>
              <w:left w:val="single" w:sz="4" w:space="0" w:color="auto"/>
              <w:bottom w:val="nil"/>
              <w:right w:val="single" w:sz="4" w:space="0" w:color="auto"/>
            </w:tcBorders>
            <w:vAlign w:val="center"/>
          </w:tcPr>
          <w:p w14:paraId="40AE3D19" w14:textId="77777777" w:rsidR="000F4459" w:rsidRPr="001C7E11" w:rsidRDefault="000F4459" w:rsidP="000F4459">
            <w:pPr>
              <w:pStyle w:val="TAC"/>
              <w:rPr>
                <w:rFonts w:eastAsiaTheme="minorEastAsia"/>
                <w:lang w:val="en-US" w:eastAsia="zh-CN"/>
              </w:rPr>
            </w:pPr>
          </w:p>
        </w:tc>
      </w:tr>
      <w:tr w:rsidR="006F6968" w:rsidRPr="001C7E11" w14:paraId="1F6235D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614271A" w14:textId="77777777" w:rsidR="000F4459" w:rsidRPr="001C7E11" w:rsidRDefault="000F4459" w:rsidP="000F4459">
            <w:pPr>
              <w:pStyle w:val="TAC"/>
              <w:rPr>
                <w:rFonts w:eastAsiaTheme="minorEastAsia"/>
                <w:color w:val="000000"/>
                <w:lang w:eastAsia="zh-CN"/>
              </w:rPr>
            </w:pPr>
          </w:p>
        </w:tc>
        <w:tc>
          <w:tcPr>
            <w:tcW w:w="2712" w:type="dxa"/>
            <w:tcBorders>
              <w:top w:val="nil"/>
              <w:left w:val="single" w:sz="4" w:space="0" w:color="auto"/>
              <w:bottom w:val="single" w:sz="4" w:space="0" w:color="auto"/>
              <w:right w:val="single" w:sz="4" w:space="0" w:color="auto"/>
            </w:tcBorders>
            <w:vAlign w:val="center"/>
          </w:tcPr>
          <w:p w14:paraId="5E2D00C3"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831D64"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4191" w:type="dxa"/>
            <w:tcBorders>
              <w:top w:val="single" w:sz="4" w:space="0" w:color="auto"/>
              <w:left w:val="single" w:sz="4" w:space="0" w:color="auto"/>
              <w:bottom w:val="single" w:sz="4" w:space="0" w:color="auto"/>
              <w:right w:val="single" w:sz="4" w:space="0" w:color="auto"/>
            </w:tcBorders>
            <w:vAlign w:val="center"/>
          </w:tcPr>
          <w:p w14:paraId="640B7C63"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7AFD3EF" w14:textId="77777777" w:rsidR="000F4459" w:rsidRPr="001C7E11" w:rsidRDefault="000F4459" w:rsidP="000F4459">
            <w:pPr>
              <w:pStyle w:val="TAC"/>
              <w:rPr>
                <w:rFonts w:eastAsiaTheme="minorEastAsia"/>
                <w:lang w:val="en-US" w:eastAsia="zh-CN"/>
              </w:rPr>
            </w:pPr>
          </w:p>
        </w:tc>
      </w:tr>
      <w:tr w:rsidR="006F6968" w:rsidRPr="001C7E11" w14:paraId="447CB04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5B9486A" w14:textId="77777777" w:rsidR="000F4459" w:rsidRPr="001C7E11" w:rsidRDefault="000F4459" w:rsidP="000F4459">
            <w:pPr>
              <w:pStyle w:val="TAC"/>
              <w:rPr>
                <w:rFonts w:eastAsiaTheme="minorEastAsia"/>
                <w:color w:val="000000"/>
                <w:lang w:eastAsia="zh-CN"/>
              </w:rPr>
            </w:pPr>
            <w:r w:rsidRPr="001C7E11">
              <w:rPr>
                <w:lang w:eastAsia="zh-CN"/>
              </w:rPr>
              <w:t>CA_n2A-n71A-n77(2A)</w:t>
            </w:r>
          </w:p>
        </w:tc>
        <w:tc>
          <w:tcPr>
            <w:tcW w:w="2712" w:type="dxa"/>
            <w:tcBorders>
              <w:top w:val="single" w:sz="4" w:space="0" w:color="auto"/>
              <w:left w:val="single" w:sz="4" w:space="0" w:color="auto"/>
              <w:bottom w:val="nil"/>
              <w:right w:val="single" w:sz="4" w:space="0" w:color="auto"/>
            </w:tcBorders>
            <w:vAlign w:val="center"/>
          </w:tcPr>
          <w:p w14:paraId="001BB7EB" w14:textId="77777777" w:rsidR="000F4459" w:rsidRPr="001C7E11" w:rsidRDefault="000F4459" w:rsidP="000F4459">
            <w:pPr>
              <w:pStyle w:val="TAC"/>
              <w:rPr>
                <w:rFonts w:eastAsiaTheme="minorEastAsia"/>
                <w:lang w:eastAsia="zh-CN"/>
              </w:rPr>
            </w:pPr>
            <w:r w:rsidRPr="001C7E11">
              <w:rPr>
                <w:rFonts w:eastAsiaTheme="minorEastAsia"/>
                <w:lang w:eastAsia="zh-CN"/>
              </w:rPr>
              <w:t>CA_n2A-n71A</w:t>
            </w:r>
          </w:p>
          <w:p w14:paraId="426B68B2" w14:textId="77777777" w:rsidR="000F4459" w:rsidRPr="001C7E11" w:rsidRDefault="000F4459" w:rsidP="000F4459">
            <w:pPr>
              <w:pStyle w:val="TAC"/>
              <w:rPr>
                <w:rFonts w:eastAsiaTheme="minorEastAsia"/>
                <w:lang w:eastAsia="zh-CN"/>
              </w:rPr>
            </w:pPr>
            <w:r w:rsidRPr="001C7E11">
              <w:rPr>
                <w:rFonts w:eastAsiaTheme="minorEastAsia"/>
                <w:lang w:eastAsia="zh-CN"/>
              </w:rPr>
              <w:t>CA_n2A-n77A</w:t>
            </w:r>
          </w:p>
          <w:p w14:paraId="2D9C4298" w14:textId="77777777" w:rsidR="000F4459" w:rsidRPr="001C7E11" w:rsidRDefault="000F4459" w:rsidP="000F4459">
            <w:pPr>
              <w:pStyle w:val="TAC"/>
              <w:rPr>
                <w:rFonts w:eastAsiaTheme="minorEastAsia"/>
                <w:szCs w:val="18"/>
                <w:lang w:eastAsia="zh-CN"/>
              </w:rPr>
            </w:pPr>
            <w:r w:rsidRPr="001C7E11">
              <w:rPr>
                <w:rFonts w:eastAsiaTheme="minorEastAsia"/>
                <w:lang w:eastAsia="zh-CN"/>
              </w:rPr>
              <w:t>CA_n71A-n77A</w:t>
            </w:r>
          </w:p>
        </w:tc>
        <w:tc>
          <w:tcPr>
            <w:tcW w:w="1231" w:type="dxa"/>
            <w:tcBorders>
              <w:top w:val="single" w:sz="4" w:space="0" w:color="auto"/>
              <w:left w:val="single" w:sz="4" w:space="0" w:color="auto"/>
              <w:bottom w:val="single" w:sz="4" w:space="0" w:color="auto"/>
              <w:right w:val="single" w:sz="4" w:space="0" w:color="auto"/>
            </w:tcBorders>
            <w:vAlign w:val="center"/>
          </w:tcPr>
          <w:p w14:paraId="5EB37F7C"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272E8FB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2387" w:type="dxa"/>
            <w:tcBorders>
              <w:top w:val="single" w:sz="4" w:space="0" w:color="auto"/>
              <w:left w:val="single" w:sz="4" w:space="0" w:color="auto"/>
              <w:bottom w:val="nil"/>
              <w:right w:val="single" w:sz="4" w:space="0" w:color="auto"/>
            </w:tcBorders>
            <w:vAlign w:val="center"/>
          </w:tcPr>
          <w:p w14:paraId="404C26E3" w14:textId="77777777" w:rsidR="000F4459" w:rsidRPr="001C7E11" w:rsidRDefault="000F4459" w:rsidP="000F4459">
            <w:pPr>
              <w:pStyle w:val="TAC"/>
              <w:rPr>
                <w:rFonts w:eastAsiaTheme="minorEastAsia"/>
                <w:lang w:val="en-US" w:eastAsia="zh-CN"/>
              </w:rPr>
            </w:pPr>
            <w:r w:rsidRPr="001C7E11">
              <w:rPr>
                <w:rFonts w:eastAsiaTheme="minorEastAsia"/>
                <w:lang w:eastAsia="zh-CN"/>
              </w:rPr>
              <w:t>0</w:t>
            </w:r>
          </w:p>
        </w:tc>
      </w:tr>
      <w:tr w:rsidR="006F6968" w:rsidRPr="001C7E11" w14:paraId="566F6432" w14:textId="77777777" w:rsidTr="00B27AE2">
        <w:trPr>
          <w:trHeight w:val="29"/>
        </w:trPr>
        <w:tc>
          <w:tcPr>
            <w:tcW w:w="3066" w:type="dxa"/>
            <w:tcBorders>
              <w:top w:val="nil"/>
              <w:left w:val="single" w:sz="4" w:space="0" w:color="auto"/>
              <w:bottom w:val="nil"/>
              <w:right w:val="single" w:sz="4" w:space="0" w:color="auto"/>
            </w:tcBorders>
            <w:vAlign w:val="center"/>
          </w:tcPr>
          <w:p w14:paraId="7E835726" w14:textId="77777777" w:rsidR="000F4459" w:rsidRPr="001C7E11" w:rsidRDefault="000F4459" w:rsidP="000F4459">
            <w:pPr>
              <w:pStyle w:val="TAC"/>
              <w:rPr>
                <w:rFonts w:eastAsiaTheme="minorEastAsia"/>
                <w:color w:val="000000"/>
                <w:lang w:eastAsia="zh-CN"/>
              </w:rPr>
            </w:pPr>
          </w:p>
        </w:tc>
        <w:tc>
          <w:tcPr>
            <w:tcW w:w="2712" w:type="dxa"/>
            <w:tcBorders>
              <w:top w:val="nil"/>
              <w:left w:val="single" w:sz="4" w:space="0" w:color="auto"/>
              <w:bottom w:val="nil"/>
              <w:right w:val="single" w:sz="4" w:space="0" w:color="auto"/>
            </w:tcBorders>
            <w:vAlign w:val="center"/>
          </w:tcPr>
          <w:p w14:paraId="0FB35853"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502404"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1382B2A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2387" w:type="dxa"/>
            <w:tcBorders>
              <w:top w:val="nil"/>
              <w:left w:val="single" w:sz="4" w:space="0" w:color="auto"/>
              <w:bottom w:val="nil"/>
              <w:right w:val="single" w:sz="4" w:space="0" w:color="auto"/>
            </w:tcBorders>
            <w:vAlign w:val="center"/>
          </w:tcPr>
          <w:p w14:paraId="180D6F31" w14:textId="77777777" w:rsidR="000F4459" w:rsidRPr="001C7E11" w:rsidRDefault="000F4459" w:rsidP="000F4459">
            <w:pPr>
              <w:pStyle w:val="TAC"/>
              <w:rPr>
                <w:rFonts w:eastAsiaTheme="minorEastAsia"/>
                <w:lang w:val="en-US" w:eastAsia="zh-CN"/>
              </w:rPr>
            </w:pPr>
          </w:p>
        </w:tc>
      </w:tr>
      <w:tr w:rsidR="006F6968" w:rsidRPr="001C7E11" w14:paraId="2397396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63B140" w14:textId="77777777" w:rsidR="000F4459" w:rsidRPr="001C7E11" w:rsidRDefault="000F4459" w:rsidP="000F4459">
            <w:pPr>
              <w:pStyle w:val="TAC"/>
              <w:rPr>
                <w:rFonts w:eastAsiaTheme="minorEastAsia"/>
                <w:color w:val="000000"/>
                <w:lang w:eastAsia="zh-CN"/>
              </w:rPr>
            </w:pPr>
          </w:p>
        </w:tc>
        <w:tc>
          <w:tcPr>
            <w:tcW w:w="2712" w:type="dxa"/>
            <w:tcBorders>
              <w:top w:val="nil"/>
              <w:left w:val="single" w:sz="4" w:space="0" w:color="auto"/>
              <w:bottom w:val="single" w:sz="4" w:space="0" w:color="auto"/>
              <w:right w:val="single" w:sz="4" w:space="0" w:color="auto"/>
            </w:tcBorders>
            <w:vAlign w:val="center"/>
          </w:tcPr>
          <w:p w14:paraId="2D93AAFC" w14:textId="77777777" w:rsidR="000F4459" w:rsidRPr="001C7E11" w:rsidRDefault="000F4459" w:rsidP="000F4459">
            <w:pPr>
              <w:pStyle w:val="TAC"/>
              <w:rPr>
                <w:rFonts w:eastAsiaTheme="minorEastAsia"/>
                <w:szCs w:val="18"/>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134B02"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4191" w:type="dxa"/>
            <w:tcBorders>
              <w:top w:val="single" w:sz="4" w:space="0" w:color="auto"/>
              <w:left w:val="single" w:sz="4" w:space="0" w:color="auto"/>
              <w:bottom w:val="single" w:sz="4" w:space="0" w:color="auto"/>
              <w:right w:val="single" w:sz="4" w:space="0" w:color="auto"/>
            </w:tcBorders>
            <w:vAlign w:val="center"/>
          </w:tcPr>
          <w:p w14:paraId="20314DD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CA_n77(2A)_BCS1</w:t>
            </w:r>
          </w:p>
        </w:tc>
        <w:tc>
          <w:tcPr>
            <w:tcW w:w="2387" w:type="dxa"/>
            <w:tcBorders>
              <w:top w:val="nil"/>
              <w:left w:val="single" w:sz="4" w:space="0" w:color="auto"/>
              <w:bottom w:val="single" w:sz="4" w:space="0" w:color="auto"/>
              <w:right w:val="single" w:sz="4" w:space="0" w:color="auto"/>
            </w:tcBorders>
            <w:vAlign w:val="center"/>
          </w:tcPr>
          <w:p w14:paraId="1E830659" w14:textId="77777777" w:rsidR="000F4459" w:rsidRPr="001C7E11" w:rsidRDefault="000F4459" w:rsidP="000F4459">
            <w:pPr>
              <w:pStyle w:val="TAC"/>
              <w:rPr>
                <w:rFonts w:eastAsiaTheme="minorEastAsia"/>
                <w:lang w:val="en-US" w:eastAsia="zh-CN"/>
              </w:rPr>
            </w:pPr>
          </w:p>
        </w:tc>
      </w:tr>
      <w:tr w:rsidR="006F6968" w:rsidRPr="001C7E11" w14:paraId="14C70F1D" w14:textId="77777777" w:rsidTr="00B27AE2">
        <w:trPr>
          <w:trHeight w:val="29"/>
        </w:trPr>
        <w:tc>
          <w:tcPr>
            <w:tcW w:w="3066" w:type="dxa"/>
            <w:tcBorders>
              <w:top w:val="single" w:sz="4" w:space="0" w:color="auto"/>
              <w:left w:val="single" w:sz="4" w:space="0" w:color="auto"/>
              <w:bottom w:val="nil"/>
              <w:right w:val="single" w:sz="4" w:space="0" w:color="auto"/>
            </w:tcBorders>
          </w:tcPr>
          <w:p w14:paraId="7B812F27" w14:textId="77777777" w:rsidR="000F4459" w:rsidRPr="001C7E11" w:rsidRDefault="000F4459" w:rsidP="000F4459">
            <w:pPr>
              <w:pStyle w:val="TAC"/>
              <w:rPr>
                <w:rFonts w:eastAsiaTheme="minorEastAsia"/>
                <w:color w:val="000000"/>
                <w:lang w:val="en-US" w:eastAsia="zh-CN"/>
              </w:rPr>
            </w:pPr>
            <w:r w:rsidRPr="001C7E11">
              <w:rPr>
                <w:rFonts w:eastAsiaTheme="minorEastAsia"/>
                <w:color w:val="000000"/>
                <w:lang w:eastAsia="zh-CN"/>
              </w:rPr>
              <w:t>CA_n2A-n71A-n78A</w:t>
            </w:r>
          </w:p>
        </w:tc>
        <w:tc>
          <w:tcPr>
            <w:tcW w:w="2712" w:type="dxa"/>
            <w:tcBorders>
              <w:top w:val="single" w:sz="4" w:space="0" w:color="auto"/>
              <w:left w:val="single" w:sz="4" w:space="0" w:color="auto"/>
              <w:bottom w:val="nil"/>
              <w:right w:val="single" w:sz="4" w:space="0" w:color="auto"/>
            </w:tcBorders>
          </w:tcPr>
          <w:p w14:paraId="25FAE11B"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w:t>
            </w:r>
          </w:p>
        </w:tc>
        <w:tc>
          <w:tcPr>
            <w:tcW w:w="1231" w:type="dxa"/>
            <w:tcBorders>
              <w:top w:val="single" w:sz="4" w:space="0" w:color="auto"/>
              <w:left w:val="single" w:sz="4" w:space="0" w:color="auto"/>
              <w:bottom w:val="single" w:sz="4" w:space="0" w:color="auto"/>
              <w:right w:val="single" w:sz="4" w:space="0" w:color="auto"/>
            </w:tcBorders>
          </w:tcPr>
          <w:p w14:paraId="249A9F0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AD4922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7F8F47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2E462CE" w14:textId="77777777" w:rsidTr="00B27AE2">
        <w:trPr>
          <w:trHeight w:val="29"/>
        </w:trPr>
        <w:tc>
          <w:tcPr>
            <w:tcW w:w="3066" w:type="dxa"/>
            <w:tcBorders>
              <w:top w:val="nil"/>
              <w:left w:val="single" w:sz="4" w:space="0" w:color="auto"/>
              <w:bottom w:val="nil"/>
              <w:right w:val="single" w:sz="4" w:space="0" w:color="auto"/>
            </w:tcBorders>
          </w:tcPr>
          <w:p w14:paraId="339B8083"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tcPr>
          <w:p w14:paraId="6F9DE52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76DC30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68E052C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0D4E867" w14:textId="77777777" w:rsidR="000F4459" w:rsidRPr="001C7E11" w:rsidRDefault="000F4459" w:rsidP="000F4459">
            <w:pPr>
              <w:pStyle w:val="TAC"/>
              <w:rPr>
                <w:rFonts w:eastAsiaTheme="minorEastAsia"/>
                <w:lang w:val="en-US" w:eastAsia="zh-CN"/>
              </w:rPr>
            </w:pPr>
          </w:p>
        </w:tc>
      </w:tr>
      <w:tr w:rsidR="006F6968" w:rsidRPr="001C7E11" w14:paraId="4D8A0BCE" w14:textId="77777777" w:rsidTr="00B27AE2">
        <w:trPr>
          <w:trHeight w:val="29"/>
        </w:trPr>
        <w:tc>
          <w:tcPr>
            <w:tcW w:w="3066" w:type="dxa"/>
            <w:tcBorders>
              <w:top w:val="nil"/>
              <w:left w:val="single" w:sz="4" w:space="0" w:color="auto"/>
              <w:bottom w:val="single" w:sz="4" w:space="0" w:color="auto"/>
              <w:right w:val="single" w:sz="4" w:space="0" w:color="auto"/>
            </w:tcBorders>
          </w:tcPr>
          <w:p w14:paraId="0EAF32D6"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tcPr>
          <w:p w14:paraId="723DEAFB"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4C6C895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ADCE0D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6AA479D" w14:textId="77777777" w:rsidR="000F4459" w:rsidRPr="001C7E11" w:rsidRDefault="000F4459" w:rsidP="000F4459">
            <w:pPr>
              <w:pStyle w:val="TAC"/>
              <w:rPr>
                <w:rFonts w:eastAsiaTheme="minorEastAsia"/>
                <w:lang w:val="en-US" w:eastAsia="zh-CN"/>
              </w:rPr>
            </w:pPr>
          </w:p>
        </w:tc>
      </w:tr>
      <w:tr w:rsidR="006F6968" w:rsidRPr="001C7E11" w14:paraId="06A8EEE3" w14:textId="77777777" w:rsidTr="00B27AE2">
        <w:trPr>
          <w:trHeight w:val="29"/>
        </w:trPr>
        <w:tc>
          <w:tcPr>
            <w:tcW w:w="3066" w:type="dxa"/>
            <w:tcBorders>
              <w:top w:val="single" w:sz="4" w:space="0" w:color="auto"/>
              <w:left w:val="single" w:sz="4" w:space="0" w:color="auto"/>
              <w:bottom w:val="nil"/>
              <w:right w:val="single" w:sz="4" w:space="0" w:color="auto"/>
            </w:tcBorders>
          </w:tcPr>
          <w:p w14:paraId="43F3B966" w14:textId="77777777" w:rsidR="000F4459" w:rsidRPr="001C7E11" w:rsidRDefault="000F4459" w:rsidP="000F4459">
            <w:pPr>
              <w:pStyle w:val="TAC"/>
              <w:rPr>
                <w:rFonts w:eastAsiaTheme="minorEastAsia"/>
                <w:color w:val="000000"/>
                <w:lang w:val="en-US" w:eastAsia="zh-CN"/>
              </w:rPr>
            </w:pPr>
            <w:r w:rsidRPr="001C7E11">
              <w:rPr>
                <w:rFonts w:eastAsiaTheme="minorEastAsia"/>
                <w:color w:val="000000"/>
                <w:lang w:eastAsia="zh-CN"/>
              </w:rPr>
              <w:t>CA_n2A-n71A-n78(2A)</w:t>
            </w:r>
          </w:p>
        </w:tc>
        <w:tc>
          <w:tcPr>
            <w:tcW w:w="2712" w:type="dxa"/>
            <w:tcBorders>
              <w:top w:val="single" w:sz="4" w:space="0" w:color="auto"/>
              <w:left w:val="single" w:sz="4" w:space="0" w:color="auto"/>
              <w:bottom w:val="nil"/>
              <w:right w:val="single" w:sz="4" w:space="0" w:color="auto"/>
            </w:tcBorders>
          </w:tcPr>
          <w:p w14:paraId="781C568B"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w:t>
            </w:r>
          </w:p>
        </w:tc>
        <w:tc>
          <w:tcPr>
            <w:tcW w:w="1231" w:type="dxa"/>
            <w:tcBorders>
              <w:top w:val="single" w:sz="4" w:space="0" w:color="auto"/>
              <w:left w:val="single" w:sz="4" w:space="0" w:color="auto"/>
              <w:bottom w:val="single" w:sz="4" w:space="0" w:color="auto"/>
              <w:right w:val="single" w:sz="4" w:space="0" w:color="auto"/>
            </w:tcBorders>
          </w:tcPr>
          <w:p w14:paraId="7231003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w:t>
            </w:r>
          </w:p>
        </w:tc>
        <w:tc>
          <w:tcPr>
            <w:tcW w:w="4191" w:type="dxa"/>
            <w:tcBorders>
              <w:top w:val="single" w:sz="4" w:space="0" w:color="auto"/>
              <w:left w:val="single" w:sz="4" w:space="0" w:color="auto"/>
              <w:bottom w:val="single" w:sz="4" w:space="0" w:color="auto"/>
              <w:right w:val="single" w:sz="4" w:space="0" w:color="auto"/>
            </w:tcBorders>
            <w:vAlign w:val="center"/>
          </w:tcPr>
          <w:p w14:paraId="5CE12EA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5C7377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2638B77" w14:textId="77777777" w:rsidTr="00B27AE2">
        <w:trPr>
          <w:trHeight w:val="29"/>
        </w:trPr>
        <w:tc>
          <w:tcPr>
            <w:tcW w:w="3066" w:type="dxa"/>
            <w:tcBorders>
              <w:top w:val="nil"/>
              <w:left w:val="single" w:sz="4" w:space="0" w:color="auto"/>
              <w:bottom w:val="nil"/>
              <w:right w:val="single" w:sz="4" w:space="0" w:color="auto"/>
            </w:tcBorders>
          </w:tcPr>
          <w:p w14:paraId="19E13596"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tcPr>
          <w:p w14:paraId="6FD17B0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269BCF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3D825E1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D5F76F6" w14:textId="77777777" w:rsidR="000F4459" w:rsidRPr="001C7E11" w:rsidRDefault="000F4459" w:rsidP="000F4459">
            <w:pPr>
              <w:pStyle w:val="TAC"/>
              <w:rPr>
                <w:rFonts w:eastAsiaTheme="minorEastAsia"/>
                <w:lang w:val="en-US" w:eastAsia="zh-CN"/>
              </w:rPr>
            </w:pPr>
          </w:p>
        </w:tc>
      </w:tr>
      <w:tr w:rsidR="006F6968" w:rsidRPr="001C7E11" w14:paraId="4D53EA1F" w14:textId="77777777" w:rsidTr="00B27AE2">
        <w:trPr>
          <w:trHeight w:val="29"/>
        </w:trPr>
        <w:tc>
          <w:tcPr>
            <w:tcW w:w="3066" w:type="dxa"/>
            <w:tcBorders>
              <w:top w:val="nil"/>
              <w:left w:val="single" w:sz="4" w:space="0" w:color="auto"/>
              <w:bottom w:val="single" w:sz="4" w:space="0" w:color="auto"/>
              <w:right w:val="single" w:sz="4" w:space="0" w:color="auto"/>
            </w:tcBorders>
          </w:tcPr>
          <w:p w14:paraId="1FEA34BE"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tcPr>
          <w:p w14:paraId="76F60EB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89ED34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01C142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w:t>
            </w:r>
            <w:r w:rsidRPr="001C7E11">
              <w:rPr>
                <w:rFonts w:eastAsiaTheme="minorEastAsia" w:cs="Arial" w:hint="eastAsia"/>
                <w:color w:val="000000"/>
                <w:szCs w:val="18"/>
                <w:lang w:val="en-US" w:eastAsia="zh-CN" w:bidi="ar"/>
              </w:rPr>
              <w:t>_BCS2</w:t>
            </w:r>
          </w:p>
        </w:tc>
        <w:tc>
          <w:tcPr>
            <w:tcW w:w="2387" w:type="dxa"/>
            <w:tcBorders>
              <w:top w:val="nil"/>
              <w:left w:val="single" w:sz="4" w:space="0" w:color="auto"/>
              <w:bottom w:val="single" w:sz="4" w:space="0" w:color="auto"/>
              <w:right w:val="single" w:sz="4" w:space="0" w:color="auto"/>
            </w:tcBorders>
            <w:vAlign w:val="center"/>
          </w:tcPr>
          <w:p w14:paraId="303DC8FA" w14:textId="77777777" w:rsidR="000F4459" w:rsidRPr="001C7E11" w:rsidRDefault="000F4459" w:rsidP="000F4459">
            <w:pPr>
              <w:pStyle w:val="TAC"/>
              <w:rPr>
                <w:rFonts w:eastAsiaTheme="minorEastAsia"/>
                <w:lang w:val="en-US" w:eastAsia="zh-CN"/>
              </w:rPr>
            </w:pPr>
          </w:p>
        </w:tc>
      </w:tr>
      <w:tr w:rsidR="006F6968" w:rsidRPr="001C7E11" w14:paraId="092302C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7499628"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rPr>
              <w:t>CA_n3A-n5A-n7A</w:t>
            </w:r>
          </w:p>
        </w:tc>
        <w:tc>
          <w:tcPr>
            <w:tcW w:w="2712" w:type="dxa"/>
            <w:tcBorders>
              <w:top w:val="single" w:sz="4" w:space="0" w:color="auto"/>
              <w:left w:val="single" w:sz="4" w:space="0" w:color="auto"/>
              <w:bottom w:val="nil"/>
              <w:right w:val="single" w:sz="4" w:space="0" w:color="auto"/>
            </w:tcBorders>
            <w:vAlign w:val="center"/>
          </w:tcPr>
          <w:p w14:paraId="4D124FC7"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28B579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6AB1A16"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2D14919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8E92C22" w14:textId="77777777" w:rsidTr="00B27AE2">
        <w:trPr>
          <w:trHeight w:val="29"/>
        </w:trPr>
        <w:tc>
          <w:tcPr>
            <w:tcW w:w="3066" w:type="dxa"/>
            <w:tcBorders>
              <w:top w:val="nil"/>
              <w:left w:val="single" w:sz="4" w:space="0" w:color="auto"/>
              <w:bottom w:val="nil"/>
              <w:right w:val="single" w:sz="4" w:space="0" w:color="auto"/>
            </w:tcBorders>
            <w:vAlign w:val="center"/>
          </w:tcPr>
          <w:p w14:paraId="1F2EAF3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D0399E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3522F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78B3FF7"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4219F4E" w14:textId="77777777" w:rsidR="000F4459" w:rsidRPr="001C7E11" w:rsidRDefault="000F4459" w:rsidP="000F4459">
            <w:pPr>
              <w:pStyle w:val="TAC"/>
              <w:rPr>
                <w:rFonts w:eastAsiaTheme="minorEastAsia"/>
                <w:lang w:val="en-US" w:eastAsia="zh-CN"/>
              </w:rPr>
            </w:pPr>
          </w:p>
        </w:tc>
      </w:tr>
      <w:tr w:rsidR="006F6968" w:rsidRPr="001C7E11" w14:paraId="16F21D87" w14:textId="77777777" w:rsidTr="00B27AE2">
        <w:trPr>
          <w:trHeight w:val="29"/>
        </w:trPr>
        <w:tc>
          <w:tcPr>
            <w:tcW w:w="3066" w:type="dxa"/>
            <w:tcBorders>
              <w:top w:val="nil"/>
              <w:left w:val="single" w:sz="4" w:space="0" w:color="auto"/>
              <w:bottom w:val="nil"/>
              <w:right w:val="single" w:sz="4" w:space="0" w:color="auto"/>
            </w:tcBorders>
            <w:vAlign w:val="center"/>
          </w:tcPr>
          <w:p w14:paraId="444EE20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142F46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0A7BC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DE669B5"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6B7231EC" w14:textId="77777777" w:rsidR="000F4459" w:rsidRPr="001C7E11" w:rsidRDefault="000F4459" w:rsidP="000F4459">
            <w:pPr>
              <w:pStyle w:val="TAC"/>
              <w:rPr>
                <w:rFonts w:eastAsiaTheme="minorEastAsia"/>
                <w:lang w:val="en-US" w:eastAsia="zh-CN"/>
              </w:rPr>
            </w:pPr>
          </w:p>
        </w:tc>
      </w:tr>
      <w:tr w:rsidR="006F6968" w:rsidRPr="001C7E11" w14:paraId="1356E151" w14:textId="77777777" w:rsidTr="00B27AE2">
        <w:trPr>
          <w:trHeight w:val="29"/>
        </w:trPr>
        <w:tc>
          <w:tcPr>
            <w:tcW w:w="3066" w:type="dxa"/>
            <w:tcBorders>
              <w:top w:val="nil"/>
              <w:left w:val="single" w:sz="4" w:space="0" w:color="auto"/>
              <w:bottom w:val="nil"/>
              <w:right w:val="single" w:sz="4" w:space="0" w:color="auto"/>
            </w:tcBorders>
            <w:vAlign w:val="center"/>
          </w:tcPr>
          <w:p w14:paraId="61638202"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417F68E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CA_n3A-n5A</w:t>
            </w:r>
          </w:p>
          <w:p w14:paraId="4FE77DF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7ED95595"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CA_n5A-n7A</w:t>
            </w:r>
          </w:p>
        </w:tc>
        <w:tc>
          <w:tcPr>
            <w:tcW w:w="1231" w:type="dxa"/>
            <w:tcBorders>
              <w:top w:val="single" w:sz="4" w:space="0" w:color="auto"/>
              <w:left w:val="single" w:sz="4" w:space="0" w:color="auto"/>
              <w:bottom w:val="single" w:sz="4" w:space="0" w:color="auto"/>
              <w:right w:val="single" w:sz="4" w:space="0" w:color="auto"/>
            </w:tcBorders>
            <w:vAlign w:val="center"/>
          </w:tcPr>
          <w:p w14:paraId="72B52CF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B89DE1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31AB9C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32EE0BA9" w14:textId="77777777" w:rsidTr="00B27AE2">
        <w:trPr>
          <w:trHeight w:val="29"/>
        </w:trPr>
        <w:tc>
          <w:tcPr>
            <w:tcW w:w="3066" w:type="dxa"/>
            <w:tcBorders>
              <w:top w:val="nil"/>
              <w:left w:val="single" w:sz="4" w:space="0" w:color="auto"/>
              <w:bottom w:val="nil"/>
              <w:right w:val="single" w:sz="4" w:space="0" w:color="auto"/>
            </w:tcBorders>
            <w:vAlign w:val="center"/>
          </w:tcPr>
          <w:p w14:paraId="070E8CD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43EA2B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F6568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262240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A0DEA9A" w14:textId="77777777" w:rsidR="000F4459" w:rsidRPr="001C7E11" w:rsidRDefault="000F4459" w:rsidP="000F4459">
            <w:pPr>
              <w:pStyle w:val="TAC"/>
              <w:rPr>
                <w:rFonts w:eastAsiaTheme="minorEastAsia"/>
                <w:lang w:val="en-US" w:eastAsia="zh-CN"/>
              </w:rPr>
            </w:pPr>
          </w:p>
        </w:tc>
      </w:tr>
      <w:tr w:rsidR="006F6968" w:rsidRPr="001C7E11" w14:paraId="14C34C8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142139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EF6160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B77E0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76AC5E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single" w:sz="4" w:space="0" w:color="auto"/>
              <w:right w:val="single" w:sz="4" w:space="0" w:color="auto"/>
            </w:tcBorders>
            <w:vAlign w:val="center"/>
          </w:tcPr>
          <w:p w14:paraId="6638312C" w14:textId="77777777" w:rsidR="000F4459" w:rsidRPr="001C7E11" w:rsidRDefault="000F4459" w:rsidP="000F4459">
            <w:pPr>
              <w:pStyle w:val="TAC"/>
              <w:rPr>
                <w:rFonts w:eastAsiaTheme="minorEastAsia"/>
                <w:lang w:val="en-US" w:eastAsia="zh-CN"/>
              </w:rPr>
            </w:pPr>
          </w:p>
        </w:tc>
      </w:tr>
      <w:tr w:rsidR="006F6968" w:rsidRPr="001C7E11" w14:paraId="1963F732" w14:textId="77777777" w:rsidTr="00B27AE2">
        <w:trPr>
          <w:trHeight w:val="29"/>
        </w:trPr>
        <w:tc>
          <w:tcPr>
            <w:tcW w:w="3066" w:type="dxa"/>
            <w:tcBorders>
              <w:top w:val="nil"/>
              <w:left w:val="single" w:sz="4" w:space="0" w:color="auto"/>
              <w:bottom w:val="nil"/>
              <w:right w:val="single" w:sz="4" w:space="0" w:color="auto"/>
            </w:tcBorders>
            <w:vAlign w:val="center"/>
          </w:tcPr>
          <w:p w14:paraId="235BFEA9" w14:textId="77777777" w:rsidR="000F4459" w:rsidRPr="001C7E11" w:rsidRDefault="000F4459" w:rsidP="000F4459">
            <w:pPr>
              <w:pStyle w:val="TAC"/>
              <w:rPr>
                <w:rFonts w:eastAsiaTheme="minorEastAsia"/>
                <w:lang w:val="en-US" w:eastAsia="zh-CN"/>
              </w:rPr>
            </w:pPr>
            <w:r w:rsidRPr="001C7E11">
              <w:rPr>
                <w:rFonts w:eastAsiaTheme="minorEastAsia"/>
                <w:color w:val="000000"/>
                <w:lang w:val="en-US" w:eastAsia="zh-CN"/>
              </w:rPr>
              <w:t>CA_n3A-n5A-n7B</w:t>
            </w:r>
          </w:p>
        </w:tc>
        <w:tc>
          <w:tcPr>
            <w:tcW w:w="2712" w:type="dxa"/>
            <w:tcBorders>
              <w:top w:val="nil"/>
              <w:left w:val="single" w:sz="4" w:space="0" w:color="auto"/>
              <w:bottom w:val="nil"/>
              <w:right w:val="single" w:sz="4" w:space="0" w:color="auto"/>
            </w:tcBorders>
            <w:vAlign w:val="center"/>
          </w:tcPr>
          <w:p w14:paraId="1B455989"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E88A2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ADB727C"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7FC3E63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416AE4A" w14:textId="77777777" w:rsidTr="00B27AE2">
        <w:trPr>
          <w:trHeight w:val="29"/>
        </w:trPr>
        <w:tc>
          <w:tcPr>
            <w:tcW w:w="3066" w:type="dxa"/>
            <w:tcBorders>
              <w:top w:val="nil"/>
              <w:left w:val="single" w:sz="4" w:space="0" w:color="auto"/>
              <w:bottom w:val="nil"/>
              <w:right w:val="single" w:sz="4" w:space="0" w:color="auto"/>
            </w:tcBorders>
            <w:vAlign w:val="center"/>
          </w:tcPr>
          <w:p w14:paraId="2B0EEE9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6E3DDE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EC42EC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7442026"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B923C0E" w14:textId="77777777" w:rsidR="000F4459" w:rsidRPr="001C7E11" w:rsidRDefault="000F4459" w:rsidP="000F4459">
            <w:pPr>
              <w:pStyle w:val="TAC"/>
              <w:rPr>
                <w:rFonts w:eastAsiaTheme="minorEastAsia"/>
                <w:lang w:val="en-US" w:eastAsia="zh-CN"/>
              </w:rPr>
            </w:pPr>
          </w:p>
        </w:tc>
      </w:tr>
      <w:tr w:rsidR="006F6968" w:rsidRPr="001C7E11" w14:paraId="4E517AF9" w14:textId="77777777" w:rsidTr="00B27AE2">
        <w:trPr>
          <w:trHeight w:val="29"/>
        </w:trPr>
        <w:tc>
          <w:tcPr>
            <w:tcW w:w="3066" w:type="dxa"/>
            <w:tcBorders>
              <w:top w:val="nil"/>
              <w:left w:val="single" w:sz="4" w:space="0" w:color="auto"/>
              <w:bottom w:val="nil"/>
              <w:right w:val="single" w:sz="4" w:space="0" w:color="auto"/>
            </w:tcBorders>
            <w:vAlign w:val="center"/>
          </w:tcPr>
          <w:p w14:paraId="2529387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9689A3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F1913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A5CC545"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single" w:sz="4" w:space="0" w:color="auto"/>
              <w:right w:val="single" w:sz="4" w:space="0" w:color="auto"/>
            </w:tcBorders>
            <w:vAlign w:val="center"/>
          </w:tcPr>
          <w:p w14:paraId="3408BD43" w14:textId="77777777" w:rsidR="000F4459" w:rsidRPr="001C7E11" w:rsidRDefault="000F4459" w:rsidP="000F4459">
            <w:pPr>
              <w:pStyle w:val="TAC"/>
              <w:rPr>
                <w:rFonts w:eastAsiaTheme="minorEastAsia"/>
                <w:lang w:val="en-US" w:eastAsia="zh-CN"/>
              </w:rPr>
            </w:pPr>
          </w:p>
        </w:tc>
      </w:tr>
      <w:tr w:rsidR="006F6968" w:rsidRPr="001C7E11" w14:paraId="7F9A7C9C" w14:textId="77777777" w:rsidTr="00B27AE2">
        <w:trPr>
          <w:trHeight w:val="29"/>
        </w:trPr>
        <w:tc>
          <w:tcPr>
            <w:tcW w:w="3066" w:type="dxa"/>
            <w:tcBorders>
              <w:top w:val="nil"/>
              <w:left w:val="single" w:sz="4" w:space="0" w:color="auto"/>
              <w:bottom w:val="nil"/>
              <w:right w:val="single" w:sz="4" w:space="0" w:color="auto"/>
            </w:tcBorders>
            <w:vAlign w:val="center"/>
          </w:tcPr>
          <w:p w14:paraId="26E76ED0"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1792D89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CA_n3A-n5A</w:t>
            </w:r>
          </w:p>
          <w:p w14:paraId="778ACC3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22C9A49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CA_n5A-n7A</w:t>
            </w:r>
          </w:p>
          <w:p w14:paraId="2CBBEE5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40B2CC3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650CFD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5433D7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1603C3EF" w14:textId="77777777" w:rsidTr="00B27AE2">
        <w:trPr>
          <w:trHeight w:val="29"/>
        </w:trPr>
        <w:tc>
          <w:tcPr>
            <w:tcW w:w="3066" w:type="dxa"/>
            <w:tcBorders>
              <w:top w:val="nil"/>
              <w:left w:val="single" w:sz="4" w:space="0" w:color="auto"/>
              <w:bottom w:val="nil"/>
              <w:right w:val="single" w:sz="4" w:space="0" w:color="auto"/>
            </w:tcBorders>
            <w:vAlign w:val="center"/>
          </w:tcPr>
          <w:p w14:paraId="64AB603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D96D50E"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7840F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6613D7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B80C49D" w14:textId="77777777" w:rsidR="000F4459" w:rsidRPr="001C7E11" w:rsidRDefault="000F4459" w:rsidP="000F4459">
            <w:pPr>
              <w:pStyle w:val="TAC"/>
              <w:rPr>
                <w:rFonts w:eastAsiaTheme="minorEastAsia"/>
                <w:lang w:val="en-US" w:eastAsia="zh-CN"/>
              </w:rPr>
            </w:pPr>
          </w:p>
        </w:tc>
      </w:tr>
      <w:tr w:rsidR="006F6968" w:rsidRPr="001C7E11" w14:paraId="4AD0360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98055E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B6C73F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A94D3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C039D81"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single" w:sz="4" w:space="0" w:color="auto"/>
              <w:right w:val="single" w:sz="4" w:space="0" w:color="auto"/>
            </w:tcBorders>
            <w:vAlign w:val="center"/>
          </w:tcPr>
          <w:p w14:paraId="11BE40FF" w14:textId="77777777" w:rsidR="000F4459" w:rsidRPr="001C7E11" w:rsidRDefault="000F4459" w:rsidP="000F4459">
            <w:pPr>
              <w:pStyle w:val="TAC"/>
              <w:rPr>
                <w:rFonts w:eastAsiaTheme="minorEastAsia"/>
                <w:lang w:val="en-US" w:eastAsia="zh-CN"/>
              </w:rPr>
            </w:pPr>
          </w:p>
        </w:tc>
      </w:tr>
      <w:tr w:rsidR="006F6968" w:rsidRPr="001C7E11" w14:paraId="0B530DA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0B577A5" w14:textId="77777777" w:rsidR="000F4459" w:rsidRPr="001C7E11" w:rsidRDefault="000F4459" w:rsidP="000F4459">
            <w:pPr>
              <w:pStyle w:val="TAC"/>
              <w:rPr>
                <w:rFonts w:eastAsiaTheme="minorEastAsia"/>
                <w:color w:val="000000"/>
                <w:lang w:val="en-US" w:eastAsia="zh-CN"/>
              </w:rPr>
            </w:pPr>
            <w:r w:rsidRPr="001C7E11">
              <w:rPr>
                <w:rFonts w:eastAsiaTheme="minorEastAsia"/>
                <w:lang w:val="en-US" w:eastAsia="zh-CN"/>
              </w:rPr>
              <w:t>CA_n3A-n5A-n28A</w:t>
            </w:r>
          </w:p>
        </w:tc>
        <w:tc>
          <w:tcPr>
            <w:tcW w:w="2712" w:type="dxa"/>
            <w:tcBorders>
              <w:top w:val="single" w:sz="4" w:space="0" w:color="auto"/>
              <w:left w:val="single" w:sz="4" w:space="0" w:color="auto"/>
              <w:bottom w:val="nil"/>
              <w:right w:val="single" w:sz="4" w:space="0" w:color="auto"/>
            </w:tcBorders>
            <w:vAlign w:val="center"/>
          </w:tcPr>
          <w:p w14:paraId="3CBBCB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B71866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D3E1F0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7339CBF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7459B95" w14:textId="77777777" w:rsidTr="00B27AE2">
        <w:trPr>
          <w:trHeight w:val="29"/>
        </w:trPr>
        <w:tc>
          <w:tcPr>
            <w:tcW w:w="3066" w:type="dxa"/>
            <w:tcBorders>
              <w:top w:val="nil"/>
              <w:left w:val="single" w:sz="4" w:space="0" w:color="auto"/>
              <w:bottom w:val="nil"/>
              <w:right w:val="single" w:sz="4" w:space="0" w:color="auto"/>
            </w:tcBorders>
            <w:vAlign w:val="center"/>
          </w:tcPr>
          <w:p w14:paraId="0C3EFB90"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6745728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471C6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91A5FB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3D681FD" w14:textId="77777777" w:rsidR="000F4459" w:rsidRPr="001C7E11" w:rsidRDefault="000F4459" w:rsidP="000F4459">
            <w:pPr>
              <w:pStyle w:val="TAC"/>
              <w:rPr>
                <w:rFonts w:eastAsiaTheme="minorEastAsia"/>
                <w:lang w:val="en-US" w:eastAsia="zh-CN"/>
              </w:rPr>
            </w:pPr>
          </w:p>
        </w:tc>
      </w:tr>
      <w:tr w:rsidR="006F6968" w:rsidRPr="001C7E11" w14:paraId="49AA5A3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46E6058"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7972F92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CDC15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27FBF1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single" w:sz="4" w:space="0" w:color="auto"/>
              <w:right w:val="single" w:sz="4" w:space="0" w:color="auto"/>
            </w:tcBorders>
            <w:vAlign w:val="center"/>
          </w:tcPr>
          <w:p w14:paraId="09D19E16" w14:textId="77777777" w:rsidR="000F4459" w:rsidRPr="001C7E11" w:rsidRDefault="000F4459" w:rsidP="000F4459">
            <w:pPr>
              <w:pStyle w:val="TAC"/>
              <w:rPr>
                <w:rFonts w:eastAsiaTheme="minorEastAsia"/>
                <w:lang w:val="en-US" w:eastAsia="zh-CN"/>
              </w:rPr>
            </w:pPr>
          </w:p>
        </w:tc>
      </w:tr>
      <w:tr w:rsidR="006F6968" w:rsidRPr="001C7E11" w14:paraId="101B2F39" w14:textId="77777777" w:rsidTr="00B27AE2">
        <w:trPr>
          <w:trHeight w:val="29"/>
        </w:trPr>
        <w:tc>
          <w:tcPr>
            <w:tcW w:w="3066" w:type="dxa"/>
            <w:tcBorders>
              <w:top w:val="nil"/>
              <w:left w:val="single" w:sz="4" w:space="0" w:color="auto"/>
              <w:bottom w:val="nil"/>
              <w:right w:val="single" w:sz="4" w:space="0" w:color="auto"/>
            </w:tcBorders>
            <w:vAlign w:val="center"/>
          </w:tcPr>
          <w:p w14:paraId="275451AB"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68CDC47E" w14:textId="77777777" w:rsidR="000F4459" w:rsidRPr="001C7E11" w:rsidRDefault="000F4459" w:rsidP="000F4459">
            <w:pPr>
              <w:pStyle w:val="TAC"/>
              <w:rPr>
                <w:rFonts w:eastAsiaTheme="minorEastAsia"/>
                <w:lang w:eastAsia="zh-CN"/>
              </w:rPr>
            </w:pPr>
            <w:r w:rsidRPr="001C7E11">
              <w:rPr>
                <w:rFonts w:eastAsiaTheme="minorEastAsia"/>
                <w:lang w:eastAsia="zh-CN"/>
              </w:rPr>
              <w:t>CA_n3A-n5A</w:t>
            </w:r>
          </w:p>
          <w:p w14:paraId="38F7F888" w14:textId="77777777" w:rsidR="000F4459" w:rsidRPr="001C7E11" w:rsidRDefault="000F4459" w:rsidP="000F4459">
            <w:pPr>
              <w:pStyle w:val="TAC"/>
              <w:rPr>
                <w:rFonts w:eastAsiaTheme="minorEastAsia"/>
                <w:lang w:eastAsia="zh-CN"/>
              </w:rPr>
            </w:pPr>
            <w:r w:rsidRPr="001C7E11">
              <w:rPr>
                <w:rFonts w:eastAsiaTheme="minorEastAsia"/>
                <w:lang w:eastAsia="zh-CN"/>
              </w:rPr>
              <w:t>CA_n3A-n28A</w:t>
            </w:r>
          </w:p>
          <w:p w14:paraId="1C063C52"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CA_n5A-n28A</w:t>
            </w:r>
          </w:p>
        </w:tc>
        <w:tc>
          <w:tcPr>
            <w:tcW w:w="1231" w:type="dxa"/>
            <w:tcBorders>
              <w:top w:val="single" w:sz="4" w:space="0" w:color="auto"/>
              <w:left w:val="single" w:sz="4" w:space="0" w:color="auto"/>
              <w:bottom w:val="single" w:sz="4" w:space="0" w:color="auto"/>
              <w:right w:val="single" w:sz="4" w:space="0" w:color="auto"/>
            </w:tcBorders>
            <w:vAlign w:val="center"/>
          </w:tcPr>
          <w:p w14:paraId="3644D122"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917D9CD"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2387" w:type="dxa"/>
            <w:tcBorders>
              <w:top w:val="single" w:sz="4" w:space="0" w:color="auto"/>
              <w:left w:val="single" w:sz="4" w:space="0" w:color="auto"/>
              <w:bottom w:val="nil"/>
              <w:right w:val="single" w:sz="4" w:space="0" w:color="auto"/>
            </w:tcBorders>
            <w:vAlign w:val="center"/>
          </w:tcPr>
          <w:p w14:paraId="730B35C8"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3FAE1BB4" w14:textId="77777777" w:rsidTr="00B27AE2">
        <w:trPr>
          <w:trHeight w:val="29"/>
        </w:trPr>
        <w:tc>
          <w:tcPr>
            <w:tcW w:w="3066" w:type="dxa"/>
            <w:tcBorders>
              <w:top w:val="nil"/>
              <w:left w:val="single" w:sz="4" w:space="0" w:color="auto"/>
              <w:bottom w:val="nil"/>
              <w:right w:val="single" w:sz="4" w:space="0" w:color="auto"/>
            </w:tcBorders>
            <w:vAlign w:val="center"/>
          </w:tcPr>
          <w:p w14:paraId="7DEF51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1048A0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2F2A00" w14:textId="77777777" w:rsidR="000F4459" w:rsidRPr="001C7E11" w:rsidRDefault="000F4459" w:rsidP="000F4459">
            <w:pPr>
              <w:pStyle w:val="TAC"/>
              <w:rPr>
                <w:rFonts w:eastAsiaTheme="minorEastAsia"/>
                <w:lang w:val="en-US" w:eastAsia="zh-CN"/>
              </w:rPr>
            </w:pPr>
            <w:r w:rsidRPr="001C7E11">
              <w:rPr>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A6AE91C"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387" w:type="dxa"/>
            <w:tcBorders>
              <w:top w:val="nil"/>
              <w:left w:val="single" w:sz="4" w:space="0" w:color="auto"/>
              <w:bottom w:val="nil"/>
              <w:right w:val="single" w:sz="4" w:space="0" w:color="auto"/>
            </w:tcBorders>
            <w:vAlign w:val="center"/>
          </w:tcPr>
          <w:p w14:paraId="527DD055" w14:textId="77777777" w:rsidR="000F4459" w:rsidRPr="001C7E11" w:rsidRDefault="000F4459" w:rsidP="000F4459">
            <w:pPr>
              <w:pStyle w:val="TAC"/>
              <w:rPr>
                <w:rFonts w:eastAsiaTheme="minorEastAsia"/>
                <w:lang w:val="en-US" w:eastAsia="zh-CN"/>
              </w:rPr>
            </w:pPr>
          </w:p>
        </w:tc>
      </w:tr>
      <w:tr w:rsidR="006F6968" w:rsidRPr="001C7E11" w14:paraId="73F7F98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569A58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0FFFD6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A9AF63"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3BA47AC"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2387" w:type="dxa"/>
            <w:tcBorders>
              <w:top w:val="nil"/>
              <w:left w:val="single" w:sz="4" w:space="0" w:color="auto"/>
              <w:bottom w:val="single" w:sz="4" w:space="0" w:color="auto"/>
              <w:right w:val="single" w:sz="4" w:space="0" w:color="auto"/>
            </w:tcBorders>
            <w:vAlign w:val="center"/>
          </w:tcPr>
          <w:p w14:paraId="2C5C821A" w14:textId="77777777" w:rsidR="000F4459" w:rsidRPr="001C7E11" w:rsidRDefault="000F4459" w:rsidP="000F4459">
            <w:pPr>
              <w:pStyle w:val="TAC"/>
              <w:rPr>
                <w:rFonts w:eastAsiaTheme="minorEastAsia"/>
                <w:lang w:val="en-US" w:eastAsia="zh-CN"/>
              </w:rPr>
            </w:pPr>
          </w:p>
        </w:tc>
      </w:tr>
      <w:tr w:rsidR="006F6968" w:rsidRPr="001C7E11" w14:paraId="5CE094E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B2BD6CF" w14:textId="77777777" w:rsidR="000F4459" w:rsidRPr="001C7E11" w:rsidRDefault="000F4459" w:rsidP="000F4459">
            <w:pPr>
              <w:pStyle w:val="TAC"/>
              <w:rPr>
                <w:rFonts w:eastAsiaTheme="minorEastAsia"/>
                <w:lang w:val="sv-SE" w:eastAsia="zh-CN"/>
              </w:rPr>
            </w:pPr>
            <w:r w:rsidRPr="001C7E11">
              <w:rPr>
                <w:rFonts w:eastAsiaTheme="minorEastAsia"/>
                <w:color w:val="000000"/>
                <w:lang w:val="en-US" w:eastAsia="zh-CN"/>
              </w:rPr>
              <w:t>CA_n3A-n5A-n78A</w:t>
            </w:r>
          </w:p>
        </w:tc>
        <w:tc>
          <w:tcPr>
            <w:tcW w:w="2712" w:type="dxa"/>
            <w:tcBorders>
              <w:top w:val="single" w:sz="4" w:space="0" w:color="auto"/>
              <w:left w:val="single" w:sz="4" w:space="0" w:color="auto"/>
              <w:bottom w:val="nil"/>
              <w:right w:val="single" w:sz="4" w:space="0" w:color="auto"/>
            </w:tcBorders>
            <w:vAlign w:val="center"/>
          </w:tcPr>
          <w:p w14:paraId="2BDC69F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CA_n3A-n5A</w:t>
            </w:r>
          </w:p>
          <w:p w14:paraId="41D8F28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CA_n3A-n78A</w:t>
            </w:r>
          </w:p>
          <w:p w14:paraId="3ADC224B"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CA_n5A-n78A</w:t>
            </w:r>
          </w:p>
        </w:tc>
        <w:tc>
          <w:tcPr>
            <w:tcW w:w="1231" w:type="dxa"/>
            <w:tcBorders>
              <w:top w:val="single" w:sz="4" w:space="0" w:color="auto"/>
              <w:left w:val="single" w:sz="4" w:space="0" w:color="auto"/>
              <w:bottom w:val="single" w:sz="4" w:space="0" w:color="auto"/>
              <w:right w:val="single" w:sz="4" w:space="0" w:color="auto"/>
            </w:tcBorders>
            <w:vAlign w:val="center"/>
          </w:tcPr>
          <w:p w14:paraId="2A1C7283"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061C836"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24A711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CE8C973" w14:textId="77777777" w:rsidTr="00B27AE2">
        <w:trPr>
          <w:trHeight w:val="29"/>
        </w:trPr>
        <w:tc>
          <w:tcPr>
            <w:tcW w:w="3066" w:type="dxa"/>
            <w:tcBorders>
              <w:top w:val="nil"/>
              <w:left w:val="single" w:sz="4" w:space="0" w:color="auto"/>
              <w:bottom w:val="nil"/>
              <w:right w:val="single" w:sz="4" w:space="0" w:color="auto"/>
            </w:tcBorders>
            <w:vAlign w:val="center"/>
          </w:tcPr>
          <w:p w14:paraId="2EBC77AC"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0F47C599"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743654"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85513C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2E3816C" w14:textId="77777777" w:rsidR="000F4459" w:rsidRPr="001C7E11" w:rsidRDefault="000F4459" w:rsidP="000F4459">
            <w:pPr>
              <w:pStyle w:val="TAC"/>
              <w:rPr>
                <w:rFonts w:eastAsiaTheme="minorEastAsia"/>
                <w:lang w:val="en-US" w:eastAsia="zh-CN"/>
              </w:rPr>
            </w:pPr>
          </w:p>
        </w:tc>
      </w:tr>
      <w:tr w:rsidR="006F6968" w:rsidRPr="001C7E11" w14:paraId="7C69351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98529F9"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34A8368F"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41E484"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EE86A4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5411256" w14:textId="77777777" w:rsidR="000F4459" w:rsidRPr="001C7E11" w:rsidRDefault="000F4459" w:rsidP="000F4459">
            <w:pPr>
              <w:pStyle w:val="TAC"/>
              <w:rPr>
                <w:rFonts w:eastAsiaTheme="minorEastAsia"/>
                <w:lang w:val="en-US" w:eastAsia="zh-CN"/>
              </w:rPr>
            </w:pPr>
          </w:p>
        </w:tc>
      </w:tr>
      <w:tr w:rsidR="006F6968" w:rsidRPr="001C7E11" w14:paraId="2F9824C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B26E156" w14:textId="77777777" w:rsidR="000F4459" w:rsidRPr="001C7E11" w:rsidRDefault="000F4459" w:rsidP="000F4459">
            <w:pPr>
              <w:pStyle w:val="TAC"/>
              <w:rPr>
                <w:rFonts w:eastAsiaTheme="minorEastAsia"/>
                <w:lang w:val="sv-SE" w:eastAsia="zh-CN"/>
              </w:rPr>
            </w:pPr>
            <w:r w:rsidRPr="001C7E11">
              <w:rPr>
                <w:lang w:eastAsia="zh-CN"/>
              </w:rPr>
              <w:t>CA_n3A-n5A-n79A</w:t>
            </w:r>
          </w:p>
        </w:tc>
        <w:tc>
          <w:tcPr>
            <w:tcW w:w="2712" w:type="dxa"/>
            <w:tcBorders>
              <w:top w:val="single" w:sz="4" w:space="0" w:color="auto"/>
              <w:left w:val="single" w:sz="4" w:space="0" w:color="auto"/>
              <w:bottom w:val="nil"/>
              <w:right w:val="single" w:sz="4" w:space="0" w:color="auto"/>
            </w:tcBorders>
            <w:vAlign w:val="center"/>
          </w:tcPr>
          <w:p w14:paraId="4D9F97C1" w14:textId="77777777" w:rsidR="000F4459" w:rsidRPr="001C7E11" w:rsidRDefault="000F4459" w:rsidP="000F4459">
            <w:pPr>
              <w:pStyle w:val="TAC"/>
              <w:rPr>
                <w:rFonts w:eastAsiaTheme="minorEastAsia"/>
                <w:lang w:eastAsia="zh-CN"/>
              </w:rPr>
            </w:pPr>
            <w:r w:rsidRPr="001C7E11">
              <w:rPr>
                <w:rFonts w:eastAsiaTheme="minorEastAsia"/>
                <w:lang w:eastAsia="zh-CN"/>
              </w:rPr>
              <w:t>CA_n3A-n5A</w:t>
            </w:r>
          </w:p>
          <w:p w14:paraId="7E8D9629" w14:textId="77777777" w:rsidR="000F4459" w:rsidRPr="001C7E11" w:rsidRDefault="000F4459" w:rsidP="000F4459">
            <w:pPr>
              <w:pStyle w:val="TAC"/>
              <w:rPr>
                <w:rFonts w:eastAsiaTheme="minorEastAsia"/>
                <w:lang w:eastAsia="zh-CN"/>
              </w:rPr>
            </w:pPr>
            <w:r w:rsidRPr="001C7E11">
              <w:rPr>
                <w:rFonts w:eastAsiaTheme="minorEastAsia"/>
                <w:lang w:eastAsia="zh-CN"/>
              </w:rPr>
              <w:t>CA_n3A-n79A</w:t>
            </w:r>
          </w:p>
          <w:p w14:paraId="18C694F0" w14:textId="77777777" w:rsidR="000F4459" w:rsidRPr="001C7E11" w:rsidRDefault="000F4459" w:rsidP="000F4459">
            <w:pPr>
              <w:pStyle w:val="TAC"/>
              <w:rPr>
                <w:rFonts w:eastAsiaTheme="minorEastAsia"/>
                <w:lang w:val="sv-SE" w:eastAsia="zh-CN"/>
              </w:rPr>
            </w:pPr>
            <w:r w:rsidRPr="001C7E11">
              <w:rPr>
                <w:rFonts w:eastAsiaTheme="minorEastAsia"/>
                <w:lang w:eastAsia="zh-CN"/>
              </w:rPr>
              <w:t>CA_n5A-n79A</w:t>
            </w:r>
          </w:p>
        </w:tc>
        <w:tc>
          <w:tcPr>
            <w:tcW w:w="1231" w:type="dxa"/>
            <w:tcBorders>
              <w:top w:val="single" w:sz="4" w:space="0" w:color="auto"/>
              <w:left w:val="single" w:sz="4" w:space="0" w:color="auto"/>
              <w:bottom w:val="single" w:sz="4" w:space="0" w:color="auto"/>
              <w:right w:val="single" w:sz="4" w:space="0" w:color="auto"/>
            </w:tcBorders>
            <w:vAlign w:val="center"/>
          </w:tcPr>
          <w:p w14:paraId="154C8059"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2E4A2E9"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2387" w:type="dxa"/>
            <w:tcBorders>
              <w:top w:val="single" w:sz="4" w:space="0" w:color="auto"/>
              <w:left w:val="single" w:sz="4" w:space="0" w:color="auto"/>
              <w:bottom w:val="nil"/>
              <w:right w:val="single" w:sz="4" w:space="0" w:color="auto"/>
            </w:tcBorders>
            <w:vAlign w:val="center"/>
          </w:tcPr>
          <w:p w14:paraId="084A908D"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262C6E5D" w14:textId="77777777" w:rsidTr="00B27AE2">
        <w:trPr>
          <w:trHeight w:val="29"/>
        </w:trPr>
        <w:tc>
          <w:tcPr>
            <w:tcW w:w="3066" w:type="dxa"/>
            <w:tcBorders>
              <w:top w:val="nil"/>
              <w:left w:val="single" w:sz="4" w:space="0" w:color="auto"/>
              <w:bottom w:val="nil"/>
              <w:right w:val="single" w:sz="4" w:space="0" w:color="auto"/>
            </w:tcBorders>
            <w:vAlign w:val="center"/>
          </w:tcPr>
          <w:p w14:paraId="7AC79891"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5634EE4E"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A71B73" w14:textId="77777777" w:rsidR="000F4459" w:rsidRPr="001C7E11" w:rsidRDefault="000F4459" w:rsidP="000F4459">
            <w:pPr>
              <w:pStyle w:val="TAC"/>
              <w:rPr>
                <w:rFonts w:eastAsiaTheme="minorEastAsia"/>
                <w:lang w:val="en-US" w:eastAsia="zh-CN"/>
              </w:rPr>
            </w:pPr>
            <w:r w:rsidRPr="001C7E11">
              <w:rPr>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0D4E0F1"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387" w:type="dxa"/>
            <w:tcBorders>
              <w:top w:val="nil"/>
              <w:left w:val="single" w:sz="4" w:space="0" w:color="auto"/>
              <w:bottom w:val="nil"/>
              <w:right w:val="single" w:sz="4" w:space="0" w:color="auto"/>
            </w:tcBorders>
            <w:vAlign w:val="center"/>
          </w:tcPr>
          <w:p w14:paraId="31C67969" w14:textId="77777777" w:rsidR="000F4459" w:rsidRPr="001C7E11" w:rsidRDefault="000F4459" w:rsidP="000F4459">
            <w:pPr>
              <w:pStyle w:val="TAC"/>
              <w:rPr>
                <w:rFonts w:eastAsiaTheme="minorEastAsia"/>
                <w:lang w:val="en-US" w:eastAsia="zh-CN"/>
              </w:rPr>
            </w:pPr>
          </w:p>
        </w:tc>
      </w:tr>
      <w:tr w:rsidR="006F6968" w:rsidRPr="001C7E11" w14:paraId="730E9FD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192A8A0" w14:textId="77777777" w:rsidR="000F4459" w:rsidRPr="00A12C0B"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25BB680" w14:textId="77777777" w:rsidR="000F4459" w:rsidRPr="00A12C0B"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752510"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01BCB7A"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387" w:type="dxa"/>
            <w:tcBorders>
              <w:top w:val="nil"/>
              <w:left w:val="single" w:sz="4" w:space="0" w:color="auto"/>
              <w:bottom w:val="single" w:sz="4" w:space="0" w:color="auto"/>
              <w:right w:val="single" w:sz="4" w:space="0" w:color="auto"/>
            </w:tcBorders>
            <w:vAlign w:val="center"/>
          </w:tcPr>
          <w:p w14:paraId="5559DA0A" w14:textId="77777777" w:rsidR="000F4459" w:rsidRPr="001C7E11" w:rsidRDefault="000F4459" w:rsidP="000F4459">
            <w:pPr>
              <w:pStyle w:val="TAC"/>
              <w:rPr>
                <w:rFonts w:eastAsiaTheme="minorEastAsia"/>
                <w:lang w:val="en-US" w:eastAsia="zh-CN"/>
              </w:rPr>
            </w:pPr>
          </w:p>
        </w:tc>
      </w:tr>
      <w:tr w:rsidR="006F6968" w:rsidRPr="001C7E11" w14:paraId="00C7EA4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3174F7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CA_n3A-n7A-n8A</w:t>
            </w:r>
          </w:p>
        </w:tc>
        <w:tc>
          <w:tcPr>
            <w:tcW w:w="2712" w:type="dxa"/>
            <w:tcBorders>
              <w:top w:val="single" w:sz="4" w:space="0" w:color="auto"/>
              <w:left w:val="single" w:sz="4" w:space="0" w:color="auto"/>
              <w:bottom w:val="nil"/>
              <w:right w:val="single" w:sz="4" w:space="0" w:color="auto"/>
            </w:tcBorders>
            <w:vAlign w:val="center"/>
          </w:tcPr>
          <w:p w14:paraId="004FE64B" w14:textId="77777777" w:rsidR="000F4459" w:rsidRPr="001C7E11" w:rsidRDefault="000F4459" w:rsidP="000F4459">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en-US" w:eastAsia="ja-JP"/>
              </w:rPr>
              <w:t>A</w:t>
            </w:r>
          </w:p>
          <w:p w14:paraId="144273DC" w14:textId="77777777" w:rsidR="000F4459" w:rsidRPr="001C7E11" w:rsidRDefault="000F4459" w:rsidP="000F4459">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en-US" w:eastAsia="ja-JP"/>
              </w:rPr>
              <w:t>A</w:t>
            </w:r>
          </w:p>
          <w:p w14:paraId="546383A2"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sv-SE"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sv-SE" w:eastAsia="ja-JP"/>
              </w:rPr>
              <w:t>A</w:t>
            </w:r>
          </w:p>
        </w:tc>
        <w:tc>
          <w:tcPr>
            <w:tcW w:w="1231" w:type="dxa"/>
            <w:tcBorders>
              <w:top w:val="single" w:sz="4" w:space="0" w:color="auto"/>
              <w:left w:val="single" w:sz="4" w:space="0" w:color="auto"/>
              <w:bottom w:val="single" w:sz="4" w:space="0" w:color="auto"/>
              <w:right w:val="single" w:sz="4" w:space="0" w:color="auto"/>
            </w:tcBorders>
            <w:vAlign w:val="center"/>
          </w:tcPr>
          <w:p w14:paraId="08BDB55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0E2FF0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2387" w:type="dxa"/>
            <w:tcBorders>
              <w:top w:val="single" w:sz="4" w:space="0" w:color="auto"/>
              <w:left w:val="single" w:sz="4" w:space="0" w:color="auto"/>
              <w:bottom w:val="nil"/>
              <w:right w:val="single" w:sz="4" w:space="0" w:color="auto"/>
            </w:tcBorders>
            <w:vAlign w:val="center"/>
          </w:tcPr>
          <w:p w14:paraId="4F5EBEB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50AC8DA" w14:textId="77777777" w:rsidTr="00B27AE2">
        <w:trPr>
          <w:trHeight w:val="29"/>
        </w:trPr>
        <w:tc>
          <w:tcPr>
            <w:tcW w:w="3066" w:type="dxa"/>
            <w:tcBorders>
              <w:top w:val="nil"/>
              <w:left w:val="single" w:sz="4" w:space="0" w:color="auto"/>
              <w:bottom w:val="nil"/>
              <w:right w:val="single" w:sz="4" w:space="0" w:color="auto"/>
            </w:tcBorders>
            <w:vAlign w:val="center"/>
          </w:tcPr>
          <w:p w14:paraId="107326D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CA5F4C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AC402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C2545A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2387" w:type="dxa"/>
            <w:tcBorders>
              <w:top w:val="nil"/>
              <w:left w:val="single" w:sz="4" w:space="0" w:color="auto"/>
              <w:bottom w:val="nil"/>
              <w:right w:val="single" w:sz="4" w:space="0" w:color="auto"/>
            </w:tcBorders>
            <w:vAlign w:val="center"/>
          </w:tcPr>
          <w:p w14:paraId="6CED4206" w14:textId="77777777" w:rsidR="000F4459" w:rsidRPr="001C7E11" w:rsidRDefault="000F4459" w:rsidP="000F4459">
            <w:pPr>
              <w:pStyle w:val="TAC"/>
              <w:rPr>
                <w:rFonts w:eastAsiaTheme="minorEastAsia"/>
                <w:lang w:val="en-US" w:eastAsia="zh-CN"/>
              </w:rPr>
            </w:pPr>
          </w:p>
        </w:tc>
      </w:tr>
      <w:tr w:rsidR="006F6968" w:rsidRPr="001C7E11" w14:paraId="5C0F243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9C849F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3CA120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2237B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4DC1130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2387" w:type="dxa"/>
            <w:tcBorders>
              <w:top w:val="nil"/>
              <w:left w:val="single" w:sz="4" w:space="0" w:color="auto"/>
              <w:bottom w:val="single" w:sz="4" w:space="0" w:color="auto"/>
              <w:right w:val="single" w:sz="4" w:space="0" w:color="auto"/>
            </w:tcBorders>
            <w:vAlign w:val="center"/>
          </w:tcPr>
          <w:p w14:paraId="03046E7B" w14:textId="77777777" w:rsidR="000F4459" w:rsidRPr="001C7E11" w:rsidRDefault="000F4459" w:rsidP="000F4459">
            <w:pPr>
              <w:pStyle w:val="TAC"/>
              <w:rPr>
                <w:rFonts w:eastAsiaTheme="minorEastAsia"/>
                <w:lang w:val="en-US" w:eastAsia="zh-CN"/>
              </w:rPr>
            </w:pPr>
          </w:p>
        </w:tc>
      </w:tr>
      <w:tr w:rsidR="006F6968" w:rsidRPr="001C7E11" w14:paraId="597E62F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BED79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CA_n3A-n7(2A)-n8A</w:t>
            </w:r>
          </w:p>
        </w:tc>
        <w:tc>
          <w:tcPr>
            <w:tcW w:w="2712" w:type="dxa"/>
            <w:tcBorders>
              <w:top w:val="single" w:sz="4" w:space="0" w:color="auto"/>
              <w:left w:val="single" w:sz="4" w:space="0" w:color="auto"/>
              <w:bottom w:val="nil"/>
              <w:right w:val="single" w:sz="4" w:space="0" w:color="auto"/>
            </w:tcBorders>
            <w:vAlign w:val="center"/>
          </w:tcPr>
          <w:p w14:paraId="7064797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5994A5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CA_n3A-n8A</w:t>
            </w:r>
          </w:p>
          <w:p w14:paraId="3697F6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w:t>
            </w:r>
          </w:p>
        </w:tc>
        <w:tc>
          <w:tcPr>
            <w:tcW w:w="1231" w:type="dxa"/>
            <w:tcBorders>
              <w:top w:val="single" w:sz="4" w:space="0" w:color="auto"/>
              <w:left w:val="single" w:sz="4" w:space="0" w:color="auto"/>
              <w:bottom w:val="single" w:sz="4" w:space="0" w:color="auto"/>
              <w:right w:val="single" w:sz="4" w:space="0" w:color="auto"/>
            </w:tcBorders>
            <w:vAlign w:val="center"/>
          </w:tcPr>
          <w:p w14:paraId="7EC5B125"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129D36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w:t>
            </w:r>
          </w:p>
        </w:tc>
        <w:tc>
          <w:tcPr>
            <w:tcW w:w="2387" w:type="dxa"/>
            <w:tcBorders>
              <w:top w:val="single" w:sz="4" w:space="0" w:color="auto"/>
              <w:left w:val="single" w:sz="4" w:space="0" w:color="auto"/>
              <w:bottom w:val="nil"/>
              <w:right w:val="single" w:sz="4" w:space="0" w:color="auto"/>
            </w:tcBorders>
            <w:vAlign w:val="center"/>
          </w:tcPr>
          <w:p w14:paraId="3C9FCCBE"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0</w:t>
            </w:r>
          </w:p>
        </w:tc>
      </w:tr>
      <w:tr w:rsidR="006F6968" w:rsidRPr="001C7E11" w14:paraId="07DAC3AF" w14:textId="77777777" w:rsidTr="00B27AE2">
        <w:trPr>
          <w:trHeight w:val="29"/>
        </w:trPr>
        <w:tc>
          <w:tcPr>
            <w:tcW w:w="3066" w:type="dxa"/>
            <w:tcBorders>
              <w:top w:val="nil"/>
              <w:left w:val="single" w:sz="4" w:space="0" w:color="auto"/>
              <w:bottom w:val="nil"/>
              <w:right w:val="single" w:sz="4" w:space="0" w:color="auto"/>
            </w:tcBorders>
            <w:vAlign w:val="center"/>
          </w:tcPr>
          <w:p w14:paraId="60A6E5F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DD1C8F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1886F2"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BFDE7A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2387" w:type="dxa"/>
            <w:tcBorders>
              <w:top w:val="nil"/>
              <w:left w:val="single" w:sz="4" w:space="0" w:color="auto"/>
              <w:bottom w:val="nil"/>
              <w:right w:val="single" w:sz="4" w:space="0" w:color="auto"/>
            </w:tcBorders>
            <w:vAlign w:val="center"/>
          </w:tcPr>
          <w:p w14:paraId="06ABCCC1" w14:textId="77777777" w:rsidR="000F4459" w:rsidRPr="001C7E11" w:rsidRDefault="000F4459" w:rsidP="000F4459">
            <w:pPr>
              <w:pStyle w:val="TAC"/>
              <w:rPr>
                <w:rFonts w:eastAsiaTheme="minorEastAsia"/>
                <w:lang w:val="en-US" w:eastAsia="zh-CN"/>
              </w:rPr>
            </w:pPr>
          </w:p>
        </w:tc>
      </w:tr>
      <w:tr w:rsidR="006F6968" w:rsidRPr="001C7E11" w14:paraId="5063B4A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E91D38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B6DFD9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A7B385"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n8</w:t>
            </w:r>
          </w:p>
        </w:tc>
        <w:tc>
          <w:tcPr>
            <w:tcW w:w="4191" w:type="dxa"/>
            <w:tcBorders>
              <w:top w:val="single" w:sz="4" w:space="0" w:color="auto"/>
              <w:left w:val="single" w:sz="4" w:space="0" w:color="auto"/>
              <w:bottom w:val="single" w:sz="4" w:space="0" w:color="auto"/>
              <w:right w:val="single" w:sz="4" w:space="0" w:color="auto"/>
            </w:tcBorders>
            <w:vAlign w:val="center"/>
          </w:tcPr>
          <w:p w14:paraId="3D9EF1C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387" w:type="dxa"/>
            <w:tcBorders>
              <w:top w:val="nil"/>
              <w:left w:val="single" w:sz="4" w:space="0" w:color="auto"/>
              <w:bottom w:val="single" w:sz="4" w:space="0" w:color="auto"/>
              <w:right w:val="single" w:sz="4" w:space="0" w:color="auto"/>
            </w:tcBorders>
            <w:vAlign w:val="center"/>
          </w:tcPr>
          <w:p w14:paraId="15AE0788" w14:textId="77777777" w:rsidR="000F4459" w:rsidRPr="001C7E11" w:rsidRDefault="000F4459" w:rsidP="000F4459">
            <w:pPr>
              <w:pStyle w:val="TAC"/>
              <w:rPr>
                <w:rFonts w:eastAsiaTheme="minorEastAsia"/>
                <w:lang w:val="en-US" w:eastAsia="zh-CN"/>
              </w:rPr>
            </w:pPr>
          </w:p>
        </w:tc>
      </w:tr>
      <w:tr w:rsidR="006F6968" w:rsidRPr="001C7E11" w14:paraId="5BAFA78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C15AEF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CA_n3(2A)-n7A-n8A</w:t>
            </w:r>
          </w:p>
        </w:tc>
        <w:tc>
          <w:tcPr>
            <w:tcW w:w="2712" w:type="dxa"/>
            <w:tcBorders>
              <w:top w:val="single" w:sz="4" w:space="0" w:color="auto"/>
              <w:left w:val="single" w:sz="4" w:space="0" w:color="auto"/>
              <w:bottom w:val="nil"/>
              <w:right w:val="single" w:sz="4" w:space="0" w:color="auto"/>
            </w:tcBorders>
            <w:vAlign w:val="center"/>
          </w:tcPr>
          <w:p w14:paraId="06E583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2DE0B32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CA_n3A-n8A</w:t>
            </w:r>
          </w:p>
          <w:p w14:paraId="2046CD6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w:t>
            </w:r>
          </w:p>
        </w:tc>
        <w:tc>
          <w:tcPr>
            <w:tcW w:w="1231" w:type="dxa"/>
            <w:tcBorders>
              <w:top w:val="single" w:sz="4" w:space="0" w:color="auto"/>
              <w:left w:val="single" w:sz="4" w:space="0" w:color="auto"/>
              <w:bottom w:val="single" w:sz="4" w:space="0" w:color="auto"/>
              <w:right w:val="single" w:sz="4" w:space="0" w:color="auto"/>
            </w:tcBorders>
            <w:vAlign w:val="center"/>
          </w:tcPr>
          <w:p w14:paraId="57435650"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D53301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2387" w:type="dxa"/>
            <w:tcBorders>
              <w:top w:val="single" w:sz="4" w:space="0" w:color="auto"/>
              <w:left w:val="single" w:sz="4" w:space="0" w:color="auto"/>
              <w:bottom w:val="nil"/>
              <w:right w:val="single" w:sz="4" w:space="0" w:color="auto"/>
            </w:tcBorders>
            <w:vAlign w:val="center"/>
          </w:tcPr>
          <w:p w14:paraId="0B6924A6"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0</w:t>
            </w:r>
          </w:p>
        </w:tc>
      </w:tr>
      <w:tr w:rsidR="006F6968" w:rsidRPr="001C7E11" w14:paraId="78950A75" w14:textId="77777777" w:rsidTr="00B27AE2">
        <w:trPr>
          <w:trHeight w:val="29"/>
        </w:trPr>
        <w:tc>
          <w:tcPr>
            <w:tcW w:w="3066" w:type="dxa"/>
            <w:tcBorders>
              <w:top w:val="nil"/>
              <w:left w:val="single" w:sz="4" w:space="0" w:color="auto"/>
              <w:bottom w:val="nil"/>
              <w:right w:val="single" w:sz="4" w:space="0" w:color="auto"/>
            </w:tcBorders>
            <w:vAlign w:val="center"/>
          </w:tcPr>
          <w:p w14:paraId="7CBBD5B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02B33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BA2D20B"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060FA9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387" w:type="dxa"/>
            <w:tcBorders>
              <w:top w:val="nil"/>
              <w:left w:val="single" w:sz="4" w:space="0" w:color="auto"/>
              <w:bottom w:val="nil"/>
              <w:right w:val="single" w:sz="4" w:space="0" w:color="auto"/>
            </w:tcBorders>
            <w:vAlign w:val="center"/>
          </w:tcPr>
          <w:p w14:paraId="137B3460" w14:textId="77777777" w:rsidR="000F4459" w:rsidRPr="001C7E11" w:rsidRDefault="000F4459" w:rsidP="000F4459">
            <w:pPr>
              <w:pStyle w:val="TAC"/>
              <w:rPr>
                <w:rFonts w:eastAsiaTheme="minorEastAsia"/>
                <w:lang w:val="en-US" w:eastAsia="zh-CN"/>
              </w:rPr>
            </w:pPr>
          </w:p>
        </w:tc>
      </w:tr>
      <w:tr w:rsidR="006F6968" w:rsidRPr="001C7E11" w14:paraId="2B98D39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8BF249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7EA7E1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F4AAD2"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n8</w:t>
            </w:r>
          </w:p>
        </w:tc>
        <w:tc>
          <w:tcPr>
            <w:tcW w:w="4191" w:type="dxa"/>
            <w:tcBorders>
              <w:top w:val="single" w:sz="4" w:space="0" w:color="auto"/>
              <w:left w:val="single" w:sz="4" w:space="0" w:color="auto"/>
              <w:bottom w:val="single" w:sz="4" w:space="0" w:color="auto"/>
              <w:right w:val="single" w:sz="4" w:space="0" w:color="auto"/>
            </w:tcBorders>
            <w:vAlign w:val="center"/>
          </w:tcPr>
          <w:p w14:paraId="6A4A326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387" w:type="dxa"/>
            <w:tcBorders>
              <w:top w:val="nil"/>
              <w:left w:val="single" w:sz="4" w:space="0" w:color="auto"/>
              <w:bottom w:val="single" w:sz="4" w:space="0" w:color="auto"/>
              <w:right w:val="single" w:sz="4" w:space="0" w:color="auto"/>
            </w:tcBorders>
            <w:vAlign w:val="center"/>
          </w:tcPr>
          <w:p w14:paraId="3B7C536A" w14:textId="77777777" w:rsidR="000F4459" w:rsidRPr="001C7E11" w:rsidRDefault="000F4459" w:rsidP="000F4459">
            <w:pPr>
              <w:pStyle w:val="TAC"/>
              <w:rPr>
                <w:rFonts w:eastAsiaTheme="minorEastAsia"/>
                <w:lang w:val="en-US" w:eastAsia="zh-CN"/>
              </w:rPr>
            </w:pPr>
          </w:p>
        </w:tc>
      </w:tr>
      <w:tr w:rsidR="006F6968" w:rsidRPr="001C7E11" w14:paraId="310DA60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0FAFA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CA_n3(2A)-n7(2A)-n8A</w:t>
            </w:r>
          </w:p>
        </w:tc>
        <w:tc>
          <w:tcPr>
            <w:tcW w:w="2712" w:type="dxa"/>
            <w:tcBorders>
              <w:top w:val="single" w:sz="4" w:space="0" w:color="auto"/>
              <w:left w:val="single" w:sz="4" w:space="0" w:color="auto"/>
              <w:bottom w:val="nil"/>
              <w:right w:val="single" w:sz="4" w:space="0" w:color="auto"/>
            </w:tcBorders>
            <w:vAlign w:val="center"/>
          </w:tcPr>
          <w:p w14:paraId="575BE5B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7B8869C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CA_n3A-n8A</w:t>
            </w:r>
          </w:p>
          <w:p w14:paraId="3B4E0DD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w:t>
            </w:r>
          </w:p>
        </w:tc>
        <w:tc>
          <w:tcPr>
            <w:tcW w:w="1231" w:type="dxa"/>
            <w:tcBorders>
              <w:top w:val="single" w:sz="4" w:space="0" w:color="auto"/>
              <w:left w:val="single" w:sz="4" w:space="0" w:color="auto"/>
              <w:bottom w:val="single" w:sz="4" w:space="0" w:color="auto"/>
              <w:right w:val="single" w:sz="4" w:space="0" w:color="auto"/>
            </w:tcBorders>
            <w:vAlign w:val="center"/>
          </w:tcPr>
          <w:p w14:paraId="3C76E81F"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8B3CB5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2387" w:type="dxa"/>
            <w:tcBorders>
              <w:top w:val="single" w:sz="4" w:space="0" w:color="auto"/>
              <w:left w:val="single" w:sz="4" w:space="0" w:color="auto"/>
              <w:bottom w:val="nil"/>
              <w:right w:val="single" w:sz="4" w:space="0" w:color="auto"/>
            </w:tcBorders>
            <w:vAlign w:val="center"/>
          </w:tcPr>
          <w:p w14:paraId="648DDABE"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0</w:t>
            </w:r>
          </w:p>
        </w:tc>
      </w:tr>
      <w:tr w:rsidR="006F6968" w:rsidRPr="001C7E11" w14:paraId="11D7D5FF" w14:textId="77777777" w:rsidTr="00B27AE2">
        <w:trPr>
          <w:trHeight w:val="29"/>
        </w:trPr>
        <w:tc>
          <w:tcPr>
            <w:tcW w:w="3066" w:type="dxa"/>
            <w:tcBorders>
              <w:top w:val="nil"/>
              <w:left w:val="single" w:sz="4" w:space="0" w:color="auto"/>
              <w:bottom w:val="nil"/>
              <w:right w:val="single" w:sz="4" w:space="0" w:color="auto"/>
            </w:tcBorders>
            <w:vAlign w:val="center"/>
          </w:tcPr>
          <w:p w14:paraId="73A84AA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A4544F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7345BD"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747629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2387" w:type="dxa"/>
            <w:tcBorders>
              <w:top w:val="nil"/>
              <w:left w:val="single" w:sz="4" w:space="0" w:color="auto"/>
              <w:bottom w:val="nil"/>
              <w:right w:val="single" w:sz="4" w:space="0" w:color="auto"/>
            </w:tcBorders>
            <w:vAlign w:val="center"/>
          </w:tcPr>
          <w:p w14:paraId="689E094E" w14:textId="77777777" w:rsidR="000F4459" w:rsidRPr="001C7E11" w:rsidRDefault="000F4459" w:rsidP="000F4459">
            <w:pPr>
              <w:pStyle w:val="TAC"/>
              <w:rPr>
                <w:rFonts w:eastAsiaTheme="minorEastAsia"/>
                <w:lang w:val="en-US" w:eastAsia="zh-CN"/>
              </w:rPr>
            </w:pPr>
          </w:p>
        </w:tc>
      </w:tr>
      <w:tr w:rsidR="006F6968" w:rsidRPr="001C7E11" w14:paraId="00FC21B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039574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2D5144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76F1EE"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n8</w:t>
            </w:r>
          </w:p>
        </w:tc>
        <w:tc>
          <w:tcPr>
            <w:tcW w:w="4191" w:type="dxa"/>
            <w:tcBorders>
              <w:top w:val="single" w:sz="4" w:space="0" w:color="auto"/>
              <w:left w:val="single" w:sz="4" w:space="0" w:color="auto"/>
              <w:bottom w:val="single" w:sz="4" w:space="0" w:color="auto"/>
              <w:right w:val="single" w:sz="4" w:space="0" w:color="auto"/>
            </w:tcBorders>
            <w:vAlign w:val="center"/>
          </w:tcPr>
          <w:p w14:paraId="152C1C0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387" w:type="dxa"/>
            <w:tcBorders>
              <w:top w:val="nil"/>
              <w:left w:val="single" w:sz="4" w:space="0" w:color="auto"/>
              <w:bottom w:val="single" w:sz="4" w:space="0" w:color="auto"/>
              <w:right w:val="single" w:sz="4" w:space="0" w:color="auto"/>
            </w:tcBorders>
            <w:vAlign w:val="center"/>
          </w:tcPr>
          <w:p w14:paraId="583B9626" w14:textId="77777777" w:rsidR="000F4459" w:rsidRPr="001C7E11" w:rsidRDefault="000F4459" w:rsidP="000F4459">
            <w:pPr>
              <w:pStyle w:val="TAC"/>
              <w:rPr>
                <w:rFonts w:eastAsiaTheme="minorEastAsia"/>
                <w:lang w:val="en-US" w:eastAsia="zh-CN"/>
              </w:rPr>
            </w:pPr>
          </w:p>
        </w:tc>
      </w:tr>
      <w:tr w:rsidR="006F6968" w:rsidRPr="001C7E11" w14:paraId="5BA73A7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3A58719" w14:textId="77777777" w:rsidR="000F4459" w:rsidRPr="001C7E11" w:rsidRDefault="000F4459" w:rsidP="000F4459">
            <w:pPr>
              <w:pStyle w:val="TAC"/>
              <w:rPr>
                <w:rFonts w:eastAsiaTheme="minorEastAsia"/>
                <w:lang w:val="en-US" w:eastAsia="zh-CN"/>
              </w:rPr>
            </w:pPr>
            <w:r w:rsidRPr="001C7E11">
              <w:rPr>
                <w:rFonts w:eastAsiaTheme="minorEastAsia"/>
              </w:rPr>
              <w:t>CA_n3A-n7A-n20A</w:t>
            </w:r>
          </w:p>
        </w:tc>
        <w:tc>
          <w:tcPr>
            <w:tcW w:w="2712" w:type="dxa"/>
            <w:tcBorders>
              <w:top w:val="single" w:sz="4" w:space="0" w:color="auto"/>
              <w:left w:val="single" w:sz="4" w:space="0" w:color="auto"/>
              <w:bottom w:val="nil"/>
              <w:right w:val="single" w:sz="4" w:space="0" w:color="auto"/>
            </w:tcBorders>
            <w:vAlign w:val="center"/>
          </w:tcPr>
          <w:p w14:paraId="603CB754" w14:textId="77777777" w:rsidR="000F4459" w:rsidRPr="001C7E11" w:rsidRDefault="000F4459" w:rsidP="000F4459">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n7A</w:t>
            </w:r>
          </w:p>
          <w:p w14:paraId="1451F061" w14:textId="77777777" w:rsidR="000F4459" w:rsidRPr="001C7E11" w:rsidRDefault="000F4459" w:rsidP="000F4459">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n20A</w:t>
            </w:r>
          </w:p>
          <w:p w14:paraId="267F6B11"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w:t>
            </w:r>
            <w:r w:rsidRPr="001C7E11">
              <w:rPr>
                <w:rFonts w:eastAsiaTheme="minorEastAsia" w:hint="eastAsia"/>
                <w:lang w:val="en-US" w:eastAsia="zh-CN"/>
              </w:rPr>
              <w:t>-</w:t>
            </w:r>
            <w:r w:rsidRPr="001C7E11">
              <w:rPr>
                <w:rFonts w:eastAsiaTheme="minorEastAsia"/>
                <w:lang w:eastAsia="zh-CN"/>
              </w:rPr>
              <w:t>n20A</w:t>
            </w:r>
          </w:p>
        </w:tc>
        <w:tc>
          <w:tcPr>
            <w:tcW w:w="1231" w:type="dxa"/>
            <w:tcBorders>
              <w:top w:val="single" w:sz="4" w:space="0" w:color="auto"/>
              <w:left w:val="single" w:sz="4" w:space="0" w:color="auto"/>
              <w:bottom w:val="single" w:sz="4" w:space="0" w:color="auto"/>
              <w:right w:val="single" w:sz="4" w:space="0" w:color="auto"/>
            </w:tcBorders>
            <w:vAlign w:val="center"/>
          </w:tcPr>
          <w:p w14:paraId="013B3D00"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589FE9F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2387" w:type="dxa"/>
            <w:tcBorders>
              <w:top w:val="single" w:sz="4" w:space="0" w:color="auto"/>
              <w:left w:val="single" w:sz="4" w:space="0" w:color="auto"/>
              <w:bottom w:val="nil"/>
              <w:right w:val="single" w:sz="4" w:space="0" w:color="auto"/>
            </w:tcBorders>
            <w:vAlign w:val="center"/>
          </w:tcPr>
          <w:p w14:paraId="09DF6EB8"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29BDC878" w14:textId="77777777" w:rsidTr="00B27AE2">
        <w:trPr>
          <w:trHeight w:val="29"/>
        </w:trPr>
        <w:tc>
          <w:tcPr>
            <w:tcW w:w="3066" w:type="dxa"/>
            <w:tcBorders>
              <w:top w:val="nil"/>
              <w:left w:val="single" w:sz="4" w:space="0" w:color="auto"/>
              <w:bottom w:val="nil"/>
              <w:right w:val="single" w:sz="4" w:space="0" w:color="auto"/>
            </w:tcBorders>
            <w:vAlign w:val="center"/>
          </w:tcPr>
          <w:p w14:paraId="397A0AB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9F91BF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B3A423"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7AAC836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n7 channel bandwidths in Table 5.3.5-1</w:t>
            </w:r>
          </w:p>
        </w:tc>
        <w:tc>
          <w:tcPr>
            <w:tcW w:w="2387" w:type="dxa"/>
            <w:tcBorders>
              <w:top w:val="nil"/>
              <w:left w:val="single" w:sz="4" w:space="0" w:color="auto"/>
              <w:bottom w:val="nil"/>
              <w:right w:val="single" w:sz="4" w:space="0" w:color="auto"/>
            </w:tcBorders>
            <w:vAlign w:val="center"/>
          </w:tcPr>
          <w:p w14:paraId="473A7C42" w14:textId="77777777" w:rsidR="000F4459" w:rsidRPr="001C7E11" w:rsidRDefault="000F4459" w:rsidP="000F4459">
            <w:pPr>
              <w:pStyle w:val="TAC"/>
              <w:rPr>
                <w:rFonts w:eastAsiaTheme="minorEastAsia"/>
                <w:lang w:val="en-US" w:eastAsia="zh-CN"/>
              </w:rPr>
            </w:pPr>
          </w:p>
        </w:tc>
      </w:tr>
      <w:tr w:rsidR="006F6968" w:rsidRPr="001C7E11" w14:paraId="34C15B1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0C06AE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0D2DCF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72D11B" w14:textId="77777777" w:rsidR="000F4459" w:rsidRPr="001C7E11" w:rsidRDefault="000F4459" w:rsidP="000F4459">
            <w:pPr>
              <w:pStyle w:val="TAC"/>
              <w:rPr>
                <w:rFonts w:eastAsiaTheme="minorEastAsia"/>
                <w:lang w:val="en-US" w:eastAsia="zh-CN"/>
              </w:rPr>
            </w:pPr>
            <w:r w:rsidRPr="001C7E11">
              <w:rPr>
                <w:rFonts w:eastAsiaTheme="minorEastAsia"/>
                <w:lang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53CCE48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2387" w:type="dxa"/>
            <w:tcBorders>
              <w:top w:val="nil"/>
              <w:left w:val="single" w:sz="4" w:space="0" w:color="auto"/>
              <w:bottom w:val="single" w:sz="4" w:space="0" w:color="auto"/>
              <w:right w:val="single" w:sz="4" w:space="0" w:color="auto"/>
            </w:tcBorders>
            <w:vAlign w:val="center"/>
          </w:tcPr>
          <w:p w14:paraId="7668FD11" w14:textId="77777777" w:rsidR="000F4459" w:rsidRPr="001C7E11" w:rsidRDefault="000F4459" w:rsidP="000F4459">
            <w:pPr>
              <w:pStyle w:val="TAC"/>
              <w:rPr>
                <w:rFonts w:eastAsiaTheme="minorEastAsia"/>
                <w:lang w:val="en-US" w:eastAsia="zh-CN"/>
              </w:rPr>
            </w:pPr>
          </w:p>
        </w:tc>
      </w:tr>
      <w:tr w:rsidR="006F6968" w:rsidRPr="001C7E11" w14:paraId="0DE5E13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8CFE94D" w14:textId="77777777" w:rsidR="000F4459" w:rsidRPr="001C7E11" w:rsidRDefault="000F4459" w:rsidP="000F4459">
            <w:pPr>
              <w:pStyle w:val="TAC"/>
              <w:rPr>
                <w:rFonts w:eastAsiaTheme="minorEastAsia"/>
                <w:lang w:val="en-US" w:eastAsia="zh-CN"/>
              </w:rPr>
            </w:pPr>
            <w:r w:rsidRPr="001C7E11">
              <w:rPr>
                <w:rFonts w:eastAsiaTheme="minorEastAsia"/>
              </w:rPr>
              <w:t>CA_n3A-n7A-n26A</w:t>
            </w:r>
          </w:p>
        </w:tc>
        <w:tc>
          <w:tcPr>
            <w:tcW w:w="2712" w:type="dxa"/>
            <w:tcBorders>
              <w:top w:val="single" w:sz="4" w:space="0" w:color="auto"/>
              <w:left w:val="single" w:sz="4" w:space="0" w:color="auto"/>
              <w:bottom w:val="nil"/>
              <w:right w:val="single" w:sz="4" w:space="0" w:color="auto"/>
            </w:tcBorders>
            <w:vAlign w:val="center"/>
          </w:tcPr>
          <w:p w14:paraId="5B36236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46F9577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669D9F1C"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CA_n7A-n26A</w:t>
            </w:r>
          </w:p>
        </w:tc>
        <w:tc>
          <w:tcPr>
            <w:tcW w:w="1231" w:type="dxa"/>
            <w:tcBorders>
              <w:top w:val="single" w:sz="4" w:space="0" w:color="auto"/>
              <w:left w:val="single" w:sz="4" w:space="0" w:color="auto"/>
              <w:bottom w:val="single" w:sz="4" w:space="0" w:color="auto"/>
              <w:right w:val="single" w:sz="4" w:space="0" w:color="auto"/>
            </w:tcBorders>
            <w:vAlign w:val="center"/>
          </w:tcPr>
          <w:p w14:paraId="47EDF36D" w14:textId="77777777" w:rsidR="000F4459" w:rsidRPr="001C7E11" w:rsidRDefault="000F4459" w:rsidP="000F4459">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EA078EA"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2387" w:type="dxa"/>
            <w:tcBorders>
              <w:top w:val="single" w:sz="4" w:space="0" w:color="auto"/>
              <w:left w:val="single" w:sz="4" w:space="0" w:color="auto"/>
              <w:bottom w:val="nil"/>
              <w:right w:val="single" w:sz="4" w:space="0" w:color="auto"/>
            </w:tcBorders>
            <w:vAlign w:val="center"/>
          </w:tcPr>
          <w:p w14:paraId="3D4B5418"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693F7C83" w14:textId="77777777" w:rsidTr="00B27AE2">
        <w:trPr>
          <w:trHeight w:val="29"/>
        </w:trPr>
        <w:tc>
          <w:tcPr>
            <w:tcW w:w="3066" w:type="dxa"/>
            <w:tcBorders>
              <w:top w:val="nil"/>
              <w:left w:val="single" w:sz="4" w:space="0" w:color="auto"/>
              <w:bottom w:val="nil"/>
              <w:right w:val="single" w:sz="4" w:space="0" w:color="auto"/>
            </w:tcBorders>
            <w:vAlign w:val="center"/>
          </w:tcPr>
          <w:p w14:paraId="46FD627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1B7D35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327A9C" w14:textId="77777777" w:rsidR="000F4459" w:rsidRPr="001C7E11" w:rsidRDefault="000F4459" w:rsidP="000F4459">
            <w:pPr>
              <w:pStyle w:val="TAC"/>
              <w:rPr>
                <w:rFonts w:eastAsiaTheme="minorEastAsia"/>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F965E4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66ABD60C" w14:textId="77777777" w:rsidR="000F4459" w:rsidRPr="001C7E11" w:rsidRDefault="000F4459" w:rsidP="000F4459">
            <w:pPr>
              <w:pStyle w:val="TAC"/>
              <w:rPr>
                <w:rFonts w:eastAsiaTheme="minorEastAsia"/>
                <w:lang w:val="en-US" w:eastAsia="zh-CN"/>
              </w:rPr>
            </w:pPr>
          </w:p>
        </w:tc>
      </w:tr>
      <w:tr w:rsidR="006F6968" w:rsidRPr="001C7E11" w14:paraId="0686B1E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398903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EE0A98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D37D73" w14:textId="77777777" w:rsidR="000F4459" w:rsidRPr="001C7E11" w:rsidRDefault="000F4459" w:rsidP="000F4459">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B80787A"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2A9A8FAD" w14:textId="77777777" w:rsidR="000F4459" w:rsidRPr="001C7E11" w:rsidRDefault="000F4459" w:rsidP="000F4459">
            <w:pPr>
              <w:pStyle w:val="TAC"/>
              <w:rPr>
                <w:rFonts w:eastAsiaTheme="minorEastAsia"/>
                <w:lang w:val="en-US" w:eastAsia="zh-CN"/>
              </w:rPr>
            </w:pPr>
          </w:p>
        </w:tc>
      </w:tr>
      <w:tr w:rsidR="006F6968" w:rsidRPr="001C7E11" w14:paraId="348139D3" w14:textId="77777777" w:rsidTr="00B27AE2">
        <w:trPr>
          <w:trHeight w:val="29"/>
        </w:trPr>
        <w:tc>
          <w:tcPr>
            <w:tcW w:w="3066" w:type="dxa"/>
            <w:tcBorders>
              <w:top w:val="single" w:sz="4" w:space="0" w:color="auto"/>
              <w:left w:val="single" w:sz="4" w:space="0" w:color="auto"/>
              <w:bottom w:val="nil"/>
              <w:right w:val="single" w:sz="4" w:space="0" w:color="auto"/>
            </w:tcBorders>
          </w:tcPr>
          <w:p w14:paraId="7863740E" w14:textId="77777777" w:rsidR="000F4459" w:rsidRPr="001C7E11" w:rsidRDefault="000F4459" w:rsidP="000F4459">
            <w:pPr>
              <w:pStyle w:val="TAC"/>
              <w:rPr>
                <w:rFonts w:eastAsiaTheme="minorEastAsia"/>
              </w:rPr>
            </w:pPr>
            <w:r w:rsidRPr="001C7E11">
              <w:rPr>
                <w:rFonts w:eastAsiaTheme="minorEastAsia"/>
              </w:rPr>
              <w:t>CA_n3A-n7A-n26(2A)</w:t>
            </w:r>
          </w:p>
        </w:tc>
        <w:tc>
          <w:tcPr>
            <w:tcW w:w="2712" w:type="dxa"/>
            <w:tcBorders>
              <w:top w:val="single" w:sz="4" w:space="0" w:color="auto"/>
              <w:left w:val="single" w:sz="4" w:space="0" w:color="auto"/>
              <w:bottom w:val="nil"/>
              <w:right w:val="single" w:sz="4" w:space="0" w:color="auto"/>
            </w:tcBorders>
            <w:vAlign w:val="center"/>
          </w:tcPr>
          <w:p w14:paraId="1A68436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2CEFC70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05B318E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42CE589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01286A94" w14:textId="77777777" w:rsidR="000F4459" w:rsidRPr="001C7E11" w:rsidRDefault="000F4459" w:rsidP="000F4459">
            <w:pPr>
              <w:pStyle w:val="TAC"/>
              <w:rPr>
                <w:rFonts w:eastAsiaTheme="minorEastAsia"/>
                <w:color w:val="000000"/>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68D5037"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764AF40B"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0</w:t>
            </w:r>
          </w:p>
        </w:tc>
      </w:tr>
      <w:tr w:rsidR="006F6968" w:rsidRPr="001C7E11" w14:paraId="435AB849" w14:textId="77777777" w:rsidTr="00B27AE2">
        <w:trPr>
          <w:trHeight w:val="29"/>
        </w:trPr>
        <w:tc>
          <w:tcPr>
            <w:tcW w:w="3066" w:type="dxa"/>
            <w:tcBorders>
              <w:top w:val="nil"/>
              <w:left w:val="single" w:sz="4" w:space="0" w:color="auto"/>
              <w:bottom w:val="nil"/>
              <w:right w:val="single" w:sz="4" w:space="0" w:color="auto"/>
            </w:tcBorders>
            <w:vAlign w:val="center"/>
          </w:tcPr>
          <w:p w14:paraId="5C941690" w14:textId="77777777" w:rsidR="000F4459" w:rsidRPr="001C7E11" w:rsidRDefault="000F4459" w:rsidP="000F4459">
            <w:pPr>
              <w:pStyle w:val="TAC"/>
              <w:rPr>
                <w:rFonts w:eastAsiaTheme="minorEastAsia"/>
              </w:rPr>
            </w:pPr>
          </w:p>
        </w:tc>
        <w:tc>
          <w:tcPr>
            <w:tcW w:w="2712" w:type="dxa"/>
            <w:tcBorders>
              <w:top w:val="nil"/>
              <w:left w:val="single" w:sz="4" w:space="0" w:color="auto"/>
              <w:bottom w:val="nil"/>
              <w:right w:val="single" w:sz="4" w:space="0" w:color="auto"/>
            </w:tcBorders>
            <w:vAlign w:val="center"/>
          </w:tcPr>
          <w:p w14:paraId="3832740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99B844" w14:textId="77777777" w:rsidR="000F4459" w:rsidRPr="001C7E11" w:rsidRDefault="000F4459" w:rsidP="000F4459">
            <w:pPr>
              <w:pStyle w:val="TAC"/>
              <w:rPr>
                <w:rFonts w:eastAsiaTheme="minorEastAsia"/>
                <w:color w:val="000000"/>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E3EB103"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2619B5A8" w14:textId="77777777" w:rsidR="000F4459" w:rsidRPr="001C7E11" w:rsidRDefault="000F4459" w:rsidP="000F4459">
            <w:pPr>
              <w:pStyle w:val="TAC"/>
              <w:rPr>
                <w:rFonts w:eastAsiaTheme="minorEastAsia"/>
                <w:szCs w:val="18"/>
                <w:lang w:val="en-US" w:eastAsia="zh-CN"/>
              </w:rPr>
            </w:pPr>
          </w:p>
        </w:tc>
      </w:tr>
      <w:tr w:rsidR="006F6968" w:rsidRPr="001C7E11" w14:paraId="0C149CE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5CA296" w14:textId="77777777" w:rsidR="000F4459" w:rsidRPr="001C7E11" w:rsidRDefault="000F4459" w:rsidP="000F4459">
            <w:pPr>
              <w:pStyle w:val="TAC"/>
              <w:rPr>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1ED614B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E530C8" w14:textId="77777777" w:rsidR="000F4459" w:rsidRPr="001C7E11" w:rsidRDefault="000F4459" w:rsidP="000F4459">
            <w:pPr>
              <w:pStyle w:val="TAC"/>
              <w:rPr>
                <w:rFonts w:eastAsiaTheme="minorEastAsia"/>
                <w:color w:val="000000"/>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48D3802"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08AA65EB" w14:textId="77777777" w:rsidR="000F4459" w:rsidRPr="001C7E11" w:rsidRDefault="000F4459" w:rsidP="000F4459">
            <w:pPr>
              <w:pStyle w:val="TAC"/>
              <w:rPr>
                <w:rFonts w:eastAsiaTheme="minorEastAsia"/>
                <w:szCs w:val="18"/>
                <w:lang w:val="en-US" w:eastAsia="zh-CN"/>
              </w:rPr>
            </w:pPr>
          </w:p>
        </w:tc>
      </w:tr>
      <w:tr w:rsidR="006F6968" w:rsidRPr="001C7E11" w14:paraId="33704BA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DD3E3B2" w14:textId="77777777" w:rsidR="000F4459" w:rsidRPr="001C7E11" w:rsidRDefault="000F4459" w:rsidP="000F4459">
            <w:pPr>
              <w:pStyle w:val="TAC"/>
              <w:rPr>
                <w:rFonts w:eastAsiaTheme="minorEastAsia"/>
                <w:lang w:val="en-US" w:eastAsia="zh-CN"/>
              </w:rPr>
            </w:pPr>
            <w:r w:rsidRPr="001C7E11">
              <w:rPr>
                <w:rFonts w:eastAsiaTheme="minorEastAsia"/>
              </w:rPr>
              <w:t>CA_n3A-n7B-n26A</w:t>
            </w:r>
          </w:p>
        </w:tc>
        <w:tc>
          <w:tcPr>
            <w:tcW w:w="2712" w:type="dxa"/>
            <w:tcBorders>
              <w:top w:val="single" w:sz="4" w:space="0" w:color="auto"/>
              <w:left w:val="single" w:sz="4" w:space="0" w:color="auto"/>
              <w:bottom w:val="nil"/>
              <w:right w:val="single" w:sz="4" w:space="0" w:color="auto"/>
            </w:tcBorders>
            <w:vAlign w:val="center"/>
          </w:tcPr>
          <w:p w14:paraId="14D2E9B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7A5D31A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6447A10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2AF941AA"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3758F279" w14:textId="77777777" w:rsidR="000F4459" w:rsidRPr="001C7E11" w:rsidRDefault="000F4459" w:rsidP="000F4459">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A5ACC0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2387" w:type="dxa"/>
            <w:tcBorders>
              <w:top w:val="single" w:sz="4" w:space="0" w:color="auto"/>
              <w:left w:val="single" w:sz="4" w:space="0" w:color="auto"/>
              <w:bottom w:val="nil"/>
              <w:right w:val="single" w:sz="4" w:space="0" w:color="auto"/>
            </w:tcBorders>
            <w:vAlign w:val="center"/>
          </w:tcPr>
          <w:p w14:paraId="3851C145"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617CEF8B" w14:textId="77777777" w:rsidTr="00B27AE2">
        <w:trPr>
          <w:trHeight w:val="29"/>
        </w:trPr>
        <w:tc>
          <w:tcPr>
            <w:tcW w:w="3066" w:type="dxa"/>
            <w:tcBorders>
              <w:top w:val="nil"/>
              <w:left w:val="single" w:sz="4" w:space="0" w:color="auto"/>
              <w:bottom w:val="nil"/>
              <w:right w:val="single" w:sz="4" w:space="0" w:color="auto"/>
            </w:tcBorders>
            <w:vAlign w:val="center"/>
          </w:tcPr>
          <w:p w14:paraId="761352D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E5D974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829B20" w14:textId="77777777" w:rsidR="000F4459" w:rsidRPr="001C7E11" w:rsidRDefault="000F4459" w:rsidP="000F4459">
            <w:pPr>
              <w:pStyle w:val="TAC"/>
              <w:rPr>
                <w:rFonts w:eastAsiaTheme="minorEastAsia"/>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885E3E7"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4385077C" w14:textId="77777777" w:rsidR="000F4459" w:rsidRPr="001C7E11" w:rsidRDefault="000F4459" w:rsidP="000F4459">
            <w:pPr>
              <w:pStyle w:val="TAC"/>
              <w:rPr>
                <w:rFonts w:eastAsiaTheme="minorEastAsia"/>
                <w:lang w:val="en-US" w:eastAsia="zh-CN"/>
              </w:rPr>
            </w:pPr>
          </w:p>
        </w:tc>
      </w:tr>
      <w:tr w:rsidR="006F6968" w:rsidRPr="001C7E11" w14:paraId="19CF4A1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0FE9CF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2D9423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CD390E" w14:textId="77777777" w:rsidR="000F4459" w:rsidRPr="001C7E11" w:rsidRDefault="000F4459" w:rsidP="000F4459">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63128D1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59BBEF11" w14:textId="77777777" w:rsidR="000F4459" w:rsidRPr="001C7E11" w:rsidRDefault="000F4459" w:rsidP="000F4459">
            <w:pPr>
              <w:pStyle w:val="TAC"/>
              <w:rPr>
                <w:rFonts w:eastAsiaTheme="minorEastAsia"/>
                <w:lang w:val="en-US" w:eastAsia="zh-CN"/>
              </w:rPr>
            </w:pPr>
          </w:p>
        </w:tc>
      </w:tr>
      <w:tr w:rsidR="006F6968" w:rsidRPr="001C7E11" w14:paraId="2FAA4166" w14:textId="77777777" w:rsidTr="00B27AE2">
        <w:trPr>
          <w:trHeight w:val="29"/>
        </w:trPr>
        <w:tc>
          <w:tcPr>
            <w:tcW w:w="3066" w:type="dxa"/>
            <w:tcBorders>
              <w:top w:val="single" w:sz="4" w:space="0" w:color="auto"/>
              <w:left w:val="single" w:sz="4" w:space="0" w:color="auto"/>
              <w:bottom w:val="nil"/>
              <w:right w:val="single" w:sz="4" w:space="0" w:color="auto"/>
            </w:tcBorders>
          </w:tcPr>
          <w:p w14:paraId="405A82A4" w14:textId="77777777" w:rsidR="000F4459" w:rsidRPr="001C7E11" w:rsidRDefault="000F4459" w:rsidP="000F4459">
            <w:pPr>
              <w:pStyle w:val="TAC"/>
              <w:rPr>
                <w:rFonts w:eastAsiaTheme="minorEastAsia"/>
                <w:lang w:val="en-US" w:eastAsia="zh-CN"/>
              </w:rPr>
            </w:pPr>
            <w:r w:rsidRPr="001C7E11">
              <w:rPr>
                <w:rFonts w:eastAsiaTheme="minorEastAsia"/>
              </w:rPr>
              <w:t>CA_n3A-n7B-n26(2A)</w:t>
            </w:r>
          </w:p>
        </w:tc>
        <w:tc>
          <w:tcPr>
            <w:tcW w:w="2712" w:type="dxa"/>
            <w:tcBorders>
              <w:top w:val="single" w:sz="4" w:space="0" w:color="auto"/>
              <w:left w:val="single" w:sz="4" w:space="0" w:color="auto"/>
              <w:bottom w:val="nil"/>
              <w:right w:val="single" w:sz="4" w:space="0" w:color="auto"/>
            </w:tcBorders>
            <w:vAlign w:val="center"/>
          </w:tcPr>
          <w:p w14:paraId="6B52941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5A07E6E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7C32471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2FDE446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p w14:paraId="7CF1FD0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6A83D8F1" w14:textId="77777777" w:rsidR="000F4459" w:rsidRPr="001C7E11" w:rsidRDefault="000F4459" w:rsidP="000F4459">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F267DC6"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62B4082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EA38B7F" w14:textId="77777777" w:rsidTr="00B27AE2">
        <w:trPr>
          <w:trHeight w:val="29"/>
        </w:trPr>
        <w:tc>
          <w:tcPr>
            <w:tcW w:w="3066" w:type="dxa"/>
            <w:tcBorders>
              <w:top w:val="nil"/>
              <w:left w:val="single" w:sz="4" w:space="0" w:color="auto"/>
              <w:bottom w:val="nil"/>
              <w:right w:val="single" w:sz="4" w:space="0" w:color="auto"/>
            </w:tcBorders>
          </w:tcPr>
          <w:p w14:paraId="319BAF7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CA8023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68B29F" w14:textId="77777777" w:rsidR="000F4459" w:rsidRPr="001C7E11" w:rsidRDefault="000F4459" w:rsidP="000F4459">
            <w:pPr>
              <w:pStyle w:val="TAC"/>
              <w:rPr>
                <w:rFonts w:eastAsiaTheme="minorEastAsia"/>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F9946A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0638DDD9" w14:textId="77777777" w:rsidR="000F4459" w:rsidRPr="001C7E11" w:rsidRDefault="000F4459" w:rsidP="000F4459">
            <w:pPr>
              <w:pStyle w:val="TAC"/>
              <w:rPr>
                <w:rFonts w:eastAsiaTheme="minorEastAsia"/>
                <w:lang w:val="en-US" w:eastAsia="zh-CN"/>
              </w:rPr>
            </w:pPr>
          </w:p>
        </w:tc>
      </w:tr>
      <w:tr w:rsidR="006F6968" w:rsidRPr="001C7E11" w14:paraId="3B383E2C" w14:textId="77777777" w:rsidTr="00B27AE2">
        <w:trPr>
          <w:trHeight w:val="29"/>
        </w:trPr>
        <w:tc>
          <w:tcPr>
            <w:tcW w:w="3066" w:type="dxa"/>
            <w:tcBorders>
              <w:top w:val="nil"/>
              <w:left w:val="single" w:sz="4" w:space="0" w:color="auto"/>
              <w:bottom w:val="single" w:sz="4" w:space="0" w:color="auto"/>
              <w:right w:val="single" w:sz="4" w:space="0" w:color="auto"/>
            </w:tcBorders>
          </w:tcPr>
          <w:p w14:paraId="732B73C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505A80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0C15CC" w14:textId="77777777" w:rsidR="000F4459" w:rsidRPr="001C7E11" w:rsidRDefault="000F4459" w:rsidP="000F4459">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BACF33F"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14FCA450" w14:textId="77777777" w:rsidR="000F4459" w:rsidRPr="001C7E11" w:rsidRDefault="000F4459" w:rsidP="000F4459">
            <w:pPr>
              <w:pStyle w:val="TAC"/>
              <w:rPr>
                <w:rFonts w:eastAsiaTheme="minorEastAsia"/>
                <w:lang w:val="en-US" w:eastAsia="zh-CN"/>
              </w:rPr>
            </w:pPr>
          </w:p>
        </w:tc>
      </w:tr>
      <w:tr w:rsidR="006F6968" w:rsidRPr="001C7E11" w14:paraId="19640267" w14:textId="77777777" w:rsidTr="00B27AE2">
        <w:trPr>
          <w:trHeight w:val="29"/>
        </w:trPr>
        <w:tc>
          <w:tcPr>
            <w:tcW w:w="3066" w:type="dxa"/>
            <w:tcBorders>
              <w:top w:val="single" w:sz="4" w:space="0" w:color="auto"/>
              <w:left w:val="single" w:sz="4" w:space="0" w:color="auto"/>
              <w:bottom w:val="nil"/>
              <w:right w:val="single" w:sz="4" w:space="0" w:color="auto"/>
            </w:tcBorders>
          </w:tcPr>
          <w:p w14:paraId="77B5DECB" w14:textId="77777777" w:rsidR="000F4459" w:rsidRPr="001C7E11" w:rsidRDefault="000F4459" w:rsidP="000F4459">
            <w:pPr>
              <w:pStyle w:val="TAC"/>
              <w:rPr>
                <w:rFonts w:eastAsiaTheme="minorEastAsia"/>
                <w:lang w:val="en-US" w:eastAsia="zh-CN"/>
              </w:rPr>
            </w:pPr>
            <w:r w:rsidRPr="001C7E11">
              <w:rPr>
                <w:rFonts w:eastAsiaTheme="minorEastAsia"/>
              </w:rPr>
              <w:t>CA_n3B-n7A-n26A</w:t>
            </w:r>
          </w:p>
        </w:tc>
        <w:tc>
          <w:tcPr>
            <w:tcW w:w="2712" w:type="dxa"/>
            <w:tcBorders>
              <w:top w:val="single" w:sz="4" w:space="0" w:color="auto"/>
              <w:left w:val="single" w:sz="4" w:space="0" w:color="auto"/>
              <w:bottom w:val="nil"/>
              <w:right w:val="single" w:sz="4" w:space="0" w:color="auto"/>
            </w:tcBorders>
            <w:vAlign w:val="center"/>
          </w:tcPr>
          <w:p w14:paraId="1731168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5139C1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CA_n3A-n26A</w:t>
            </w:r>
          </w:p>
          <w:p w14:paraId="2FB047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CA_n7A-n26A</w:t>
            </w:r>
          </w:p>
        </w:tc>
        <w:tc>
          <w:tcPr>
            <w:tcW w:w="1231" w:type="dxa"/>
            <w:tcBorders>
              <w:top w:val="single" w:sz="4" w:space="0" w:color="auto"/>
              <w:left w:val="single" w:sz="4" w:space="0" w:color="auto"/>
              <w:bottom w:val="single" w:sz="4" w:space="0" w:color="auto"/>
              <w:right w:val="single" w:sz="4" w:space="0" w:color="auto"/>
            </w:tcBorders>
            <w:vAlign w:val="center"/>
          </w:tcPr>
          <w:p w14:paraId="18A089B8" w14:textId="77777777" w:rsidR="000F4459" w:rsidRPr="001C7E11" w:rsidRDefault="000F4459" w:rsidP="000F4459">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1D00C97"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057FF84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71C558E" w14:textId="77777777" w:rsidTr="00B27AE2">
        <w:trPr>
          <w:trHeight w:val="29"/>
        </w:trPr>
        <w:tc>
          <w:tcPr>
            <w:tcW w:w="3066" w:type="dxa"/>
            <w:tcBorders>
              <w:top w:val="nil"/>
              <w:left w:val="single" w:sz="4" w:space="0" w:color="auto"/>
              <w:bottom w:val="nil"/>
              <w:right w:val="single" w:sz="4" w:space="0" w:color="auto"/>
            </w:tcBorders>
          </w:tcPr>
          <w:p w14:paraId="2CBCD7A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3A9D7E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CD1955" w14:textId="77777777" w:rsidR="000F4459" w:rsidRPr="001C7E11" w:rsidRDefault="000F4459" w:rsidP="000F4459">
            <w:pPr>
              <w:pStyle w:val="TAC"/>
              <w:rPr>
                <w:rFonts w:eastAsiaTheme="minorEastAsia"/>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85185E2"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5A89E4D3" w14:textId="77777777" w:rsidR="000F4459" w:rsidRPr="001C7E11" w:rsidRDefault="000F4459" w:rsidP="000F4459">
            <w:pPr>
              <w:pStyle w:val="TAC"/>
              <w:rPr>
                <w:rFonts w:eastAsiaTheme="minorEastAsia"/>
                <w:lang w:val="en-US" w:eastAsia="zh-CN"/>
              </w:rPr>
            </w:pPr>
          </w:p>
        </w:tc>
      </w:tr>
      <w:tr w:rsidR="006F6968" w:rsidRPr="001C7E11" w14:paraId="24A28A9C" w14:textId="77777777" w:rsidTr="00B27AE2">
        <w:trPr>
          <w:trHeight w:val="29"/>
        </w:trPr>
        <w:tc>
          <w:tcPr>
            <w:tcW w:w="3066" w:type="dxa"/>
            <w:tcBorders>
              <w:top w:val="nil"/>
              <w:left w:val="single" w:sz="4" w:space="0" w:color="auto"/>
              <w:bottom w:val="single" w:sz="4" w:space="0" w:color="auto"/>
              <w:right w:val="single" w:sz="4" w:space="0" w:color="auto"/>
            </w:tcBorders>
          </w:tcPr>
          <w:p w14:paraId="150B1FC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6CFAEA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6BF277" w14:textId="77777777" w:rsidR="000F4459" w:rsidRPr="001C7E11" w:rsidRDefault="000F4459" w:rsidP="000F4459">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7041A91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single" w:sz="4" w:space="0" w:color="auto"/>
              <w:right w:val="single" w:sz="4" w:space="0" w:color="auto"/>
            </w:tcBorders>
            <w:vAlign w:val="center"/>
          </w:tcPr>
          <w:p w14:paraId="22013D8A" w14:textId="77777777" w:rsidR="000F4459" w:rsidRPr="001C7E11" w:rsidRDefault="000F4459" w:rsidP="000F4459">
            <w:pPr>
              <w:pStyle w:val="TAC"/>
              <w:rPr>
                <w:rFonts w:eastAsiaTheme="minorEastAsia"/>
                <w:lang w:val="en-US" w:eastAsia="zh-CN"/>
              </w:rPr>
            </w:pPr>
          </w:p>
        </w:tc>
      </w:tr>
      <w:tr w:rsidR="006F6968" w:rsidRPr="001C7E11" w14:paraId="27C30CBD" w14:textId="77777777" w:rsidTr="00B27AE2">
        <w:trPr>
          <w:trHeight w:val="29"/>
        </w:trPr>
        <w:tc>
          <w:tcPr>
            <w:tcW w:w="3066" w:type="dxa"/>
            <w:tcBorders>
              <w:top w:val="single" w:sz="4" w:space="0" w:color="auto"/>
              <w:left w:val="single" w:sz="4" w:space="0" w:color="auto"/>
              <w:bottom w:val="nil"/>
              <w:right w:val="single" w:sz="4" w:space="0" w:color="auto"/>
            </w:tcBorders>
          </w:tcPr>
          <w:p w14:paraId="0AAC545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CA_n3B-n7A-n26(2A)</w:t>
            </w:r>
          </w:p>
        </w:tc>
        <w:tc>
          <w:tcPr>
            <w:tcW w:w="2712" w:type="dxa"/>
            <w:tcBorders>
              <w:top w:val="single" w:sz="4" w:space="0" w:color="auto"/>
              <w:left w:val="single" w:sz="4" w:space="0" w:color="auto"/>
              <w:bottom w:val="nil"/>
              <w:right w:val="single" w:sz="4" w:space="0" w:color="auto"/>
            </w:tcBorders>
            <w:vAlign w:val="center"/>
          </w:tcPr>
          <w:p w14:paraId="102C8D5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1837D0A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CA_n3A-n26A</w:t>
            </w:r>
          </w:p>
          <w:p w14:paraId="304C3C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CA_n7A-n26A</w:t>
            </w:r>
          </w:p>
          <w:p w14:paraId="77A8D76C"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235D517B" w14:textId="77777777" w:rsidR="000F4459" w:rsidRPr="001C7E11" w:rsidRDefault="000F4459" w:rsidP="000F4459">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E0BB047"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3176706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8D5711E" w14:textId="77777777" w:rsidTr="00B27AE2">
        <w:trPr>
          <w:trHeight w:val="29"/>
        </w:trPr>
        <w:tc>
          <w:tcPr>
            <w:tcW w:w="3066" w:type="dxa"/>
            <w:tcBorders>
              <w:top w:val="nil"/>
              <w:left w:val="single" w:sz="4" w:space="0" w:color="auto"/>
              <w:bottom w:val="nil"/>
              <w:right w:val="single" w:sz="4" w:space="0" w:color="auto"/>
            </w:tcBorders>
            <w:vAlign w:val="center"/>
          </w:tcPr>
          <w:p w14:paraId="00CC890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1B1874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9F1E9C" w14:textId="77777777" w:rsidR="000F4459" w:rsidRPr="001C7E11" w:rsidRDefault="000F4459" w:rsidP="000F4459">
            <w:pPr>
              <w:pStyle w:val="TAC"/>
              <w:rPr>
                <w:rFonts w:eastAsiaTheme="minorEastAsia"/>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D6622FC"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1258EEFF" w14:textId="77777777" w:rsidR="000F4459" w:rsidRPr="001C7E11" w:rsidRDefault="000F4459" w:rsidP="000F4459">
            <w:pPr>
              <w:pStyle w:val="TAC"/>
              <w:rPr>
                <w:rFonts w:eastAsiaTheme="minorEastAsia"/>
                <w:lang w:val="en-US" w:eastAsia="zh-CN"/>
              </w:rPr>
            </w:pPr>
          </w:p>
        </w:tc>
      </w:tr>
      <w:tr w:rsidR="006F6968" w:rsidRPr="001C7E11" w14:paraId="0BD9358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618CD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C6551E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03C210" w14:textId="77777777" w:rsidR="000F4459" w:rsidRPr="001C7E11" w:rsidRDefault="000F4459" w:rsidP="000F4459">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3938D407"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542ADFD1" w14:textId="77777777" w:rsidR="000F4459" w:rsidRPr="001C7E11" w:rsidRDefault="000F4459" w:rsidP="000F4459">
            <w:pPr>
              <w:pStyle w:val="TAC"/>
              <w:rPr>
                <w:rFonts w:eastAsiaTheme="minorEastAsia"/>
                <w:lang w:val="en-US" w:eastAsia="zh-CN"/>
              </w:rPr>
            </w:pPr>
          </w:p>
        </w:tc>
      </w:tr>
      <w:tr w:rsidR="006F6968" w:rsidRPr="001C7E11" w14:paraId="506CF2FA" w14:textId="77777777" w:rsidTr="00B27AE2">
        <w:trPr>
          <w:trHeight w:val="29"/>
        </w:trPr>
        <w:tc>
          <w:tcPr>
            <w:tcW w:w="3066" w:type="dxa"/>
            <w:tcBorders>
              <w:top w:val="single" w:sz="4" w:space="0" w:color="auto"/>
              <w:left w:val="single" w:sz="4" w:space="0" w:color="auto"/>
              <w:bottom w:val="nil"/>
              <w:right w:val="single" w:sz="4" w:space="0" w:color="auto"/>
            </w:tcBorders>
          </w:tcPr>
          <w:p w14:paraId="26E69B3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CA_n3B-n7B-n26A</w:t>
            </w:r>
          </w:p>
        </w:tc>
        <w:tc>
          <w:tcPr>
            <w:tcW w:w="2712" w:type="dxa"/>
            <w:tcBorders>
              <w:top w:val="single" w:sz="4" w:space="0" w:color="auto"/>
              <w:left w:val="single" w:sz="4" w:space="0" w:color="auto"/>
              <w:bottom w:val="nil"/>
              <w:right w:val="single" w:sz="4" w:space="0" w:color="auto"/>
            </w:tcBorders>
            <w:vAlign w:val="center"/>
          </w:tcPr>
          <w:p w14:paraId="77DE32E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225477A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CA_n3A-n26A</w:t>
            </w:r>
          </w:p>
          <w:p w14:paraId="1D80101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CA_n7A-n26A</w:t>
            </w:r>
          </w:p>
          <w:p w14:paraId="54F575C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67B43B11" w14:textId="77777777" w:rsidR="000F4459" w:rsidRPr="001C7E11" w:rsidRDefault="000F4459" w:rsidP="000F4459">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84AEAF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3D25063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58D1EB5" w14:textId="77777777" w:rsidTr="00B27AE2">
        <w:trPr>
          <w:trHeight w:val="29"/>
        </w:trPr>
        <w:tc>
          <w:tcPr>
            <w:tcW w:w="3066" w:type="dxa"/>
            <w:tcBorders>
              <w:top w:val="nil"/>
              <w:left w:val="single" w:sz="4" w:space="0" w:color="auto"/>
              <w:bottom w:val="nil"/>
              <w:right w:val="single" w:sz="4" w:space="0" w:color="auto"/>
            </w:tcBorders>
          </w:tcPr>
          <w:p w14:paraId="7EB2501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9B7521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D4AD4C" w14:textId="77777777" w:rsidR="000F4459" w:rsidRPr="001C7E11" w:rsidRDefault="000F4459" w:rsidP="000F4459">
            <w:pPr>
              <w:pStyle w:val="TAC"/>
              <w:rPr>
                <w:rFonts w:eastAsiaTheme="minorEastAsia"/>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20902E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2EC0CD34" w14:textId="77777777" w:rsidR="000F4459" w:rsidRPr="001C7E11" w:rsidRDefault="000F4459" w:rsidP="000F4459">
            <w:pPr>
              <w:pStyle w:val="TAC"/>
              <w:rPr>
                <w:rFonts w:eastAsiaTheme="minorEastAsia"/>
                <w:lang w:val="en-US" w:eastAsia="zh-CN"/>
              </w:rPr>
            </w:pPr>
          </w:p>
        </w:tc>
      </w:tr>
      <w:tr w:rsidR="006F6968" w:rsidRPr="001C7E11" w14:paraId="4F25E9A2" w14:textId="77777777" w:rsidTr="00B27AE2">
        <w:trPr>
          <w:trHeight w:val="29"/>
        </w:trPr>
        <w:tc>
          <w:tcPr>
            <w:tcW w:w="3066" w:type="dxa"/>
            <w:tcBorders>
              <w:top w:val="nil"/>
              <w:left w:val="single" w:sz="4" w:space="0" w:color="auto"/>
              <w:bottom w:val="single" w:sz="4" w:space="0" w:color="auto"/>
              <w:right w:val="single" w:sz="4" w:space="0" w:color="auto"/>
            </w:tcBorders>
          </w:tcPr>
          <w:p w14:paraId="01DFD5E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31ECC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9AF753" w14:textId="77777777" w:rsidR="000F4459" w:rsidRPr="001C7E11" w:rsidRDefault="000F4459" w:rsidP="000F4459">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070F066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single" w:sz="4" w:space="0" w:color="auto"/>
              <w:right w:val="single" w:sz="4" w:space="0" w:color="auto"/>
            </w:tcBorders>
            <w:vAlign w:val="center"/>
          </w:tcPr>
          <w:p w14:paraId="6675C57B" w14:textId="77777777" w:rsidR="000F4459" w:rsidRPr="001C7E11" w:rsidRDefault="000F4459" w:rsidP="000F4459">
            <w:pPr>
              <w:pStyle w:val="TAC"/>
              <w:rPr>
                <w:rFonts w:eastAsiaTheme="minorEastAsia"/>
                <w:lang w:val="en-US" w:eastAsia="zh-CN"/>
              </w:rPr>
            </w:pPr>
          </w:p>
        </w:tc>
      </w:tr>
      <w:tr w:rsidR="006F6968" w:rsidRPr="001C7E11" w14:paraId="1968356D" w14:textId="77777777" w:rsidTr="00B27AE2">
        <w:trPr>
          <w:trHeight w:val="29"/>
        </w:trPr>
        <w:tc>
          <w:tcPr>
            <w:tcW w:w="3066" w:type="dxa"/>
            <w:tcBorders>
              <w:top w:val="single" w:sz="4" w:space="0" w:color="auto"/>
              <w:left w:val="single" w:sz="4" w:space="0" w:color="auto"/>
              <w:bottom w:val="nil"/>
              <w:right w:val="single" w:sz="4" w:space="0" w:color="auto"/>
            </w:tcBorders>
          </w:tcPr>
          <w:p w14:paraId="7C80BF8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CA_n3B-n7B-n26(2A)</w:t>
            </w:r>
          </w:p>
        </w:tc>
        <w:tc>
          <w:tcPr>
            <w:tcW w:w="2712" w:type="dxa"/>
            <w:tcBorders>
              <w:top w:val="single" w:sz="4" w:space="0" w:color="auto"/>
              <w:left w:val="single" w:sz="4" w:space="0" w:color="auto"/>
              <w:bottom w:val="nil"/>
              <w:right w:val="single" w:sz="4" w:space="0" w:color="auto"/>
            </w:tcBorders>
            <w:vAlign w:val="center"/>
          </w:tcPr>
          <w:p w14:paraId="7241339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4A6486D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CA_n3A-n26A</w:t>
            </w:r>
          </w:p>
          <w:p w14:paraId="0D94AF8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CA_n7A-n26A</w:t>
            </w:r>
          </w:p>
          <w:p w14:paraId="1C1DCE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CA_n7B</w:t>
            </w:r>
          </w:p>
          <w:p w14:paraId="3E93F16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4CA1EA11" w14:textId="77777777" w:rsidR="000F4459" w:rsidRPr="001C7E11" w:rsidRDefault="000F4459" w:rsidP="000F4459">
            <w:pPr>
              <w:pStyle w:val="TAC"/>
              <w:rPr>
                <w:rFonts w:eastAsiaTheme="minorEastAsia"/>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A9D7799"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0602183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1D4C533" w14:textId="77777777" w:rsidTr="00B27AE2">
        <w:trPr>
          <w:trHeight w:val="29"/>
        </w:trPr>
        <w:tc>
          <w:tcPr>
            <w:tcW w:w="3066" w:type="dxa"/>
            <w:tcBorders>
              <w:top w:val="nil"/>
              <w:left w:val="single" w:sz="4" w:space="0" w:color="auto"/>
              <w:bottom w:val="nil"/>
              <w:right w:val="single" w:sz="4" w:space="0" w:color="auto"/>
            </w:tcBorders>
            <w:vAlign w:val="center"/>
          </w:tcPr>
          <w:p w14:paraId="4DD64D9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16BA67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DF2DA8" w14:textId="77777777" w:rsidR="000F4459" w:rsidRPr="001C7E11" w:rsidRDefault="000F4459" w:rsidP="000F4459">
            <w:pPr>
              <w:pStyle w:val="TAC"/>
              <w:rPr>
                <w:rFonts w:eastAsiaTheme="minorEastAsia"/>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1E73F80"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2F7BF78E" w14:textId="77777777" w:rsidR="000F4459" w:rsidRPr="001C7E11" w:rsidRDefault="000F4459" w:rsidP="000F4459">
            <w:pPr>
              <w:pStyle w:val="TAC"/>
              <w:rPr>
                <w:rFonts w:eastAsiaTheme="minorEastAsia"/>
                <w:lang w:val="en-US" w:eastAsia="zh-CN"/>
              </w:rPr>
            </w:pPr>
          </w:p>
        </w:tc>
      </w:tr>
      <w:tr w:rsidR="006F6968" w:rsidRPr="001C7E11" w14:paraId="62356F0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A9DFB5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9C0DD5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F892DF" w14:textId="77777777" w:rsidR="000F4459" w:rsidRPr="001C7E11" w:rsidRDefault="000F4459" w:rsidP="000F4459">
            <w:pPr>
              <w:pStyle w:val="TAC"/>
              <w:rPr>
                <w:rFonts w:eastAsiaTheme="minorEastAsia"/>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7927524B"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CA_n26(2A)_BCS0</w:t>
            </w:r>
          </w:p>
        </w:tc>
        <w:tc>
          <w:tcPr>
            <w:tcW w:w="2387" w:type="dxa"/>
            <w:tcBorders>
              <w:top w:val="nil"/>
              <w:left w:val="single" w:sz="4" w:space="0" w:color="auto"/>
              <w:bottom w:val="single" w:sz="4" w:space="0" w:color="auto"/>
              <w:right w:val="single" w:sz="4" w:space="0" w:color="auto"/>
            </w:tcBorders>
            <w:vAlign w:val="center"/>
          </w:tcPr>
          <w:p w14:paraId="748D0CEA" w14:textId="77777777" w:rsidR="000F4459" w:rsidRPr="001C7E11" w:rsidRDefault="000F4459" w:rsidP="000F4459">
            <w:pPr>
              <w:pStyle w:val="TAC"/>
              <w:rPr>
                <w:rFonts w:eastAsiaTheme="minorEastAsia"/>
                <w:lang w:val="en-US" w:eastAsia="zh-CN"/>
              </w:rPr>
            </w:pPr>
          </w:p>
        </w:tc>
      </w:tr>
      <w:tr w:rsidR="006F6968" w:rsidRPr="001C7E11" w14:paraId="2A92C32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6F07F4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w:t>
            </w:r>
            <w:r w:rsidRPr="001C7E11">
              <w:rPr>
                <w:rFonts w:eastAsiaTheme="minorEastAsia"/>
                <w:lang w:val="sv-SE" w:eastAsia="ja-JP"/>
              </w:rPr>
              <w:t>A</w:t>
            </w:r>
            <w:r w:rsidRPr="001C7E11">
              <w:rPr>
                <w:rFonts w:eastAsiaTheme="minorEastAsia"/>
                <w:lang w:val="sv-SE" w:eastAsia="zh-CN"/>
              </w:rPr>
              <w:t>-n7A-n28A</w:t>
            </w:r>
          </w:p>
        </w:tc>
        <w:tc>
          <w:tcPr>
            <w:tcW w:w="2712" w:type="dxa"/>
            <w:tcBorders>
              <w:top w:val="single" w:sz="4" w:space="0" w:color="auto"/>
              <w:left w:val="single" w:sz="4" w:space="0" w:color="auto"/>
              <w:bottom w:val="nil"/>
              <w:right w:val="single" w:sz="4" w:space="0" w:color="auto"/>
            </w:tcBorders>
            <w:vAlign w:val="center"/>
          </w:tcPr>
          <w:p w14:paraId="434EF785"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477A7C69" w14:textId="77777777" w:rsidR="000F4459" w:rsidRPr="001C7E11" w:rsidRDefault="000F4459" w:rsidP="000F4459">
            <w:pPr>
              <w:pStyle w:val="TAC"/>
              <w:rPr>
                <w:rFonts w:eastAsiaTheme="minorEastAsia"/>
                <w:lang w:val="en-US" w:eastAsia="zh-CN"/>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4103B2D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5F0D51F"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432CD92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4A1977A" w14:textId="77777777" w:rsidTr="00B27AE2">
        <w:trPr>
          <w:trHeight w:val="29"/>
        </w:trPr>
        <w:tc>
          <w:tcPr>
            <w:tcW w:w="3066" w:type="dxa"/>
            <w:tcBorders>
              <w:top w:val="nil"/>
              <w:left w:val="single" w:sz="4" w:space="0" w:color="auto"/>
              <w:bottom w:val="nil"/>
              <w:right w:val="single" w:sz="4" w:space="0" w:color="auto"/>
            </w:tcBorders>
            <w:vAlign w:val="center"/>
          </w:tcPr>
          <w:p w14:paraId="5B553B7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FD6C94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DF37C9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10036EE"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2047FC2A" w14:textId="77777777" w:rsidR="000F4459" w:rsidRPr="001C7E11" w:rsidRDefault="000F4459" w:rsidP="000F4459">
            <w:pPr>
              <w:pStyle w:val="TAC"/>
              <w:rPr>
                <w:rFonts w:eastAsiaTheme="minorEastAsia"/>
                <w:lang w:val="en-US" w:eastAsia="zh-CN"/>
              </w:rPr>
            </w:pPr>
          </w:p>
        </w:tc>
      </w:tr>
      <w:tr w:rsidR="006F6968" w:rsidRPr="001C7E11" w14:paraId="7FC8CEBB" w14:textId="77777777" w:rsidTr="00B27AE2">
        <w:trPr>
          <w:trHeight w:val="29"/>
        </w:trPr>
        <w:tc>
          <w:tcPr>
            <w:tcW w:w="3066" w:type="dxa"/>
            <w:tcBorders>
              <w:top w:val="nil"/>
              <w:left w:val="single" w:sz="4" w:space="0" w:color="auto"/>
              <w:bottom w:val="nil"/>
              <w:right w:val="single" w:sz="4" w:space="0" w:color="auto"/>
            </w:tcBorders>
            <w:vAlign w:val="center"/>
          </w:tcPr>
          <w:p w14:paraId="463CC9F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51D97E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B5913B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23573AEA"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647BE338" w14:textId="77777777" w:rsidR="000F4459" w:rsidRPr="001C7E11" w:rsidRDefault="000F4459" w:rsidP="000F4459">
            <w:pPr>
              <w:pStyle w:val="TAC"/>
              <w:rPr>
                <w:rFonts w:eastAsiaTheme="minorEastAsia"/>
                <w:lang w:val="en-US" w:eastAsia="zh-CN"/>
              </w:rPr>
            </w:pPr>
          </w:p>
        </w:tc>
      </w:tr>
      <w:tr w:rsidR="006F6968" w:rsidRPr="001C7E11" w14:paraId="469BAD02" w14:textId="77777777" w:rsidTr="00B27AE2">
        <w:trPr>
          <w:trHeight w:val="29"/>
        </w:trPr>
        <w:tc>
          <w:tcPr>
            <w:tcW w:w="3066" w:type="dxa"/>
            <w:tcBorders>
              <w:top w:val="nil"/>
              <w:left w:val="single" w:sz="4" w:space="0" w:color="auto"/>
              <w:bottom w:val="nil"/>
              <w:right w:val="single" w:sz="4" w:space="0" w:color="auto"/>
            </w:tcBorders>
            <w:vAlign w:val="center"/>
          </w:tcPr>
          <w:p w14:paraId="55AFD1A5"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550A8E91"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10C3289"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1BFB6DCA" w14:textId="77777777" w:rsidR="000F4459" w:rsidRPr="00A12C0B" w:rsidRDefault="000F4459" w:rsidP="000F4459">
            <w:pPr>
              <w:pStyle w:val="TAC"/>
              <w:rPr>
                <w:rFonts w:eastAsiaTheme="minorEastAsia" w:cs="Arial"/>
                <w:szCs w:val="18"/>
                <w:lang w:val="en-US" w:eastAsia="ja-JP"/>
              </w:rPr>
            </w:pPr>
            <w:r>
              <w:rPr>
                <w:rFonts w:eastAsiaTheme="minorEastAsia" w:cs="Arial"/>
                <w:szCs w:val="18"/>
                <w:lang w:val="es-US" w:eastAsia="zh-CN"/>
              </w:rPr>
              <w:t>CA_n3</w:t>
            </w:r>
            <w:r w:rsidRPr="00A12C0B">
              <w:rPr>
                <w:rFonts w:eastAsiaTheme="minorEastAsia" w:cs="Arial"/>
                <w:szCs w:val="18"/>
                <w:lang w:val="en-US" w:eastAsia="ja-JP"/>
              </w:rPr>
              <w:t>A-n</w:t>
            </w:r>
            <w:r>
              <w:rPr>
                <w:rFonts w:eastAsiaTheme="minorEastAsia" w:cs="Arial"/>
                <w:szCs w:val="18"/>
                <w:lang w:val="es-US" w:eastAsia="zh-CN"/>
              </w:rPr>
              <w:t>7</w:t>
            </w:r>
            <w:r w:rsidRPr="00A12C0B">
              <w:rPr>
                <w:rFonts w:eastAsiaTheme="minorEastAsia" w:cs="Arial"/>
                <w:szCs w:val="18"/>
                <w:lang w:val="en-US" w:eastAsia="ja-JP"/>
              </w:rPr>
              <w:t>A</w:t>
            </w:r>
          </w:p>
          <w:p w14:paraId="17AFA4D1" w14:textId="77777777" w:rsidR="000F4459" w:rsidRPr="00A12C0B" w:rsidRDefault="000F4459" w:rsidP="000F4459">
            <w:pPr>
              <w:pStyle w:val="TAC"/>
              <w:rPr>
                <w:rFonts w:eastAsiaTheme="minorEastAsia" w:cs="Arial"/>
                <w:szCs w:val="18"/>
                <w:lang w:val="en-US" w:eastAsia="ja-JP"/>
              </w:rPr>
            </w:pPr>
            <w:r w:rsidRPr="00A12C0B">
              <w:rPr>
                <w:rFonts w:eastAsiaTheme="minorEastAsia" w:cs="Arial"/>
                <w:szCs w:val="18"/>
                <w:lang w:val="en-US" w:eastAsia="ja-JP"/>
              </w:rPr>
              <w:t>CA_n3A-n28A</w:t>
            </w:r>
          </w:p>
          <w:p w14:paraId="4852B5E0" w14:textId="77777777" w:rsidR="000F4459" w:rsidRPr="001C7E11" w:rsidRDefault="000F4459" w:rsidP="000F4459">
            <w:pPr>
              <w:pStyle w:val="TAC"/>
              <w:rPr>
                <w:rFonts w:eastAsiaTheme="minorEastAsia"/>
                <w:lang w:val="en-US" w:eastAsia="zh-CN"/>
              </w:rPr>
            </w:pPr>
            <w:r>
              <w:rPr>
                <w:rFonts w:eastAsiaTheme="minorEastAsia" w:cs="Arial"/>
                <w:szCs w:val="18"/>
                <w:lang w:val="es-US" w:eastAsia="zh-CN"/>
              </w:rPr>
              <w:t>CA_n7A-n28A</w:t>
            </w:r>
          </w:p>
        </w:tc>
        <w:tc>
          <w:tcPr>
            <w:tcW w:w="1231" w:type="dxa"/>
            <w:tcBorders>
              <w:top w:val="single" w:sz="4" w:space="0" w:color="auto"/>
              <w:left w:val="single" w:sz="4" w:space="0" w:color="auto"/>
              <w:bottom w:val="single" w:sz="4" w:space="0" w:color="auto"/>
              <w:right w:val="single" w:sz="4" w:space="0" w:color="auto"/>
            </w:tcBorders>
            <w:vAlign w:val="center"/>
          </w:tcPr>
          <w:p w14:paraId="281824F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14E383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70CEBF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1CE75C53" w14:textId="77777777" w:rsidTr="00B27AE2">
        <w:trPr>
          <w:trHeight w:val="29"/>
        </w:trPr>
        <w:tc>
          <w:tcPr>
            <w:tcW w:w="3066" w:type="dxa"/>
            <w:tcBorders>
              <w:top w:val="nil"/>
              <w:left w:val="single" w:sz="4" w:space="0" w:color="auto"/>
              <w:bottom w:val="nil"/>
              <w:right w:val="single" w:sz="4" w:space="0" w:color="auto"/>
            </w:tcBorders>
            <w:vAlign w:val="center"/>
          </w:tcPr>
          <w:p w14:paraId="5D48EDE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DACDD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18A48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66C919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E19BFFE" w14:textId="77777777" w:rsidR="000F4459" w:rsidRPr="001C7E11" w:rsidRDefault="000F4459" w:rsidP="000F4459">
            <w:pPr>
              <w:pStyle w:val="TAC"/>
              <w:rPr>
                <w:rFonts w:eastAsiaTheme="minorEastAsia"/>
                <w:lang w:val="en-US" w:eastAsia="zh-CN"/>
              </w:rPr>
            </w:pPr>
          </w:p>
        </w:tc>
      </w:tr>
      <w:tr w:rsidR="006F6968" w:rsidRPr="001C7E11" w14:paraId="32967F82" w14:textId="77777777" w:rsidTr="00B27AE2">
        <w:trPr>
          <w:trHeight w:val="29"/>
        </w:trPr>
        <w:tc>
          <w:tcPr>
            <w:tcW w:w="3066" w:type="dxa"/>
            <w:tcBorders>
              <w:top w:val="nil"/>
              <w:left w:val="single" w:sz="4" w:space="0" w:color="auto"/>
              <w:bottom w:val="nil"/>
              <w:right w:val="single" w:sz="4" w:space="0" w:color="auto"/>
            </w:tcBorders>
            <w:vAlign w:val="center"/>
          </w:tcPr>
          <w:p w14:paraId="72CDA8F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D7797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5AFE5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4DBB64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2BECB2DC" w14:textId="77777777" w:rsidR="000F4459" w:rsidRPr="001C7E11" w:rsidRDefault="000F4459" w:rsidP="000F4459">
            <w:pPr>
              <w:pStyle w:val="TAC"/>
              <w:rPr>
                <w:rFonts w:eastAsiaTheme="minorEastAsia"/>
                <w:lang w:val="en-US" w:eastAsia="zh-CN"/>
              </w:rPr>
            </w:pPr>
          </w:p>
        </w:tc>
      </w:tr>
      <w:tr w:rsidR="006F6968" w:rsidRPr="001C7E11" w14:paraId="1B701604" w14:textId="77777777" w:rsidTr="00B27AE2">
        <w:trPr>
          <w:trHeight w:val="29"/>
        </w:trPr>
        <w:tc>
          <w:tcPr>
            <w:tcW w:w="3066" w:type="dxa"/>
            <w:tcBorders>
              <w:top w:val="nil"/>
              <w:left w:val="single" w:sz="4" w:space="0" w:color="auto"/>
              <w:bottom w:val="nil"/>
              <w:right w:val="single" w:sz="4" w:space="0" w:color="auto"/>
            </w:tcBorders>
            <w:vAlign w:val="center"/>
          </w:tcPr>
          <w:p w14:paraId="52A673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985E8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6EA8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644DE5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7B12CDD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2</w:t>
            </w:r>
          </w:p>
        </w:tc>
      </w:tr>
      <w:tr w:rsidR="006F6968" w:rsidRPr="001C7E11" w14:paraId="212D9B89" w14:textId="77777777" w:rsidTr="00B27AE2">
        <w:trPr>
          <w:trHeight w:val="29"/>
        </w:trPr>
        <w:tc>
          <w:tcPr>
            <w:tcW w:w="3066" w:type="dxa"/>
            <w:tcBorders>
              <w:top w:val="nil"/>
              <w:left w:val="single" w:sz="4" w:space="0" w:color="auto"/>
              <w:bottom w:val="nil"/>
              <w:right w:val="single" w:sz="4" w:space="0" w:color="auto"/>
            </w:tcBorders>
            <w:vAlign w:val="center"/>
          </w:tcPr>
          <w:p w14:paraId="360947A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D0DE3D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8E9E48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FF1D95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C2B38C3" w14:textId="77777777" w:rsidR="000F4459" w:rsidRPr="001C7E11" w:rsidRDefault="000F4459" w:rsidP="000F4459">
            <w:pPr>
              <w:pStyle w:val="TAC"/>
              <w:rPr>
                <w:rFonts w:eastAsiaTheme="minorEastAsia"/>
                <w:lang w:val="en-US" w:eastAsia="zh-CN"/>
              </w:rPr>
            </w:pPr>
          </w:p>
        </w:tc>
      </w:tr>
      <w:tr w:rsidR="006F6968" w:rsidRPr="001C7E11" w14:paraId="2C2E1B4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DB492A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36A561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74EF3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E0AFD4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66A3923D" w14:textId="77777777" w:rsidR="000F4459" w:rsidRPr="001C7E11" w:rsidRDefault="000F4459" w:rsidP="000F4459">
            <w:pPr>
              <w:pStyle w:val="TAC"/>
              <w:rPr>
                <w:rFonts w:eastAsiaTheme="minorEastAsia"/>
                <w:lang w:val="en-US" w:eastAsia="zh-CN"/>
              </w:rPr>
            </w:pPr>
          </w:p>
        </w:tc>
      </w:tr>
      <w:tr w:rsidR="006F6968" w:rsidRPr="001C7E11" w14:paraId="213F585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FD8786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-n7B-n28A</w:t>
            </w:r>
          </w:p>
        </w:tc>
        <w:tc>
          <w:tcPr>
            <w:tcW w:w="2712" w:type="dxa"/>
            <w:tcBorders>
              <w:top w:val="single" w:sz="4" w:space="0" w:color="auto"/>
              <w:left w:val="single" w:sz="4" w:space="0" w:color="auto"/>
              <w:bottom w:val="nil"/>
              <w:right w:val="single" w:sz="4" w:space="0" w:color="auto"/>
            </w:tcBorders>
            <w:vAlign w:val="center"/>
          </w:tcPr>
          <w:p w14:paraId="2E9122C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0EFE7D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E9ECC4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0D0F5B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F0CD336" w14:textId="77777777" w:rsidTr="00B27AE2">
        <w:trPr>
          <w:trHeight w:val="29"/>
        </w:trPr>
        <w:tc>
          <w:tcPr>
            <w:tcW w:w="3066" w:type="dxa"/>
            <w:tcBorders>
              <w:top w:val="nil"/>
              <w:left w:val="single" w:sz="4" w:space="0" w:color="auto"/>
              <w:bottom w:val="nil"/>
              <w:right w:val="single" w:sz="4" w:space="0" w:color="auto"/>
            </w:tcBorders>
            <w:vAlign w:val="center"/>
          </w:tcPr>
          <w:p w14:paraId="162D1D6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BCD044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2A032A" w14:textId="77777777" w:rsidR="000F4459" w:rsidRPr="001C7E11" w:rsidRDefault="000F4459" w:rsidP="000F4459">
            <w:pPr>
              <w:pStyle w:val="TAC"/>
              <w:rPr>
                <w:rFonts w:eastAsiaTheme="minorEastAsia"/>
                <w:lang w:val="en-US" w:eastAsia="zh-CN"/>
              </w:rPr>
            </w:pPr>
            <w:r w:rsidRPr="001C7E11">
              <w:rPr>
                <w:rFonts w:eastAsiaTheme="minorEastAsia"/>
                <w:bCs/>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DC84742" w14:textId="77777777" w:rsidR="000F4459" w:rsidRPr="001C7E11" w:rsidRDefault="000F4459" w:rsidP="000F4459">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6762A97B" w14:textId="77777777" w:rsidR="000F4459" w:rsidRPr="001C7E11" w:rsidRDefault="000F4459" w:rsidP="000F4459">
            <w:pPr>
              <w:pStyle w:val="TAC"/>
              <w:rPr>
                <w:rFonts w:eastAsiaTheme="minorEastAsia"/>
                <w:lang w:val="en-US" w:eastAsia="zh-CN"/>
              </w:rPr>
            </w:pPr>
          </w:p>
        </w:tc>
      </w:tr>
      <w:tr w:rsidR="006F6968" w:rsidRPr="001C7E11" w14:paraId="75706805" w14:textId="77777777" w:rsidTr="00B27AE2">
        <w:trPr>
          <w:trHeight w:val="29"/>
        </w:trPr>
        <w:tc>
          <w:tcPr>
            <w:tcW w:w="3066" w:type="dxa"/>
            <w:tcBorders>
              <w:top w:val="nil"/>
              <w:left w:val="single" w:sz="4" w:space="0" w:color="auto"/>
              <w:bottom w:val="nil"/>
              <w:right w:val="single" w:sz="4" w:space="0" w:color="auto"/>
            </w:tcBorders>
            <w:vAlign w:val="center"/>
          </w:tcPr>
          <w:p w14:paraId="3A0F9E4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438C81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60E53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D460DB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13887801" w14:textId="77777777" w:rsidR="000F4459" w:rsidRPr="001C7E11" w:rsidRDefault="000F4459" w:rsidP="000F4459">
            <w:pPr>
              <w:pStyle w:val="TAC"/>
              <w:rPr>
                <w:rFonts w:eastAsiaTheme="minorEastAsia"/>
                <w:lang w:val="en-US" w:eastAsia="zh-CN"/>
              </w:rPr>
            </w:pPr>
          </w:p>
        </w:tc>
      </w:tr>
      <w:tr w:rsidR="006F6968" w:rsidRPr="001C7E11" w14:paraId="5AC55D9B" w14:textId="77777777" w:rsidTr="00B27AE2">
        <w:trPr>
          <w:trHeight w:val="29"/>
        </w:trPr>
        <w:tc>
          <w:tcPr>
            <w:tcW w:w="3066" w:type="dxa"/>
            <w:tcBorders>
              <w:top w:val="nil"/>
              <w:left w:val="single" w:sz="4" w:space="0" w:color="auto"/>
              <w:bottom w:val="nil"/>
              <w:right w:val="single" w:sz="4" w:space="0" w:color="auto"/>
            </w:tcBorders>
            <w:vAlign w:val="center"/>
          </w:tcPr>
          <w:p w14:paraId="745387B7"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438A7A15"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CA_n3A-n7A</w:t>
            </w:r>
          </w:p>
          <w:p w14:paraId="327A422F"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CA_n3A-n28A</w:t>
            </w:r>
          </w:p>
          <w:p w14:paraId="1749D4A7"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CA_n7A-n28A</w:t>
            </w:r>
          </w:p>
          <w:p w14:paraId="066FBA67"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074EA99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FCC7A6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1280303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390F8504" w14:textId="77777777" w:rsidTr="00B27AE2">
        <w:trPr>
          <w:trHeight w:val="29"/>
        </w:trPr>
        <w:tc>
          <w:tcPr>
            <w:tcW w:w="3066" w:type="dxa"/>
            <w:tcBorders>
              <w:top w:val="nil"/>
              <w:left w:val="single" w:sz="4" w:space="0" w:color="auto"/>
              <w:bottom w:val="nil"/>
              <w:right w:val="single" w:sz="4" w:space="0" w:color="auto"/>
            </w:tcBorders>
            <w:vAlign w:val="center"/>
          </w:tcPr>
          <w:p w14:paraId="60A4D7A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EF2F5E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D10BB1"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3BA5E8B"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3FC9BAC9" w14:textId="77777777" w:rsidR="000F4459" w:rsidRPr="001C7E11" w:rsidRDefault="000F4459" w:rsidP="000F4459">
            <w:pPr>
              <w:pStyle w:val="TAC"/>
              <w:rPr>
                <w:rFonts w:eastAsiaTheme="minorEastAsia"/>
                <w:lang w:val="en-US" w:eastAsia="zh-CN"/>
              </w:rPr>
            </w:pPr>
          </w:p>
        </w:tc>
      </w:tr>
      <w:tr w:rsidR="006F6968" w:rsidRPr="001C7E11" w14:paraId="5323CBA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36EB5A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93CBC2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0A6214"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B619186"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4918AFF9" w14:textId="77777777" w:rsidR="000F4459" w:rsidRPr="001C7E11" w:rsidRDefault="000F4459" w:rsidP="000F4459">
            <w:pPr>
              <w:pStyle w:val="TAC"/>
              <w:rPr>
                <w:rFonts w:eastAsiaTheme="minorEastAsia"/>
                <w:lang w:val="en-US" w:eastAsia="zh-CN"/>
              </w:rPr>
            </w:pPr>
          </w:p>
        </w:tc>
      </w:tr>
      <w:tr w:rsidR="006F6968" w:rsidRPr="001C7E11" w14:paraId="2BA19A9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F49C574" w14:textId="77777777" w:rsidR="000F4459" w:rsidRPr="001C7E11" w:rsidRDefault="000F4459" w:rsidP="000F4459">
            <w:pPr>
              <w:pStyle w:val="TAC"/>
              <w:rPr>
                <w:rFonts w:eastAsiaTheme="minorEastAsia"/>
                <w:szCs w:val="18"/>
                <w:lang w:eastAsia="zh-CN"/>
              </w:rPr>
            </w:pPr>
            <w:r w:rsidRPr="001C7E11">
              <w:rPr>
                <w:rFonts w:eastAsiaTheme="minorEastAsia"/>
                <w:lang w:val="en-US" w:eastAsia="zh-CN"/>
              </w:rPr>
              <w:t>CA_n3B-n7A-n28A</w:t>
            </w:r>
          </w:p>
        </w:tc>
        <w:tc>
          <w:tcPr>
            <w:tcW w:w="2712" w:type="dxa"/>
            <w:tcBorders>
              <w:top w:val="single" w:sz="4" w:space="0" w:color="auto"/>
              <w:left w:val="single" w:sz="4" w:space="0" w:color="auto"/>
              <w:bottom w:val="nil"/>
              <w:right w:val="single" w:sz="4" w:space="0" w:color="auto"/>
            </w:tcBorders>
            <w:vAlign w:val="center"/>
          </w:tcPr>
          <w:p w14:paraId="6C28B48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70A375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w:t>
            </w:r>
          </w:p>
          <w:p w14:paraId="49CCF497" w14:textId="77777777" w:rsidR="000F4459" w:rsidRPr="001C7E11" w:rsidRDefault="000F4459" w:rsidP="000F4459">
            <w:pPr>
              <w:pStyle w:val="TAC"/>
              <w:rPr>
                <w:szCs w:val="18"/>
                <w:lang w:val="en-US" w:eastAsia="zh-CN"/>
              </w:rPr>
            </w:pPr>
            <w:r w:rsidRPr="001C7E11">
              <w:rPr>
                <w:rFonts w:eastAsiaTheme="minorEastAsia"/>
                <w:lang w:val="en-US" w:eastAsia="zh-CN"/>
              </w:rPr>
              <w:t>CA_n7A-n28A</w:t>
            </w:r>
          </w:p>
        </w:tc>
        <w:tc>
          <w:tcPr>
            <w:tcW w:w="1231" w:type="dxa"/>
            <w:tcBorders>
              <w:top w:val="single" w:sz="4" w:space="0" w:color="auto"/>
              <w:left w:val="single" w:sz="4" w:space="0" w:color="auto"/>
              <w:bottom w:val="single" w:sz="4" w:space="0" w:color="auto"/>
              <w:right w:val="single" w:sz="4" w:space="0" w:color="auto"/>
            </w:tcBorders>
            <w:vAlign w:val="center"/>
          </w:tcPr>
          <w:p w14:paraId="56D03279"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C2D4233"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3F5143C4"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0</w:t>
            </w:r>
          </w:p>
        </w:tc>
      </w:tr>
      <w:tr w:rsidR="006F6968" w:rsidRPr="001C7E11" w14:paraId="1E663F53" w14:textId="77777777" w:rsidTr="00B27AE2">
        <w:trPr>
          <w:trHeight w:val="29"/>
        </w:trPr>
        <w:tc>
          <w:tcPr>
            <w:tcW w:w="3066" w:type="dxa"/>
            <w:tcBorders>
              <w:top w:val="nil"/>
              <w:left w:val="single" w:sz="4" w:space="0" w:color="auto"/>
              <w:bottom w:val="nil"/>
              <w:right w:val="single" w:sz="4" w:space="0" w:color="auto"/>
            </w:tcBorders>
            <w:vAlign w:val="center"/>
          </w:tcPr>
          <w:p w14:paraId="71B5156E"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4B041718"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F6D08D"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5ABB372"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71010ED" w14:textId="77777777" w:rsidR="000F4459" w:rsidRPr="001C7E11" w:rsidRDefault="000F4459" w:rsidP="000F4459">
            <w:pPr>
              <w:pStyle w:val="TAC"/>
              <w:rPr>
                <w:rFonts w:eastAsiaTheme="minorEastAsia"/>
                <w:szCs w:val="18"/>
                <w:lang w:val="en-US" w:eastAsia="zh-CN"/>
              </w:rPr>
            </w:pPr>
          </w:p>
        </w:tc>
      </w:tr>
      <w:tr w:rsidR="006F6968" w:rsidRPr="001C7E11" w14:paraId="519EA88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39803DB"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09D8C4F3"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085054"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5FE8D3E"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517D5E7C" w14:textId="77777777" w:rsidR="000F4459" w:rsidRPr="001C7E11" w:rsidRDefault="000F4459" w:rsidP="000F4459">
            <w:pPr>
              <w:pStyle w:val="TAC"/>
              <w:rPr>
                <w:rFonts w:eastAsiaTheme="minorEastAsia"/>
                <w:szCs w:val="18"/>
                <w:lang w:val="en-US" w:eastAsia="zh-CN"/>
              </w:rPr>
            </w:pPr>
          </w:p>
        </w:tc>
      </w:tr>
      <w:tr w:rsidR="006F6968" w:rsidRPr="001C7E11" w14:paraId="7EE8141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EB3B841" w14:textId="77777777" w:rsidR="000F4459" w:rsidRPr="001C7E11" w:rsidRDefault="000F4459" w:rsidP="000F4459">
            <w:pPr>
              <w:pStyle w:val="TAC"/>
              <w:rPr>
                <w:rFonts w:eastAsiaTheme="minorEastAsia"/>
                <w:szCs w:val="18"/>
                <w:lang w:eastAsia="zh-CN"/>
              </w:rPr>
            </w:pPr>
            <w:r w:rsidRPr="001C7E11">
              <w:rPr>
                <w:rFonts w:eastAsiaTheme="minorEastAsia"/>
                <w:lang w:val="en-US" w:eastAsia="zh-CN"/>
              </w:rPr>
              <w:t>CA_n3B-n7B-n28A</w:t>
            </w:r>
          </w:p>
        </w:tc>
        <w:tc>
          <w:tcPr>
            <w:tcW w:w="2712" w:type="dxa"/>
            <w:tcBorders>
              <w:top w:val="single" w:sz="4" w:space="0" w:color="auto"/>
              <w:left w:val="single" w:sz="4" w:space="0" w:color="auto"/>
              <w:bottom w:val="nil"/>
              <w:right w:val="single" w:sz="4" w:space="0" w:color="auto"/>
            </w:tcBorders>
            <w:vAlign w:val="center"/>
          </w:tcPr>
          <w:p w14:paraId="5FB0697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CA_n7B</w:t>
            </w:r>
          </w:p>
          <w:p w14:paraId="0DCA912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2F2F9BB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w:t>
            </w:r>
          </w:p>
          <w:p w14:paraId="5074F8A5" w14:textId="77777777" w:rsidR="000F4459" w:rsidRPr="001C7E11" w:rsidRDefault="000F4459" w:rsidP="000F4459">
            <w:pPr>
              <w:pStyle w:val="TAC"/>
              <w:rPr>
                <w:szCs w:val="18"/>
                <w:lang w:val="en-US" w:eastAsia="zh-CN"/>
              </w:rPr>
            </w:pPr>
            <w:r w:rsidRPr="001C7E11">
              <w:rPr>
                <w:rFonts w:eastAsiaTheme="minorEastAsia"/>
                <w:lang w:val="en-US" w:eastAsia="zh-CN"/>
              </w:rPr>
              <w:t>CA_n7A-n28A</w:t>
            </w:r>
          </w:p>
        </w:tc>
        <w:tc>
          <w:tcPr>
            <w:tcW w:w="1231" w:type="dxa"/>
            <w:tcBorders>
              <w:top w:val="single" w:sz="4" w:space="0" w:color="auto"/>
              <w:left w:val="single" w:sz="4" w:space="0" w:color="auto"/>
              <w:bottom w:val="single" w:sz="4" w:space="0" w:color="auto"/>
              <w:right w:val="single" w:sz="4" w:space="0" w:color="auto"/>
            </w:tcBorders>
            <w:vAlign w:val="center"/>
          </w:tcPr>
          <w:p w14:paraId="3273AAE2"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A6F6AE2"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3F641E38"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0</w:t>
            </w:r>
          </w:p>
        </w:tc>
      </w:tr>
      <w:tr w:rsidR="006F6968" w:rsidRPr="001C7E11" w14:paraId="168616DF" w14:textId="77777777" w:rsidTr="00B27AE2">
        <w:trPr>
          <w:trHeight w:val="29"/>
        </w:trPr>
        <w:tc>
          <w:tcPr>
            <w:tcW w:w="3066" w:type="dxa"/>
            <w:tcBorders>
              <w:top w:val="nil"/>
              <w:left w:val="single" w:sz="4" w:space="0" w:color="auto"/>
              <w:bottom w:val="nil"/>
              <w:right w:val="single" w:sz="4" w:space="0" w:color="auto"/>
            </w:tcBorders>
            <w:vAlign w:val="center"/>
          </w:tcPr>
          <w:p w14:paraId="2856EC8E"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29BDBA5C"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A32CCB"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4FA4BA1"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113417EA" w14:textId="77777777" w:rsidR="000F4459" w:rsidRPr="001C7E11" w:rsidRDefault="000F4459" w:rsidP="000F4459">
            <w:pPr>
              <w:pStyle w:val="TAC"/>
              <w:rPr>
                <w:rFonts w:eastAsiaTheme="minorEastAsia"/>
                <w:szCs w:val="18"/>
                <w:lang w:val="en-US" w:eastAsia="zh-CN"/>
              </w:rPr>
            </w:pPr>
          </w:p>
        </w:tc>
      </w:tr>
      <w:tr w:rsidR="006F6968" w:rsidRPr="001C7E11" w14:paraId="399A899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1281898"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6A443FCE" w14:textId="77777777" w:rsidR="000F4459" w:rsidRPr="001C7E11" w:rsidRDefault="000F4459" w:rsidP="000F4459">
            <w:pPr>
              <w:pStyle w:val="TAC"/>
              <w:rPr>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50B1B4"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DBE277F"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single" w:sz="4" w:space="0" w:color="auto"/>
              <w:right w:val="single" w:sz="4" w:space="0" w:color="auto"/>
            </w:tcBorders>
            <w:vAlign w:val="center"/>
          </w:tcPr>
          <w:p w14:paraId="12FE1C90" w14:textId="77777777" w:rsidR="000F4459" w:rsidRPr="001C7E11" w:rsidRDefault="000F4459" w:rsidP="000F4459">
            <w:pPr>
              <w:pStyle w:val="TAC"/>
              <w:rPr>
                <w:rFonts w:eastAsiaTheme="minorEastAsia"/>
                <w:szCs w:val="18"/>
                <w:lang w:val="en-US" w:eastAsia="zh-CN"/>
              </w:rPr>
            </w:pPr>
          </w:p>
        </w:tc>
      </w:tr>
      <w:tr w:rsidR="006F6968" w:rsidRPr="001C7E11" w14:paraId="4F28939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89D586B"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CA_n3A-n7A-n38A</w:t>
            </w:r>
            <w:r w:rsidRPr="001C7E11">
              <w:rPr>
                <w:rFonts w:eastAsiaTheme="minorEastAsia"/>
                <w:szCs w:val="18"/>
                <w:vertAlign w:val="superscript"/>
                <w:lang w:eastAsia="zh-CN"/>
              </w:rPr>
              <w:t>10</w:t>
            </w:r>
          </w:p>
        </w:tc>
        <w:tc>
          <w:tcPr>
            <w:tcW w:w="2712" w:type="dxa"/>
            <w:tcBorders>
              <w:top w:val="single" w:sz="4" w:space="0" w:color="auto"/>
              <w:left w:val="single" w:sz="4" w:space="0" w:color="auto"/>
              <w:bottom w:val="nil"/>
              <w:right w:val="single" w:sz="4" w:space="0" w:color="auto"/>
            </w:tcBorders>
            <w:vAlign w:val="center"/>
          </w:tcPr>
          <w:p w14:paraId="4755F6A9" w14:textId="77777777" w:rsidR="000F4459" w:rsidRPr="001C7E11" w:rsidRDefault="000F4459" w:rsidP="000F4459">
            <w:pPr>
              <w:pStyle w:val="TAC"/>
              <w:rPr>
                <w:szCs w:val="18"/>
                <w:lang w:val="en-US" w:eastAsia="zh-CN"/>
              </w:rPr>
            </w:pPr>
            <w:r w:rsidRPr="001C7E11">
              <w:rPr>
                <w:szCs w:val="18"/>
                <w:lang w:val="en-US" w:eastAsia="zh-CN"/>
              </w:rPr>
              <w:t>-</w:t>
            </w:r>
          </w:p>
          <w:p w14:paraId="47E4798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17ECF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7EB8CC9"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5284E3E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0</w:t>
            </w:r>
          </w:p>
        </w:tc>
      </w:tr>
      <w:tr w:rsidR="006F6968" w:rsidRPr="001C7E11" w14:paraId="35D44CFF" w14:textId="77777777" w:rsidTr="00B27AE2">
        <w:trPr>
          <w:trHeight w:val="29"/>
        </w:trPr>
        <w:tc>
          <w:tcPr>
            <w:tcW w:w="3066" w:type="dxa"/>
            <w:tcBorders>
              <w:top w:val="nil"/>
              <w:left w:val="single" w:sz="4" w:space="0" w:color="auto"/>
              <w:bottom w:val="nil"/>
              <w:right w:val="single" w:sz="4" w:space="0" w:color="auto"/>
            </w:tcBorders>
            <w:vAlign w:val="center"/>
          </w:tcPr>
          <w:p w14:paraId="62B33DA1"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11503CA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33B37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0791CDF"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315570C7" w14:textId="77777777" w:rsidR="000F4459" w:rsidRPr="001C7E11" w:rsidRDefault="000F4459" w:rsidP="000F4459">
            <w:pPr>
              <w:pStyle w:val="TAC"/>
              <w:rPr>
                <w:rFonts w:eastAsiaTheme="minorEastAsia"/>
                <w:szCs w:val="18"/>
                <w:lang w:val="en-US" w:eastAsia="zh-CN"/>
              </w:rPr>
            </w:pPr>
          </w:p>
        </w:tc>
      </w:tr>
      <w:tr w:rsidR="006F6968" w:rsidRPr="001C7E11" w14:paraId="4FB6085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C9AB026"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45646FA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1C4F4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0E1B43EC"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47096D61" w14:textId="77777777" w:rsidR="000F4459" w:rsidRPr="001C7E11" w:rsidRDefault="000F4459" w:rsidP="000F4459">
            <w:pPr>
              <w:pStyle w:val="TAC"/>
              <w:rPr>
                <w:rFonts w:eastAsiaTheme="minorEastAsia"/>
                <w:szCs w:val="18"/>
                <w:lang w:val="en-US" w:eastAsia="zh-CN"/>
              </w:rPr>
            </w:pPr>
          </w:p>
        </w:tc>
      </w:tr>
      <w:tr w:rsidR="006F6968" w:rsidRPr="001C7E11" w14:paraId="1117FF8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56BC7BB"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CA_n3B-n7A-n38A</w:t>
            </w:r>
            <w:r w:rsidRPr="001C7E11">
              <w:rPr>
                <w:rFonts w:eastAsiaTheme="minorEastAsia"/>
                <w:szCs w:val="18"/>
                <w:vertAlign w:val="superscript"/>
                <w:lang w:eastAsia="zh-CN"/>
              </w:rPr>
              <w:t>10</w:t>
            </w:r>
          </w:p>
        </w:tc>
        <w:tc>
          <w:tcPr>
            <w:tcW w:w="2712" w:type="dxa"/>
            <w:tcBorders>
              <w:top w:val="single" w:sz="4" w:space="0" w:color="auto"/>
              <w:left w:val="single" w:sz="4" w:space="0" w:color="auto"/>
              <w:bottom w:val="nil"/>
              <w:right w:val="single" w:sz="4" w:space="0" w:color="auto"/>
            </w:tcBorders>
            <w:vAlign w:val="center"/>
          </w:tcPr>
          <w:p w14:paraId="62DA12A5" w14:textId="77777777" w:rsidR="000F4459" w:rsidRPr="001C7E11" w:rsidRDefault="000F4459" w:rsidP="000F4459">
            <w:pPr>
              <w:pStyle w:val="TAC"/>
              <w:rPr>
                <w:rFonts w:eastAsiaTheme="minorEastAsia"/>
                <w:lang w:val="en-US" w:eastAsia="zh-CN"/>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30A293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7DD1F8B"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190FE02E"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0</w:t>
            </w:r>
          </w:p>
        </w:tc>
      </w:tr>
      <w:tr w:rsidR="006F6968" w:rsidRPr="001C7E11" w14:paraId="1FB5B3F1" w14:textId="77777777" w:rsidTr="00B27AE2">
        <w:trPr>
          <w:trHeight w:val="29"/>
        </w:trPr>
        <w:tc>
          <w:tcPr>
            <w:tcW w:w="3066" w:type="dxa"/>
            <w:tcBorders>
              <w:top w:val="nil"/>
              <w:left w:val="single" w:sz="4" w:space="0" w:color="auto"/>
              <w:bottom w:val="nil"/>
              <w:right w:val="single" w:sz="4" w:space="0" w:color="auto"/>
            </w:tcBorders>
            <w:vAlign w:val="center"/>
          </w:tcPr>
          <w:p w14:paraId="60B2CE6F"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46A663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851486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153B00C"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62959659" w14:textId="77777777" w:rsidR="000F4459" w:rsidRPr="001C7E11" w:rsidRDefault="000F4459" w:rsidP="000F4459">
            <w:pPr>
              <w:pStyle w:val="TAC"/>
              <w:rPr>
                <w:rFonts w:eastAsiaTheme="minorEastAsia"/>
                <w:szCs w:val="18"/>
                <w:lang w:val="en-US" w:eastAsia="zh-CN"/>
              </w:rPr>
            </w:pPr>
          </w:p>
        </w:tc>
      </w:tr>
      <w:tr w:rsidR="006F6968" w:rsidRPr="001C7E11" w14:paraId="742EA1E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8C4F5B3"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5712A30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04221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169BFC09"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920A388" w14:textId="77777777" w:rsidR="000F4459" w:rsidRPr="001C7E11" w:rsidRDefault="000F4459" w:rsidP="000F4459">
            <w:pPr>
              <w:pStyle w:val="TAC"/>
              <w:rPr>
                <w:rFonts w:eastAsiaTheme="minorEastAsia"/>
                <w:szCs w:val="18"/>
                <w:lang w:val="en-US" w:eastAsia="zh-CN"/>
              </w:rPr>
            </w:pPr>
          </w:p>
        </w:tc>
      </w:tr>
      <w:tr w:rsidR="006F6968" w:rsidRPr="001C7E11" w14:paraId="7FD61B8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C074A48"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CA_n3(2A)-n7A-n38A</w:t>
            </w:r>
            <w:r w:rsidRPr="001C7E11">
              <w:rPr>
                <w:rFonts w:eastAsiaTheme="minorEastAsia"/>
                <w:szCs w:val="18"/>
                <w:vertAlign w:val="superscript"/>
                <w:lang w:eastAsia="zh-CN"/>
              </w:rPr>
              <w:t>10</w:t>
            </w:r>
          </w:p>
        </w:tc>
        <w:tc>
          <w:tcPr>
            <w:tcW w:w="2712" w:type="dxa"/>
            <w:tcBorders>
              <w:top w:val="single" w:sz="4" w:space="0" w:color="auto"/>
              <w:left w:val="single" w:sz="4" w:space="0" w:color="auto"/>
              <w:bottom w:val="nil"/>
              <w:right w:val="single" w:sz="4" w:space="0" w:color="auto"/>
            </w:tcBorders>
            <w:vAlign w:val="center"/>
          </w:tcPr>
          <w:p w14:paraId="7EB97AC1" w14:textId="77777777" w:rsidR="000F4459" w:rsidRPr="001C7E11" w:rsidRDefault="000F4459" w:rsidP="000F4459">
            <w:pPr>
              <w:pStyle w:val="TAC"/>
              <w:rPr>
                <w:rFonts w:eastAsiaTheme="minorEastAsia"/>
                <w:lang w:val="en-US" w:eastAsia="zh-CN"/>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2CA72CB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46AF97E"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CA_n3(2A)_BCS1</w:t>
            </w:r>
          </w:p>
        </w:tc>
        <w:tc>
          <w:tcPr>
            <w:tcW w:w="2387" w:type="dxa"/>
            <w:tcBorders>
              <w:top w:val="single" w:sz="4" w:space="0" w:color="auto"/>
              <w:left w:val="single" w:sz="4" w:space="0" w:color="auto"/>
              <w:bottom w:val="nil"/>
              <w:right w:val="single" w:sz="4" w:space="0" w:color="auto"/>
            </w:tcBorders>
            <w:vAlign w:val="center"/>
          </w:tcPr>
          <w:p w14:paraId="36F2132B"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0</w:t>
            </w:r>
          </w:p>
        </w:tc>
      </w:tr>
      <w:tr w:rsidR="006F6968" w:rsidRPr="001C7E11" w14:paraId="2DCAFA4A" w14:textId="77777777" w:rsidTr="00B27AE2">
        <w:trPr>
          <w:trHeight w:val="29"/>
        </w:trPr>
        <w:tc>
          <w:tcPr>
            <w:tcW w:w="3066" w:type="dxa"/>
            <w:tcBorders>
              <w:top w:val="nil"/>
              <w:left w:val="single" w:sz="4" w:space="0" w:color="auto"/>
              <w:bottom w:val="nil"/>
              <w:right w:val="single" w:sz="4" w:space="0" w:color="auto"/>
            </w:tcBorders>
            <w:vAlign w:val="center"/>
          </w:tcPr>
          <w:p w14:paraId="53EB121D"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7C22B6F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D289D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9FF8C45"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3BB51A9E" w14:textId="77777777" w:rsidR="000F4459" w:rsidRPr="001C7E11" w:rsidRDefault="000F4459" w:rsidP="000F4459">
            <w:pPr>
              <w:pStyle w:val="TAC"/>
              <w:rPr>
                <w:rFonts w:eastAsiaTheme="minorEastAsia"/>
                <w:szCs w:val="18"/>
                <w:lang w:val="en-US" w:eastAsia="zh-CN"/>
              </w:rPr>
            </w:pPr>
          </w:p>
        </w:tc>
      </w:tr>
      <w:tr w:rsidR="006F6968" w:rsidRPr="001C7E11" w14:paraId="62FA715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EF0A905"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5191113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4F24A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083D1BAB"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2B5B272B" w14:textId="77777777" w:rsidR="000F4459" w:rsidRPr="001C7E11" w:rsidRDefault="000F4459" w:rsidP="000F4459">
            <w:pPr>
              <w:pStyle w:val="TAC"/>
              <w:rPr>
                <w:rFonts w:eastAsiaTheme="minorEastAsia"/>
                <w:szCs w:val="18"/>
                <w:lang w:val="en-US" w:eastAsia="zh-CN"/>
              </w:rPr>
            </w:pPr>
          </w:p>
        </w:tc>
      </w:tr>
      <w:tr w:rsidR="006F6968" w:rsidRPr="001C7E11" w14:paraId="01DBCA63" w14:textId="77777777" w:rsidTr="00B27AE2">
        <w:trPr>
          <w:trHeight w:val="29"/>
        </w:trPr>
        <w:tc>
          <w:tcPr>
            <w:tcW w:w="3066" w:type="dxa"/>
            <w:tcBorders>
              <w:top w:val="single" w:sz="4" w:space="0" w:color="auto"/>
              <w:left w:val="single" w:sz="4" w:space="0" w:color="auto"/>
              <w:bottom w:val="nil"/>
              <w:right w:val="single" w:sz="4" w:space="0" w:color="auto"/>
            </w:tcBorders>
          </w:tcPr>
          <w:p w14:paraId="3CDBE755" w14:textId="77777777" w:rsidR="000F4459" w:rsidRPr="001C7E11" w:rsidRDefault="000F4459" w:rsidP="000F4459">
            <w:pPr>
              <w:pStyle w:val="TAC"/>
              <w:rPr>
                <w:rFonts w:eastAsiaTheme="minorEastAsia"/>
                <w:szCs w:val="18"/>
                <w:lang w:eastAsia="zh-CN"/>
              </w:rPr>
            </w:pPr>
            <w:r w:rsidRPr="00AE7509">
              <w:t>CA_n3A-n7A-n</w:t>
            </w:r>
            <w:r>
              <w:t>40</w:t>
            </w:r>
            <w:r w:rsidRPr="00AE7509">
              <w:t>A</w:t>
            </w:r>
          </w:p>
        </w:tc>
        <w:tc>
          <w:tcPr>
            <w:tcW w:w="2712" w:type="dxa"/>
            <w:tcBorders>
              <w:top w:val="single" w:sz="4" w:space="0" w:color="auto"/>
              <w:left w:val="single" w:sz="4" w:space="0" w:color="auto"/>
              <w:bottom w:val="nil"/>
              <w:right w:val="single" w:sz="4" w:space="0" w:color="auto"/>
            </w:tcBorders>
          </w:tcPr>
          <w:p w14:paraId="5B468CF5" w14:textId="77777777" w:rsidR="000F4459" w:rsidRPr="007F0942" w:rsidRDefault="000F4459" w:rsidP="000F4459">
            <w:pPr>
              <w:pStyle w:val="TAC"/>
              <w:rPr>
                <w:lang w:val="en-US" w:eastAsia="zh-CN"/>
              </w:rPr>
            </w:pPr>
            <w:r w:rsidRPr="007F0942">
              <w:rPr>
                <w:lang w:val="en-US" w:eastAsia="zh-CN"/>
              </w:rPr>
              <w:t>CA_n3A-n7A</w:t>
            </w:r>
          </w:p>
          <w:p w14:paraId="3C9A6E1E" w14:textId="77777777" w:rsidR="000F4459" w:rsidRPr="007F0942" w:rsidRDefault="000F4459" w:rsidP="000F4459">
            <w:pPr>
              <w:pStyle w:val="TAC"/>
              <w:rPr>
                <w:lang w:val="en-US" w:eastAsia="zh-CN"/>
              </w:rPr>
            </w:pPr>
            <w:r w:rsidRPr="007F0942">
              <w:rPr>
                <w:lang w:val="en-US" w:eastAsia="zh-CN"/>
              </w:rPr>
              <w:t>CA_n3A-n40A</w:t>
            </w:r>
          </w:p>
          <w:p w14:paraId="0B7F49F2" w14:textId="77777777" w:rsidR="000F4459" w:rsidRPr="001C7E11" w:rsidRDefault="000F4459" w:rsidP="000F4459">
            <w:pPr>
              <w:pStyle w:val="TAC"/>
              <w:rPr>
                <w:rFonts w:eastAsiaTheme="minorEastAsia"/>
                <w:lang w:val="en-US" w:eastAsia="zh-CN"/>
              </w:rPr>
            </w:pPr>
            <w:r w:rsidRPr="007F0942">
              <w:rPr>
                <w:lang w:val="en-US" w:eastAsia="zh-CN"/>
              </w:rPr>
              <w:t>CA_n7A-n40A</w:t>
            </w:r>
          </w:p>
        </w:tc>
        <w:tc>
          <w:tcPr>
            <w:tcW w:w="1231" w:type="dxa"/>
            <w:tcBorders>
              <w:top w:val="single" w:sz="4" w:space="0" w:color="auto"/>
              <w:left w:val="single" w:sz="4" w:space="0" w:color="auto"/>
              <w:bottom w:val="single" w:sz="4" w:space="0" w:color="auto"/>
              <w:right w:val="single" w:sz="4" w:space="0" w:color="auto"/>
            </w:tcBorders>
          </w:tcPr>
          <w:p w14:paraId="2D44829C" w14:textId="77777777" w:rsidR="000F4459" w:rsidRPr="001C7E11" w:rsidRDefault="000F4459" w:rsidP="000F4459">
            <w:pPr>
              <w:pStyle w:val="TAC"/>
              <w:rPr>
                <w:rFonts w:eastAsiaTheme="minorEastAsia"/>
                <w:szCs w:val="18"/>
                <w:lang w:val="en-US" w:eastAsia="zh-CN"/>
              </w:rPr>
            </w:pPr>
            <w:r w:rsidRPr="00AE7509">
              <w:rPr>
                <w:lang w:eastAsia="zh-CN"/>
              </w:rPr>
              <w:t>n3</w:t>
            </w:r>
          </w:p>
        </w:tc>
        <w:tc>
          <w:tcPr>
            <w:tcW w:w="4191" w:type="dxa"/>
            <w:tcBorders>
              <w:top w:val="single" w:sz="4" w:space="0" w:color="auto"/>
              <w:left w:val="single" w:sz="4" w:space="0" w:color="auto"/>
              <w:bottom w:val="single" w:sz="4" w:space="0" w:color="auto"/>
              <w:right w:val="single" w:sz="4" w:space="0" w:color="auto"/>
            </w:tcBorders>
          </w:tcPr>
          <w:p w14:paraId="38536F44" w14:textId="77777777" w:rsidR="000F4459" w:rsidRPr="001C7E11" w:rsidRDefault="000F4459" w:rsidP="000F4459">
            <w:pPr>
              <w:pStyle w:val="TAC"/>
              <w:rPr>
                <w:rFonts w:cs="Arial"/>
                <w:szCs w:val="18"/>
                <w:lang w:val="en-US" w:eastAsia="zh-CN" w:bidi="ar"/>
              </w:rPr>
            </w:pPr>
            <w:r w:rsidRPr="00AE7509">
              <w:rPr>
                <w:lang w:val="en-US" w:eastAsia="zh-CN" w:bidi="ar"/>
              </w:rPr>
              <w:t>5, 10, 15, 20, 25, 30, 35, 40, 45, 50</w:t>
            </w:r>
          </w:p>
        </w:tc>
        <w:tc>
          <w:tcPr>
            <w:tcW w:w="2387" w:type="dxa"/>
            <w:tcBorders>
              <w:top w:val="single" w:sz="4" w:space="0" w:color="auto"/>
              <w:left w:val="single" w:sz="4" w:space="0" w:color="auto"/>
              <w:bottom w:val="nil"/>
              <w:right w:val="single" w:sz="4" w:space="0" w:color="auto"/>
            </w:tcBorders>
          </w:tcPr>
          <w:p w14:paraId="73E06050" w14:textId="77777777" w:rsidR="000F4459" w:rsidRPr="001C7E11" w:rsidRDefault="000F4459" w:rsidP="000F4459">
            <w:pPr>
              <w:pStyle w:val="TAC"/>
              <w:rPr>
                <w:rFonts w:eastAsiaTheme="minorEastAsia"/>
                <w:szCs w:val="18"/>
                <w:lang w:val="en-US" w:eastAsia="zh-CN"/>
              </w:rPr>
            </w:pPr>
            <w:r w:rsidRPr="00AE7509">
              <w:rPr>
                <w:kern w:val="2"/>
                <w:szCs w:val="22"/>
                <w:lang w:val="en-US" w:eastAsia="zh-CN"/>
              </w:rPr>
              <w:t>0</w:t>
            </w:r>
          </w:p>
        </w:tc>
      </w:tr>
      <w:tr w:rsidR="006F6968" w:rsidRPr="001C7E11" w14:paraId="36E42E1F" w14:textId="77777777" w:rsidTr="00B27AE2">
        <w:trPr>
          <w:trHeight w:val="29"/>
        </w:trPr>
        <w:tc>
          <w:tcPr>
            <w:tcW w:w="3066" w:type="dxa"/>
            <w:tcBorders>
              <w:top w:val="nil"/>
              <w:left w:val="single" w:sz="4" w:space="0" w:color="auto"/>
              <w:bottom w:val="nil"/>
              <w:right w:val="single" w:sz="4" w:space="0" w:color="auto"/>
            </w:tcBorders>
          </w:tcPr>
          <w:p w14:paraId="67EFEC0A"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tcPr>
          <w:p w14:paraId="7A3F1EB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2893BB9" w14:textId="77777777" w:rsidR="000F4459" w:rsidRPr="001C7E11" w:rsidRDefault="000F4459" w:rsidP="000F4459">
            <w:pPr>
              <w:pStyle w:val="TAC"/>
              <w:rPr>
                <w:rFonts w:eastAsiaTheme="minorEastAsia"/>
                <w:szCs w:val="18"/>
                <w:lang w:val="en-US" w:eastAsia="zh-CN"/>
              </w:rPr>
            </w:pPr>
            <w:r w:rsidRPr="00AE7509">
              <w:rPr>
                <w:lang w:val="en-US" w:eastAsia="zh-CN"/>
              </w:rPr>
              <w:t>n7</w:t>
            </w:r>
          </w:p>
        </w:tc>
        <w:tc>
          <w:tcPr>
            <w:tcW w:w="4191" w:type="dxa"/>
            <w:tcBorders>
              <w:top w:val="single" w:sz="4" w:space="0" w:color="auto"/>
              <w:left w:val="single" w:sz="4" w:space="0" w:color="auto"/>
              <w:bottom w:val="single" w:sz="4" w:space="0" w:color="auto"/>
              <w:right w:val="single" w:sz="4" w:space="0" w:color="auto"/>
            </w:tcBorders>
          </w:tcPr>
          <w:p w14:paraId="45C516BA" w14:textId="77777777" w:rsidR="000F4459" w:rsidRPr="001C7E11" w:rsidRDefault="000F4459" w:rsidP="000F4459">
            <w:pPr>
              <w:pStyle w:val="TAC"/>
              <w:rPr>
                <w:rFonts w:cs="Arial"/>
                <w:szCs w:val="18"/>
                <w:lang w:val="en-US" w:eastAsia="zh-CN" w:bidi="ar"/>
              </w:rPr>
            </w:pPr>
            <w:r w:rsidRPr="00AE7509">
              <w:rPr>
                <w:lang w:val="en-US" w:eastAsia="zh-CN" w:bidi="ar"/>
              </w:rPr>
              <w:t>5, 10, 15, 20, 25, 30, 40, 50</w:t>
            </w:r>
          </w:p>
        </w:tc>
        <w:tc>
          <w:tcPr>
            <w:tcW w:w="2387" w:type="dxa"/>
            <w:tcBorders>
              <w:top w:val="nil"/>
              <w:left w:val="single" w:sz="4" w:space="0" w:color="auto"/>
              <w:bottom w:val="nil"/>
              <w:right w:val="single" w:sz="4" w:space="0" w:color="auto"/>
            </w:tcBorders>
          </w:tcPr>
          <w:p w14:paraId="3505B457" w14:textId="77777777" w:rsidR="000F4459" w:rsidRPr="001C7E11" w:rsidRDefault="000F4459" w:rsidP="000F4459">
            <w:pPr>
              <w:pStyle w:val="TAC"/>
              <w:rPr>
                <w:rFonts w:eastAsiaTheme="minorEastAsia"/>
                <w:szCs w:val="18"/>
                <w:lang w:val="en-US" w:eastAsia="zh-CN"/>
              </w:rPr>
            </w:pPr>
          </w:p>
        </w:tc>
      </w:tr>
      <w:tr w:rsidR="006F6968" w:rsidRPr="001C7E11" w14:paraId="7A4B3E5F" w14:textId="77777777" w:rsidTr="00B27AE2">
        <w:trPr>
          <w:trHeight w:val="29"/>
        </w:trPr>
        <w:tc>
          <w:tcPr>
            <w:tcW w:w="3066" w:type="dxa"/>
            <w:tcBorders>
              <w:top w:val="nil"/>
              <w:left w:val="single" w:sz="4" w:space="0" w:color="auto"/>
              <w:bottom w:val="nil"/>
              <w:right w:val="single" w:sz="4" w:space="0" w:color="auto"/>
            </w:tcBorders>
          </w:tcPr>
          <w:p w14:paraId="6ACA1DCC"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tcPr>
          <w:p w14:paraId="66E6005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20A7CC5E" w14:textId="77777777" w:rsidR="000F4459" w:rsidRPr="001C7E11" w:rsidRDefault="000F4459" w:rsidP="000F4459">
            <w:pPr>
              <w:pStyle w:val="TAC"/>
              <w:rPr>
                <w:rFonts w:eastAsiaTheme="minorEastAsia"/>
                <w:szCs w:val="18"/>
                <w:lang w:val="en-US" w:eastAsia="zh-CN"/>
              </w:rPr>
            </w:pPr>
            <w:r w:rsidRPr="00AE7509">
              <w:rPr>
                <w:lang w:eastAsia="zh-CN"/>
              </w:rPr>
              <w:t>n40</w:t>
            </w:r>
          </w:p>
        </w:tc>
        <w:tc>
          <w:tcPr>
            <w:tcW w:w="4191" w:type="dxa"/>
            <w:tcBorders>
              <w:top w:val="single" w:sz="4" w:space="0" w:color="auto"/>
              <w:left w:val="single" w:sz="4" w:space="0" w:color="auto"/>
              <w:bottom w:val="single" w:sz="4" w:space="0" w:color="auto"/>
              <w:right w:val="single" w:sz="4" w:space="0" w:color="auto"/>
            </w:tcBorders>
          </w:tcPr>
          <w:p w14:paraId="605805EB" w14:textId="77777777" w:rsidR="000F4459" w:rsidRPr="001C7E11" w:rsidRDefault="000F4459" w:rsidP="000F4459">
            <w:pPr>
              <w:pStyle w:val="TAC"/>
              <w:rPr>
                <w:rFonts w:cs="Arial"/>
                <w:szCs w:val="18"/>
                <w:lang w:val="en-US" w:eastAsia="zh-CN" w:bidi="ar"/>
              </w:rPr>
            </w:pPr>
            <w:r w:rsidRPr="00AE7509">
              <w:rPr>
                <w:lang w:val="en-US" w:eastAsia="zh-CN" w:bidi="ar"/>
              </w:rPr>
              <w:t>5, 10, 15, 20, 25, 30, 40, 50, 60, 80</w:t>
            </w:r>
          </w:p>
        </w:tc>
        <w:tc>
          <w:tcPr>
            <w:tcW w:w="2387" w:type="dxa"/>
            <w:tcBorders>
              <w:top w:val="nil"/>
              <w:left w:val="single" w:sz="4" w:space="0" w:color="auto"/>
              <w:bottom w:val="nil"/>
              <w:right w:val="single" w:sz="4" w:space="0" w:color="auto"/>
            </w:tcBorders>
          </w:tcPr>
          <w:p w14:paraId="2BE7E50F" w14:textId="77777777" w:rsidR="000F4459" w:rsidRPr="001C7E11" w:rsidRDefault="000F4459" w:rsidP="000F4459">
            <w:pPr>
              <w:pStyle w:val="TAC"/>
              <w:rPr>
                <w:rFonts w:eastAsiaTheme="minorEastAsia"/>
                <w:szCs w:val="18"/>
                <w:lang w:val="en-US" w:eastAsia="zh-CN"/>
              </w:rPr>
            </w:pPr>
          </w:p>
        </w:tc>
      </w:tr>
      <w:tr w:rsidR="006F6968" w:rsidRPr="001C7E11" w14:paraId="6EB8E84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3A4BF1E"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hint="eastAsia"/>
                <w:lang w:eastAsia="zh-CN"/>
              </w:rPr>
              <w:t>-n</w:t>
            </w:r>
            <w:r w:rsidRPr="001C7E11">
              <w:rPr>
                <w:lang w:eastAsia="zh-CN"/>
              </w:rPr>
              <w:t>67</w:t>
            </w:r>
            <w:r w:rsidRPr="001C7E11">
              <w:rPr>
                <w:rFonts w:hint="eastAsia"/>
                <w:lang w:eastAsia="zh-CN"/>
              </w:rPr>
              <w:t>A</w:t>
            </w:r>
          </w:p>
        </w:tc>
        <w:tc>
          <w:tcPr>
            <w:tcW w:w="2712" w:type="dxa"/>
            <w:tcBorders>
              <w:top w:val="single" w:sz="4" w:space="0" w:color="auto"/>
              <w:left w:val="single" w:sz="4" w:space="0" w:color="auto"/>
              <w:bottom w:val="nil"/>
              <w:right w:val="single" w:sz="4" w:space="0" w:color="auto"/>
            </w:tcBorders>
            <w:vAlign w:val="center"/>
          </w:tcPr>
          <w:p w14:paraId="5244BE6F"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en-US"/>
              </w:rPr>
              <w:t>A</w:t>
            </w:r>
          </w:p>
        </w:tc>
        <w:tc>
          <w:tcPr>
            <w:tcW w:w="1231" w:type="dxa"/>
            <w:tcBorders>
              <w:top w:val="single" w:sz="4" w:space="0" w:color="auto"/>
              <w:left w:val="single" w:sz="4" w:space="0" w:color="auto"/>
              <w:bottom w:val="single" w:sz="4" w:space="0" w:color="auto"/>
              <w:right w:val="single" w:sz="4" w:space="0" w:color="auto"/>
            </w:tcBorders>
            <w:vAlign w:val="center"/>
          </w:tcPr>
          <w:p w14:paraId="324A8EA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7150615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387" w:type="dxa"/>
            <w:tcBorders>
              <w:top w:val="single" w:sz="4" w:space="0" w:color="auto"/>
              <w:left w:val="single" w:sz="4" w:space="0" w:color="auto"/>
              <w:bottom w:val="nil"/>
              <w:right w:val="single" w:sz="4" w:space="0" w:color="auto"/>
            </w:tcBorders>
            <w:vAlign w:val="center"/>
          </w:tcPr>
          <w:p w14:paraId="33B2D598"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7E740A75" w14:textId="77777777" w:rsidTr="00B27AE2">
        <w:trPr>
          <w:trHeight w:val="29"/>
        </w:trPr>
        <w:tc>
          <w:tcPr>
            <w:tcW w:w="3066" w:type="dxa"/>
            <w:tcBorders>
              <w:top w:val="nil"/>
              <w:left w:val="single" w:sz="4" w:space="0" w:color="auto"/>
              <w:bottom w:val="nil"/>
              <w:right w:val="single" w:sz="4" w:space="0" w:color="auto"/>
            </w:tcBorders>
            <w:vAlign w:val="center"/>
          </w:tcPr>
          <w:p w14:paraId="46B3F79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12EF36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3CF7E3"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1AFE72C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387" w:type="dxa"/>
            <w:tcBorders>
              <w:top w:val="nil"/>
              <w:left w:val="single" w:sz="4" w:space="0" w:color="auto"/>
              <w:bottom w:val="nil"/>
              <w:right w:val="single" w:sz="4" w:space="0" w:color="auto"/>
            </w:tcBorders>
            <w:vAlign w:val="center"/>
          </w:tcPr>
          <w:p w14:paraId="2E86A4FB" w14:textId="77777777" w:rsidR="000F4459" w:rsidRPr="001C7E11" w:rsidRDefault="000F4459" w:rsidP="000F4459">
            <w:pPr>
              <w:pStyle w:val="TAC"/>
              <w:rPr>
                <w:rFonts w:eastAsiaTheme="minorEastAsia"/>
                <w:lang w:val="en-US" w:eastAsia="zh-CN"/>
              </w:rPr>
            </w:pPr>
          </w:p>
        </w:tc>
      </w:tr>
      <w:tr w:rsidR="006F6968" w:rsidRPr="001C7E11" w14:paraId="3F137DAC" w14:textId="77777777" w:rsidTr="00B27AE2">
        <w:trPr>
          <w:trHeight w:val="29"/>
        </w:trPr>
        <w:tc>
          <w:tcPr>
            <w:tcW w:w="3066" w:type="dxa"/>
            <w:tcBorders>
              <w:top w:val="nil"/>
              <w:left w:val="single" w:sz="4" w:space="0" w:color="auto"/>
              <w:bottom w:val="nil"/>
              <w:right w:val="single" w:sz="4" w:space="0" w:color="auto"/>
            </w:tcBorders>
            <w:vAlign w:val="center"/>
          </w:tcPr>
          <w:p w14:paraId="44C227D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77E888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481900"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74F4082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nil"/>
              <w:left w:val="single" w:sz="4" w:space="0" w:color="auto"/>
              <w:bottom w:val="single" w:sz="4" w:space="0" w:color="auto"/>
              <w:right w:val="single" w:sz="4" w:space="0" w:color="auto"/>
            </w:tcBorders>
            <w:vAlign w:val="center"/>
          </w:tcPr>
          <w:p w14:paraId="50EA1424" w14:textId="77777777" w:rsidR="000F4459" w:rsidRPr="001C7E11" w:rsidRDefault="000F4459" w:rsidP="000F4459">
            <w:pPr>
              <w:pStyle w:val="TAC"/>
              <w:rPr>
                <w:rFonts w:eastAsiaTheme="minorEastAsia"/>
                <w:lang w:val="en-US" w:eastAsia="zh-CN"/>
              </w:rPr>
            </w:pPr>
          </w:p>
        </w:tc>
      </w:tr>
      <w:tr w:rsidR="006F6968" w:rsidRPr="001C7E11" w14:paraId="4F843662" w14:textId="77777777" w:rsidTr="00B27AE2">
        <w:trPr>
          <w:trHeight w:val="29"/>
        </w:trPr>
        <w:tc>
          <w:tcPr>
            <w:tcW w:w="3066" w:type="dxa"/>
            <w:tcBorders>
              <w:top w:val="nil"/>
              <w:left w:val="single" w:sz="4" w:space="0" w:color="auto"/>
              <w:bottom w:val="nil"/>
              <w:right w:val="single" w:sz="4" w:space="0" w:color="auto"/>
            </w:tcBorders>
            <w:vAlign w:val="center"/>
          </w:tcPr>
          <w:p w14:paraId="69C90C1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E1E20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A973FF"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03D3D9BA"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7154711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4 and 5</w:t>
            </w:r>
          </w:p>
        </w:tc>
      </w:tr>
      <w:tr w:rsidR="006F6968" w:rsidRPr="001C7E11" w14:paraId="66C768FD" w14:textId="77777777" w:rsidTr="00B27AE2">
        <w:trPr>
          <w:trHeight w:val="29"/>
        </w:trPr>
        <w:tc>
          <w:tcPr>
            <w:tcW w:w="3066" w:type="dxa"/>
            <w:tcBorders>
              <w:top w:val="nil"/>
              <w:left w:val="single" w:sz="4" w:space="0" w:color="auto"/>
              <w:bottom w:val="nil"/>
              <w:right w:val="single" w:sz="4" w:space="0" w:color="auto"/>
            </w:tcBorders>
            <w:vAlign w:val="center"/>
          </w:tcPr>
          <w:p w14:paraId="1E27272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F156C3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E64A08"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44B307FF"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rFonts w:eastAsiaTheme="minorEastAsia"/>
                <w:lang w:eastAsia="zh-CN"/>
              </w:rPr>
              <w:t>7</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23469B7A" w14:textId="77777777" w:rsidR="000F4459" w:rsidRPr="001C7E11" w:rsidRDefault="000F4459" w:rsidP="000F4459">
            <w:pPr>
              <w:pStyle w:val="TAC"/>
              <w:rPr>
                <w:rFonts w:eastAsiaTheme="minorEastAsia"/>
                <w:lang w:val="en-US" w:eastAsia="zh-CN"/>
              </w:rPr>
            </w:pPr>
          </w:p>
        </w:tc>
      </w:tr>
      <w:tr w:rsidR="006F6968" w:rsidRPr="001C7E11" w14:paraId="4FBB542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B13B1A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D9394F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1C7534C"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06D37CF4"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7A6D574E" w14:textId="77777777" w:rsidR="000F4459" w:rsidRPr="001C7E11" w:rsidRDefault="000F4459" w:rsidP="000F4459">
            <w:pPr>
              <w:pStyle w:val="TAC"/>
              <w:rPr>
                <w:rFonts w:eastAsiaTheme="minorEastAsia"/>
                <w:lang w:val="en-US" w:eastAsia="zh-CN"/>
              </w:rPr>
            </w:pPr>
          </w:p>
        </w:tc>
      </w:tr>
      <w:tr w:rsidR="006F6968" w:rsidRPr="001C7E11" w14:paraId="344E604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0985015" w14:textId="77777777" w:rsidR="000F4459" w:rsidRPr="001C7E11" w:rsidRDefault="000F4459" w:rsidP="000F4459">
            <w:pPr>
              <w:pStyle w:val="TAC"/>
              <w:rPr>
                <w:rFonts w:eastAsiaTheme="minorEastAsia"/>
                <w:lang w:val="en-US" w:eastAsia="zh-CN"/>
              </w:rPr>
            </w:pPr>
            <w:r w:rsidRPr="001C7E11">
              <w:rPr>
                <w:lang w:eastAsia="zh-CN"/>
              </w:rPr>
              <w:t>CA_n3A-n7A-n75A</w:t>
            </w:r>
          </w:p>
        </w:tc>
        <w:tc>
          <w:tcPr>
            <w:tcW w:w="2712" w:type="dxa"/>
            <w:tcBorders>
              <w:top w:val="single" w:sz="4" w:space="0" w:color="auto"/>
              <w:left w:val="single" w:sz="4" w:space="0" w:color="auto"/>
              <w:bottom w:val="nil"/>
              <w:right w:val="single" w:sz="4" w:space="0" w:color="auto"/>
            </w:tcBorders>
            <w:vAlign w:val="center"/>
          </w:tcPr>
          <w:p w14:paraId="4E450F64" w14:textId="77777777" w:rsidR="000F4459" w:rsidRPr="001C7E11" w:rsidRDefault="000F4459" w:rsidP="000F4459">
            <w:pPr>
              <w:pStyle w:val="TAC"/>
              <w:rPr>
                <w:rFonts w:eastAsiaTheme="minorEastAsia"/>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A6C6065"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3ABAE034"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2E37F8BE"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54B2320C" w14:textId="77777777" w:rsidTr="00B27AE2">
        <w:trPr>
          <w:trHeight w:val="29"/>
        </w:trPr>
        <w:tc>
          <w:tcPr>
            <w:tcW w:w="3066" w:type="dxa"/>
            <w:tcBorders>
              <w:top w:val="nil"/>
              <w:left w:val="single" w:sz="4" w:space="0" w:color="auto"/>
              <w:bottom w:val="nil"/>
              <w:right w:val="single" w:sz="4" w:space="0" w:color="auto"/>
            </w:tcBorders>
            <w:vAlign w:val="center"/>
          </w:tcPr>
          <w:p w14:paraId="3DD1243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B664AD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50CD54"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3CE1D919"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3F5255CB" w14:textId="77777777" w:rsidR="000F4459" w:rsidRPr="001C7E11" w:rsidRDefault="000F4459" w:rsidP="000F4459">
            <w:pPr>
              <w:pStyle w:val="TAC"/>
              <w:rPr>
                <w:rFonts w:eastAsiaTheme="minorEastAsia"/>
                <w:lang w:val="en-US" w:eastAsia="zh-CN"/>
              </w:rPr>
            </w:pPr>
          </w:p>
        </w:tc>
      </w:tr>
      <w:tr w:rsidR="006F6968" w:rsidRPr="001C7E11" w14:paraId="4230CE4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336E66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C30DFE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0B1B8D"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75</w:t>
            </w:r>
          </w:p>
        </w:tc>
        <w:tc>
          <w:tcPr>
            <w:tcW w:w="4191" w:type="dxa"/>
            <w:tcBorders>
              <w:top w:val="single" w:sz="4" w:space="0" w:color="auto"/>
              <w:left w:val="single" w:sz="4" w:space="0" w:color="auto"/>
              <w:bottom w:val="single" w:sz="4" w:space="0" w:color="auto"/>
              <w:right w:val="single" w:sz="4" w:space="0" w:color="auto"/>
            </w:tcBorders>
            <w:vAlign w:val="center"/>
          </w:tcPr>
          <w:p w14:paraId="172CE0B1"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2FB4B281" w14:textId="77777777" w:rsidR="000F4459" w:rsidRPr="001C7E11" w:rsidRDefault="000F4459" w:rsidP="000F4459">
            <w:pPr>
              <w:pStyle w:val="TAC"/>
              <w:rPr>
                <w:rFonts w:eastAsiaTheme="minorEastAsia"/>
                <w:lang w:val="en-US" w:eastAsia="zh-CN"/>
              </w:rPr>
            </w:pPr>
          </w:p>
        </w:tc>
      </w:tr>
      <w:tr w:rsidR="006F6968" w:rsidRPr="001C7E11" w14:paraId="1BEE5A6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566B5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-n7A-n78A</w:t>
            </w:r>
          </w:p>
        </w:tc>
        <w:tc>
          <w:tcPr>
            <w:tcW w:w="2712" w:type="dxa"/>
            <w:tcBorders>
              <w:top w:val="single" w:sz="4" w:space="0" w:color="auto"/>
              <w:left w:val="single" w:sz="4" w:space="0" w:color="auto"/>
              <w:bottom w:val="nil"/>
              <w:right w:val="single" w:sz="4" w:space="0" w:color="auto"/>
            </w:tcBorders>
            <w:vAlign w:val="center"/>
          </w:tcPr>
          <w:p w14:paraId="303C1767"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0C5A8AEF"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0890B55D" w14:textId="77777777" w:rsidR="000F4459" w:rsidRDefault="000F4459" w:rsidP="000F4459">
            <w:pPr>
              <w:pStyle w:val="TAC"/>
              <w:rPr>
                <w:rFonts w:cs="Arial"/>
                <w:vertAlign w:val="superscript"/>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328A6FA7" w14:textId="77777777" w:rsidR="000F4459" w:rsidRPr="00E61D25" w:rsidRDefault="000F4459" w:rsidP="000F4459">
            <w:pPr>
              <w:pStyle w:val="TAC"/>
              <w:rPr>
                <w:rFonts w:eastAsiaTheme="minorEastAsia"/>
                <w:lang w:val="es-US"/>
              </w:rPr>
            </w:pPr>
            <w:r w:rsidRPr="00E61D25">
              <w:rPr>
                <w:rFonts w:eastAsiaTheme="minorEastAsia"/>
                <w:lang w:val="es-US" w:eastAsia="zh-CN"/>
              </w:rPr>
              <w:t>CA_n3A-n7A</w:t>
            </w:r>
          </w:p>
          <w:p w14:paraId="03EA1C5C" w14:textId="77777777" w:rsidR="000F4459" w:rsidRPr="00E61D25" w:rsidRDefault="000F4459" w:rsidP="000F4459">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474E9BDC" w14:textId="77777777" w:rsidR="000F4459" w:rsidRPr="001C7E11" w:rsidRDefault="000F4459" w:rsidP="000F4459">
            <w:pPr>
              <w:pStyle w:val="TAC"/>
              <w:rPr>
                <w:rFonts w:eastAsiaTheme="minorEastAsia"/>
                <w:lang w:val="en-US" w:eastAsia="zh-CN"/>
              </w:rPr>
            </w:pPr>
            <w:r w:rsidRPr="00E61D25">
              <w:rPr>
                <w:rFonts w:eastAsiaTheme="minorEastAsia"/>
                <w:lang w:val="es-US" w:eastAsia="zh-CN"/>
              </w:rPr>
              <w:t>CA_n7A-n78A</w:t>
            </w:r>
            <w:r w:rsidRPr="009D46B8">
              <w:rPr>
                <w:rFonts w:cs="Arial"/>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2DBE27BB" w14:textId="77777777" w:rsidR="000F4459" w:rsidRPr="001C7E11" w:rsidRDefault="000F4459" w:rsidP="000F4459">
            <w:pPr>
              <w:pStyle w:val="TAC"/>
              <w:rPr>
                <w:rFonts w:eastAsiaTheme="minorEastAsia"/>
                <w:lang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306FE7B"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6E5DB4C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2722753" w14:textId="77777777" w:rsidTr="00B27AE2">
        <w:trPr>
          <w:trHeight w:val="29"/>
        </w:trPr>
        <w:tc>
          <w:tcPr>
            <w:tcW w:w="3066" w:type="dxa"/>
            <w:tcBorders>
              <w:top w:val="nil"/>
              <w:left w:val="single" w:sz="4" w:space="0" w:color="auto"/>
              <w:bottom w:val="nil"/>
              <w:right w:val="single" w:sz="4" w:space="0" w:color="auto"/>
            </w:tcBorders>
            <w:vAlign w:val="center"/>
          </w:tcPr>
          <w:p w14:paraId="220F80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7AF7F7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BA83F3" w14:textId="77777777" w:rsidR="000F4459" w:rsidRPr="001C7E11" w:rsidRDefault="000F4459" w:rsidP="000F4459">
            <w:pPr>
              <w:pStyle w:val="TAC"/>
              <w:rPr>
                <w:rFonts w:eastAsiaTheme="minorEastAsia"/>
                <w:lang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864DB3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1039BF72" w14:textId="77777777" w:rsidR="000F4459" w:rsidRPr="001C7E11" w:rsidRDefault="000F4459" w:rsidP="000F4459">
            <w:pPr>
              <w:pStyle w:val="TAC"/>
              <w:rPr>
                <w:rFonts w:eastAsiaTheme="minorEastAsia"/>
                <w:lang w:val="en-US" w:eastAsia="zh-CN"/>
              </w:rPr>
            </w:pPr>
          </w:p>
        </w:tc>
      </w:tr>
      <w:tr w:rsidR="006F6968" w:rsidRPr="001C7E11" w14:paraId="662A87D4" w14:textId="77777777" w:rsidTr="00B27AE2">
        <w:trPr>
          <w:trHeight w:val="29"/>
        </w:trPr>
        <w:tc>
          <w:tcPr>
            <w:tcW w:w="3066" w:type="dxa"/>
            <w:tcBorders>
              <w:top w:val="nil"/>
              <w:left w:val="single" w:sz="4" w:space="0" w:color="auto"/>
              <w:bottom w:val="nil"/>
              <w:right w:val="single" w:sz="4" w:space="0" w:color="auto"/>
            </w:tcBorders>
            <w:vAlign w:val="center"/>
          </w:tcPr>
          <w:p w14:paraId="405B436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8351B9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86F1AAE" w14:textId="77777777" w:rsidR="000F4459" w:rsidRPr="001C7E11" w:rsidRDefault="000F4459" w:rsidP="000F4459">
            <w:pPr>
              <w:pStyle w:val="TAC"/>
              <w:rPr>
                <w:rFonts w:eastAsiaTheme="minorEastAsia"/>
                <w:lang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95F8E54"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lang w:val="en-US" w:eastAsia="zh-CN" w:bidi="ar"/>
              </w:rPr>
              <w:t>10, 15, 20, 25, 30, 40, 50, 60, 80, 90, 100</w:t>
            </w:r>
          </w:p>
        </w:tc>
        <w:tc>
          <w:tcPr>
            <w:tcW w:w="2387" w:type="dxa"/>
            <w:tcBorders>
              <w:top w:val="nil"/>
              <w:left w:val="single" w:sz="4" w:space="0" w:color="auto"/>
              <w:bottom w:val="single" w:sz="4" w:space="0" w:color="auto"/>
              <w:right w:val="single" w:sz="4" w:space="0" w:color="auto"/>
            </w:tcBorders>
            <w:vAlign w:val="center"/>
          </w:tcPr>
          <w:p w14:paraId="41E415F1" w14:textId="77777777" w:rsidR="000F4459" w:rsidRPr="001C7E11" w:rsidRDefault="000F4459" w:rsidP="000F4459">
            <w:pPr>
              <w:pStyle w:val="TAC"/>
              <w:rPr>
                <w:rFonts w:eastAsiaTheme="minorEastAsia"/>
                <w:lang w:val="en-US" w:eastAsia="zh-CN"/>
              </w:rPr>
            </w:pPr>
          </w:p>
        </w:tc>
      </w:tr>
      <w:tr w:rsidR="006F6968" w:rsidRPr="001C7E11" w14:paraId="4B1DB1C4" w14:textId="77777777" w:rsidTr="00B27AE2">
        <w:trPr>
          <w:trHeight w:val="29"/>
        </w:trPr>
        <w:tc>
          <w:tcPr>
            <w:tcW w:w="3066" w:type="dxa"/>
            <w:tcBorders>
              <w:top w:val="nil"/>
              <w:left w:val="single" w:sz="4" w:space="0" w:color="auto"/>
              <w:bottom w:val="nil"/>
              <w:right w:val="single" w:sz="4" w:space="0" w:color="auto"/>
            </w:tcBorders>
            <w:vAlign w:val="center"/>
          </w:tcPr>
          <w:p w14:paraId="08A9C29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39A9D8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D9B18BF" w14:textId="77777777" w:rsidR="000F4459" w:rsidRPr="001C7E11" w:rsidRDefault="000F4459" w:rsidP="000F4459">
            <w:pPr>
              <w:pStyle w:val="TAC"/>
              <w:rPr>
                <w:rFonts w:eastAsiaTheme="minorEastAsia"/>
                <w:lang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21107DE"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lang w:val="en-US" w:bidi="ar"/>
              </w:rPr>
              <w:t>5, 10, 15, 20, 25, 30, 40</w:t>
            </w:r>
          </w:p>
        </w:tc>
        <w:tc>
          <w:tcPr>
            <w:tcW w:w="2387" w:type="dxa"/>
            <w:tcBorders>
              <w:top w:val="single" w:sz="4" w:space="0" w:color="auto"/>
              <w:left w:val="single" w:sz="4" w:space="0" w:color="auto"/>
              <w:bottom w:val="nil"/>
              <w:right w:val="single" w:sz="4" w:space="0" w:color="auto"/>
            </w:tcBorders>
            <w:vAlign w:val="center"/>
          </w:tcPr>
          <w:p w14:paraId="3267972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673E297F" w14:textId="77777777" w:rsidTr="00B27AE2">
        <w:trPr>
          <w:trHeight w:val="29"/>
        </w:trPr>
        <w:tc>
          <w:tcPr>
            <w:tcW w:w="3066" w:type="dxa"/>
            <w:tcBorders>
              <w:top w:val="nil"/>
              <w:left w:val="single" w:sz="4" w:space="0" w:color="auto"/>
              <w:bottom w:val="nil"/>
              <w:right w:val="single" w:sz="4" w:space="0" w:color="auto"/>
            </w:tcBorders>
            <w:vAlign w:val="center"/>
          </w:tcPr>
          <w:p w14:paraId="4D3991C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49B715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4A58DB58" w14:textId="77777777" w:rsidR="000F4459" w:rsidRPr="001C7E11" w:rsidRDefault="000F4459" w:rsidP="000F4459">
            <w:pPr>
              <w:pStyle w:val="TAC"/>
              <w:rPr>
                <w:rFonts w:eastAsiaTheme="minorEastAsia"/>
                <w:lang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DE3A1A6"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lang w:val="en-US" w:bidi="ar"/>
              </w:rPr>
              <w:t>5, 10, 15, 20, 25, 30, 40, 50</w:t>
            </w:r>
          </w:p>
        </w:tc>
        <w:tc>
          <w:tcPr>
            <w:tcW w:w="2387" w:type="dxa"/>
            <w:tcBorders>
              <w:top w:val="nil"/>
              <w:left w:val="single" w:sz="4" w:space="0" w:color="auto"/>
              <w:bottom w:val="nil"/>
              <w:right w:val="single" w:sz="4" w:space="0" w:color="auto"/>
            </w:tcBorders>
            <w:vAlign w:val="center"/>
          </w:tcPr>
          <w:p w14:paraId="30BD3F9D" w14:textId="77777777" w:rsidR="000F4459" w:rsidRPr="001C7E11" w:rsidRDefault="000F4459" w:rsidP="000F4459">
            <w:pPr>
              <w:pStyle w:val="TAC"/>
              <w:rPr>
                <w:rFonts w:eastAsiaTheme="minorEastAsia"/>
                <w:lang w:val="en-US" w:eastAsia="zh-CN"/>
              </w:rPr>
            </w:pPr>
          </w:p>
        </w:tc>
      </w:tr>
      <w:tr w:rsidR="006F6968" w:rsidRPr="001C7E11" w14:paraId="5EE572C0" w14:textId="77777777" w:rsidTr="00B27AE2">
        <w:trPr>
          <w:trHeight w:val="29"/>
        </w:trPr>
        <w:tc>
          <w:tcPr>
            <w:tcW w:w="3066" w:type="dxa"/>
            <w:tcBorders>
              <w:top w:val="nil"/>
              <w:left w:val="single" w:sz="4" w:space="0" w:color="auto"/>
              <w:bottom w:val="nil"/>
              <w:right w:val="single" w:sz="4" w:space="0" w:color="auto"/>
            </w:tcBorders>
            <w:vAlign w:val="center"/>
          </w:tcPr>
          <w:p w14:paraId="56CAE79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1229E3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81D4799" w14:textId="77777777" w:rsidR="000F4459" w:rsidRPr="001C7E11" w:rsidRDefault="000F4459" w:rsidP="000F4459">
            <w:pPr>
              <w:pStyle w:val="TAC"/>
              <w:rPr>
                <w:rFonts w:eastAsiaTheme="minorEastAsia"/>
                <w:lang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650B6B0"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2387" w:type="dxa"/>
            <w:tcBorders>
              <w:top w:val="nil"/>
              <w:left w:val="single" w:sz="4" w:space="0" w:color="auto"/>
              <w:bottom w:val="single" w:sz="4" w:space="0" w:color="auto"/>
              <w:right w:val="single" w:sz="4" w:space="0" w:color="auto"/>
            </w:tcBorders>
            <w:vAlign w:val="center"/>
          </w:tcPr>
          <w:p w14:paraId="217D4C51" w14:textId="77777777" w:rsidR="000F4459" w:rsidRPr="001C7E11" w:rsidRDefault="000F4459" w:rsidP="000F4459">
            <w:pPr>
              <w:pStyle w:val="TAC"/>
              <w:rPr>
                <w:rFonts w:eastAsiaTheme="minorEastAsia"/>
                <w:lang w:val="en-US" w:eastAsia="zh-CN"/>
              </w:rPr>
            </w:pPr>
          </w:p>
        </w:tc>
      </w:tr>
      <w:tr w:rsidR="006F6968" w:rsidRPr="001C7E11" w14:paraId="2D73505E" w14:textId="77777777" w:rsidTr="00B27AE2">
        <w:trPr>
          <w:trHeight w:val="29"/>
        </w:trPr>
        <w:tc>
          <w:tcPr>
            <w:tcW w:w="3066" w:type="dxa"/>
            <w:tcBorders>
              <w:top w:val="nil"/>
              <w:left w:val="single" w:sz="4" w:space="0" w:color="auto"/>
              <w:bottom w:val="nil"/>
              <w:right w:val="single" w:sz="4" w:space="0" w:color="auto"/>
            </w:tcBorders>
            <w:vAlign w:val="center"/>
          </w:tcPr>
          <w:p w14:paraId="237019D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E9C7B7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3951B4"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56005F8C"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675E731F"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34ED3FD6" w14:textId="77777777" w:rsidTr="00B27AE2">
        <w:trPr>
          <w:trHeight w:val="29"/>
        </w:trPr>
        <w:tc>
          <w:tcPr>
            <w:tcW w:w="3066" w:type="dxa"/>
            <w:tcBorders>
              <w:top w:val="nil"/>
              <w:left w:val="single" w:sz="4" w:space="0" w:color="auto"/>
              <w:bottom w:val="nil"/>
              <w:right w:val="single" w:sz="4" w:space="0" w:color="auto"/>
            </w:tcBorders>
            <w:vAlign w:val="center"/>
          </w:tcPr>
          <w:p w14:paraId="3BDEF36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32C744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6D5E4"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68F8418D"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16F7A121" w14:textId="77777777" w:rsidR="000F4459" w:rsidRPr="001C7E11" w:rsidRDefault="000F4459" w:rsidP="000F4459">
            <w:pPr>
              <w:pStyle w:val="TAC"/>
              <w:rPr>
                <w:rFonts w:eastAsiaTheme="minorEastAsia"/>
                <w:lang w:val="en-US" w:eastAsia="zh-CN"/>
              </w:rPr>
            </w:pPr>
          </w:p>
        </w:tc>
      </w:tr>
      <w:tr w:rsidR="006F6968" w:rsidRPr="001C7E11" w14:paraId="3695526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CB6CE3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C119C7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ABAF69"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17751B80"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02ACB480" w14:textId="77777777" w:rsidR="000F4459" w:rsidRPr="001C7E11" w:rsidRDefault="000F4459" w:rsidP="000F4459">
            <w:pPr>
              <w:pStyle w:val="TAC"/>
              <w:rPr>
                <w:rFonts w:eastAsiaTheme="minorEastAsia"/>
                <w:lang w:val="en-US" w:eastAsia="zh-CN"/>
              </w:rPr>
            </w:pPr>
          </w:p>
        </w:tc>
      </w:tr>
      <w:tr w:rsidR="006F6968" w:rsidRPr="001C7E11" w14:paraId="18CB930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987840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-n7A-n78C</w:t>
            </w:r>
          </w:p>
        </w:tc>
        <w:tc>
          <w:tcPr>
            <w:tcW w:w="2712" w:type="dxa"/>
            <w:tcBorders>
              <w:top w:val="single" w:sz="4" w:space="0" w:color="auto"/>
              <w:left w:val="single" w:sz="4" w:space="0" w:color="auto"/>
              <w:bottom w:val="nil"/>
              <w:right w:val="single" w:sz="4" w:space="0" w:color="auto"/>
            </w:tcBorders>
            <w:vAlign w:val="center"/>
          </w:tcPr>
          <w:p w14:paraId="7EE0D1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CA_n78C</w:t>
            </w:r>
          </w:p>
          <w:p w14:paraId="11BF637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CA_n3A-n7A</w:t>
            </w:r>
          </w:p>
          <w:p w14:paraId="7656A98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CA_n3A-n78A</w:t>
            </w:r>
          </w:p>
          <w:p w14:paraId="75B3C6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CA_n7A-n78A</w:t>
            </w:r>
          </w:p>
        </w:tc>
        <w:tc>
          <w:tcPr>
            <w:tcW w:w="1231" w:type="dxa"/>
            <w:tcBorders>
              <w:top w:val="single" w:sz="4" w:space="0" w:color="auto"/>
              <w:left w:val="single" w:sz="4" w:space="0" w:color="auto"/>
              <w:bottom w:val="single" w:sz="4" w:space="0" w:color="auto"/>
              <w:right w:val="single" w:sz="4" w:space="0" w:color="auto"/>
            </w:tcBorders>
          </w:tcPr>
          <w:p w14:paraId="0CC1477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DDFBEB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2387" w:type="dxa"/>
            <w:tcBorders>
              <w:top w:val="single" w:sz="4" w:space="0" w:color="auto"/>
              <w:left w:val="single" w:sz="4" w:space="0" w:color="auto"/>
              <w:bottom w:val="nil"/>
              <w:right w:val="single" w:sz="4" w:space="0" w:color="auto"/>
            </w:tcBorders>
            <w:vAlign w:val="center"/>
          </w:tcPr>
          <w:p w14:paraId="3BA3DFC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576778DD" w14:textId="77777777" w:rsidTr="00B27AE2">
        <w:trPr>
          <w:trHeight w:val="29"/>
        </w:trPr>
        <w:tc>
          <w:tcPr>
            <w:tcW w:w="3066" w:type="dxa"/>
            <w:tcBorders>
              <w:top w:val="nil"/>
              <w:left w:val="single" w:sz="4" w:space="0" w:color="auto"/>
              <w:bottom w:val="nil"/>
              <w:right w:val="single" w:sz="4" w:space="0" w:color="auto"/>
            </w:tcBorders>
            <w:vAlign w:val="center"/>
          </w:tcPr>
          <w:p w14:paraId="54D3676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33A72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1A1366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0AFD03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w:t>
            </w:r>
          </w:p>
        </w:tc>
        <w:tc>
          <w:tcPr>
            <w:tcW w:w="2387" w:type="dxa"/>
            <w:tcBorders>
              <w:top w:val="nil"/>
              <w:left w:val="single" w:sz="4" w:space="0" w:color="auto"/>
              <w:bottom w:val="nil"/>
              <w:right w:val="single" w:sz="4" w:space="0" w:color="auto"/>
            </w:tcBorders>
            <w:vAlign w:val="center"/>
          </w:tcPr>
          <w:p w14:paraId="63D40242" w14:textId="77777777" w:rsidR="000F4459" w:rsidRPr="001C7E11" w:rsidRDefault="000F4459" w:rsidP="000F4459">
            <w:pPr>
              <w:pStyle w:val="TAC"/>
              <w:rPr>
                <w:rFonts w:eastAsiaTheme="minorEastAsia"/>
                <w:lang w:val="en-US" w:eastAsia="zh-CN"/>
              </w:rPr>
            </w:pPr>
          </w:p>
        </w:tc>
      </w:tr>
      <w:tr w:rsidR="006F6968" w:rsidRPr="001C7E11" w14:paraId="4CFF0DD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7949CC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B4FB77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C3D3D8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46DFE7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CA_n78C_BCS1</w:t>
            </w:r>
          </w:p>
        </w:tc>
        <w:tc>
          <w:tcPr>
            <w:tcW w:w="2387" w:type="dxa"/>
            <w:tcBorders>
              <w:top w:val="nil"/>
              <w:left w:val="single" w:sz="4" w:space="0" w:color="auto"/>
              <w:bottom w:val="single" w:sz="4" w:space="0" w:color="auto"/>
              <w:right w:val="single" w:sz="4" w:space="0" w:color="auto"/>
            </w:tcBorders>
            <w:vAlign w:val="center"/>
          </w:tcPr>
          <w:p w14:paraId="3AC9062F" w14:textId="77777777" w:rsidR="000F4459" w:rsidRPr="001C7E11" w:rsidRDefault="000F4459" w:rsidP="000F4459">
            <w:pPr>
              <w:pStyle w:val="TAC"/>
              <w:rPr>
                <w:rFonts w:eastAsiaTheme="minorEastAsia"/>
                <w:lang w:val="en-US" w:eastAsia="zh-CN"/>
              </w:rPr>
            </w:pPr>
          </w:p>
        </w:tc>
      </w:tr>
      <w:tr w:rsidR="006F6968" w:rsidRPr="001C7E11" w14:paraId="7BBBB0A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FC1F579"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-n7B-n78A</w:t>
            </w:r>
          </w:p>
        </w:tc>
        <w:tc>
          <w:tcPr>
            <w:tcW w:w="2712" w:type="dxa"/>
            <w:tcBorders>
              <w:top w:val="single" w:sz="4" w:space="0" w:color="auto"/>
              <w:left w:val="single" w:sz="4" w:space="0" w:color="auto"/>
              <w:bottom w:val="nil"/>
              <w:right w:val="single" w:sz="4" w:space="0" w:color="auto"/>
            </w:tcBorders>
            <w:vAlign w:val="center"/>
          </w:tcPr>
          <w:p w14:paraId="7EF30808" w14:textId="77777777" w:rsidR="000F4459" w:rsidRPr="001C7E11" w:rsidRDefault="000F4459" w:rsidP="000F4459">
            <w:pPr>
              <w:pStyle w:val="TAC"/>
              <w:rPr>
                <w:rFonts w:eastAsiaTheme="minorEastAsia"/>
                <w:lang w:val="en-US"/>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C881C75" w14:textId="77777777" w:rsidR="000F4459" w:rsidRPr="001C7E11" w:rsidRDefault="000F4459" w:rsidP="000F4459">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CB8909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6F8FD3C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4BB71DA" w14:textId="77777777" w:rsidTr="00B27AE2">
        <w:trPr>
          <w:trHeight w:val="29"/>
        </w:trPr>
        <w:tc>
          <w:tcPr>
            <w:tcW w:w="3066" w:type="dxa"/>
            <w:tcBorders>
              <w:top w:val="nil"/>
              <w:left w:val="single" w:sz="4" w:space="0" w:color="auto"/>
              <w:bottom w:val="nil"/>
              <w:right w:val="single" w:sz="4" w:space="0" w:color="auto"/>
            </w:tcBorders>
            <w:vAlign w:val="center"/>
          </w:tcPr>
          <w:p w14:paraId="6A76297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222098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D57D6D" w14:textId="77777777" w:rsidR="000F4459" w:rsidRPr="001C7E11" w:rsidRDefault="000F4459" w:rsidP="000F4459">
            <w:pPr>
              <w:pStyle w:val="TAC"/>
              <w:rPr>
                <w:rFonts w:eastAsiaTheme="minorEastAsia"/>
                <w:bCs/>
                <w:lang w:val="en-US" w:eastAsia="zh-CN"/>
              </w:rPr>
            </w:pPr>
            <w:r w:rsidRPr="001C7E11">
              <w:rPr>
                <w:rFonts w:eastAsiaTheme="minorEastAsia"/>
                <w:bCs/>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F39AD91" w14:textId="77777777" w:rsidR="000F4459" w:rsidRPr="001C7E11" w:rsidRDefault="000F4459" w:rsidP="000F4459">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42C46DF7" w14:textId="77777777" w:rsidR="000F4459" w:rsidRPr="001C7E11" w:rsidRDefault="000F4459" w:rsidP="000F4459">
            <w:pPr>
              <w:pStyle w:val="TAC"/>
              <w:rPr>
                <w:rFonts w:eastAsiaTheme="minorEastAsia"/>
                <w:lang w:val="en-US" w:eastAsia="zh-CN"/>
              </w:rPr>
            </w:pPr>
          </w:p>
        </w:tc>
      </w:tr>
      <w:tr w:rsidR="006F6968" w:rsidRPr="001C7E11" w14:paraId="1A36F2C6" w14:textId="77777777" w:rsidTr="00B27AE2">
        <w:trPr>
          <w:trHeight w:val="29"/>
        </w:trPr>
        <w:tc>
          <w:tcPr>
            <w:tcW w:w="3066" w:type="dxa"/>
            <w:tcBorders>
              <w:top w:val="nil"/>
              <w:left w:val="single" w:sz="4" w:space="0" w:color="auto"/>
              <w:bottom w:val="nil"/>
              <w:right w:val="single" w:sz="4" w:space="0" w:color="auto"/>
            </w:tcBorders>
            <w:vAlign w:val="center"/>
          </w:tcPr>
          <w:p w14:paraId="260B78D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2128606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506DFAE" w14:textId="77777777" w:rsidR="000F4459" w:rsidRPr="001C7E11" w:rsidRDefault="000F4459" w:rsidP="000F4459">
            <w:pPr>
              <w:pStyle w:val="TAC"/>
              <w:rPr>
                <w:rFonts w:eastAsiaTheme="minorEastAsia"/>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3BFD9A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2387" w:type="dxa"/>
            <w:tcBorders>
              <w:top w:val="nil"/>
              <w:left w:val="single" w:sz="4" w:space="0" w:color="auto"/>
              <w:bottom w:val="single" w:sz="4" w:space="0" w:color="auto"/>
              <w:right w:val="single" w:sz="4" w:space="0" w:color="auto"/>
            </w:tcBorders>
            <w:vAlign w:val="center"/>
          </w:tcPr>
          <w:p w14:paraId="420D7B10" w14:textId="77777777" w:rsidR="000F4459" w:rsidRPr="001C7E11" w:rsidRDefault="000F4459" w:rsidP="000F4459">
            <w:pPr>
              <w:pStyle w:val="TAC"/>
              <w:rPr>
                <w:rFonts w:eastAsiaTheme="minorEastAsia"/>
                <w:lang w:val="en-US" w:eastAsia="zh-CN"/>
              </w:rPr>
            </w:pPr>
          </w:p>
        </w:tc>
      </w:tr>
      <w:tr w:rsidR="006F6968" w:rsidRPr="001C7E11" w14:paraId="7B4C244B" w14:textId="77777777" w:rsidTr="00B27AE2">
        <w:trPr>
          <w:trHeight w:val="29"/>
        </w:trPr>
        <w:tc>
          <w:tcPr>
            <w:tcW w:w="3066" w:type="dxa"/>
            <w:tcBorders>
              <w:top w:val="nil"/>
              <w:left w:val="single" w:sz="4" w:space="0" w:color="auto"/>
              <w:bottom w:val="nil"/>
              <w:right w:val="single" w:sz="4" w:space="0" w:color="auto"/>
            </w:tcBorders>
            <w:vAlign w:val="center"/>
          </w:tcPr>
          <w:p w14:paraId="490C673A" w14:textId="77777777" w:rsidR="000F4459" w:rsidRPr="001C7E11" w:rsidRDefault="000F4459" w:rsidP="000F4459">
            <w:pPr>
              <w:pStyle w:val="TAC"/>
              <w:rPr>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7BE0F8FA" w14:textId="77777777" w:rsidR="000F4459" w:rsidRPr="001C7E11" w:rsidRDefault="000F4459" w:rsidP="000F4459">
            <w:pPr>
              <w:pStyle w:val="TAC"/>
              <w:rPr>
                <w:rFonts w:eastAsiaTheme="minorEastAsia"/>
                <w:lang w:val="es-US"/>
              </w:rPr>
            </w:pPr>
            <w:r w:rsidRPr="001C7E11">
              <w:rPr>
                <w:rFonts w:eastAsiaTheme="minorEastAsia"/>
                <w:lang w:val="es-US" w:eastAsia="zh-CN"/>
              </w:rPr>
              <w:t>CA_n3A-n7A</w:t>
            </w:r>
          </w:p>
          <w:p w14:paraId="00BC9805" w14:textId="77777777" w:rsidR="000F4459" w:rsidRPr="001C7E11" w:rsidRDefault="000F4459" w:rsidP="000F4459">
            <w:pPr>
              <w:pStyle w:val="TAC"/>
              <w:rPr>
                <w:rFonts w:eastAsiaTheme="minorEastAsia"/>
                <w:lang w:val="es-US"/>
              </w:rPr>
            </w:pPr>
            <w:r w:rsidRPr="001C7E11">
              <w:rPr>
                <w:rFonts w:eastAsiaTheme="minorEastAsia"/>
                <w:lang w:val="es-US" w:eastAsia="zh-CN"/>
              </w:rPr>
              <w:t>CA_n3A-n78A</w:t>
            </w:r>
          </w:p>
          <w:p w14:paraId="5E209B68" w14:textId="77777777" w:rsidR="000F4459" w:rsidRPr="001C7E11" w:rsidRDefault="000F4459" w:rsidP="000F4459">
            <w:pPr>
              <w:pStyle w:val="TAC"/>
              <w:rPr>
                <w:rFonts w:eastAsiaTheme="minorEastAsia"/>
                <w:lang w:val="es-US"/>
              </w:rPr>
            </w:pPr>
            <w:r w:rsidRPr="001C7E11">
              <w:rPr>
                <w:rFonts w:eastAsiaTheme="minorEastAsia"/>
                <w:lang w:val="es-US" w:eastAsia="zh-CN"/>
              </w:rPr>
              <w:t>CA_n7A-n78A</w:t>
            </w:r>
          </w:p>
          <w:p w14:paraId="23F6C957" w14:textId="77777777" w:rsidR="000F4459" w:rsidRPr="001C7E11" w:rsidRDefault="000F4459" w:rsidP="000F4459">
            <w:pPr>
              <w:pStyle w:val="TAC"/>
              <w:rPr>
                <w:rFonts w:eastAsiaTheme="minorEastAsia"/>
                <w:lang w:val="en-US"/>
              </w:rPr>
            </w:pPr>
            <w:r w:rsidRPr="001C7E11">
              <w:rPr>
                <w:rFonts w:eastAsiaTheme="minorEastAsia"/>
                <w:lang w:val="es-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4D96C4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BF98D4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2387" w:type="dxa"/>
            <w:tcBorders>
              <w:top w:val="single" w:sz="4" w:space="0" w:color="auto"/>
              <w:left w:val="single" w:sz="4" w:space="0" w:color="auto"/>
              <w:bottom w:val="nil"/>
              <w:right w:val="single" w:sz="4" w:space="0" w:color="auto"/>
            </w:tcBorders>
            <w:vAlign w:val="center"/>
          </w:tcPr>
          <w:p w14:paraId="1FAE42F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690AD62F" w14:textId="77777777" w:rsidTr="00B27AE2">
        <w:trPr>
          <w:trHeight w:val="29"/>
        </w:trPr>
        <w:tc>
          <w:tcPr>
            <w:tcW w:w="3066" w:type="dxa"/>
            <w:tcBorders>
              <w:top w:val="nil"/>
              <w:left w:val="single" w:sz="4" w:space="0" w:color="auto"/>
              <w:bottom w:val="nil"/>
              <w:right w:val="single" w:sz="4" w:space="0" w:color="auto"/>
            </w:tcBorders>
            <w:vAlign w:val="center"/>
          </w:tcPr>
          <w:p w14:paraId="33194948"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C1D28B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5AF10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82558A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CA_n7B_BCS0</w:t>
            </w:r>
          </w:p>
        </w:tc>
        <w:tc>
          <w:tcPr>
            <w:tcW w:w="2387" w:type="dxa"/>
            <w:tcBorders>
              <w:top w:val="nil"/>
              <w:left w:val="single" w:sz="4" w:space="0" w:color="auto"/>
              <w:bottom w:val="nil"/>
              <w:right w:val="single" w:sz="4" w:space="0" w:color="auto"/>
            </w:tcBorders>
            <w:vAlign w:val="center"/>
          </w:tcPr>
          <w:p w14:paraId="6BC7BF82" w14:textId="77777777" w:rsidR="000F4459" w:rsidRPr="001C7E11" w:rsidRDefault="000F4459" w:rsidP="000F4459">
            <w:pPr>
              <w:pStyle w:val="TAC"/>
              <w:rPr>
                <w:rFonts w:eastAsiaTheme="minorEastAsia"/>
                <w:lang w:val="en-US" w:eastAsia="zh-CN"/>
              </w:rPr>
            </w:pPr>
          </w:p>
        </w:tc>
      </w:tr>
      <w:tr w:rsidR="006F6968" w:rsidRPr="001C7E11" w14:paraId="5F3DD2E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FC7C1EF"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0D67C72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14F775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0A1EE1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2387" w:type="dxa"/>
            <w:tcBorders>
              <w:top w:val="nil"/>
              <w:left w:val="single" w:sz="4" w:space="0" w:color="auto"/>
              <w:bottom w:val="single" w:sz="4" w:space="0" w:color="auto"/>
              <w:right w:val="single" w:sz="4" w:space="0" w:color="auto"/>
            </w:tcBorders>
            <w:vAlign w:val="center"/>
          </w:tcPr>
          <w:p w14:paraId="1F38C081" w14:textId="77777777" w:rsidR="000F4459" w:rsidRPr="001C7E11" w:rsidRDefault="000F4459" w:rsidP="000F4459">
            <w:pPr>
              <w:pStyle w:val="TAC"/>
              <w:rPr>
                <w:rFonts w:eastAsiaTheme="minorEastAsia"/>
                <w:lang w:val="en-US" w:eastAsia="zh-CN"/>
              </w:rPr>
            </w:pPr>
          </w:p>
        </w:tc>
      </w:tr>
      <w:tr w:rsidR="006F6968" w:rsidRPr="001C7E11" w14:paraId="5A496E3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1D0D10A" w14:textId="77777777" w:rsidR="000F4459" w:rsidRPr="001C7E11" w:rsidRDefault="000F4459" w:rsidP="000F4459">
            <w:pPr>
              <w:pStyle w:val="TAC"/>
              <w:rPr>
                <w:rFonts w:eastAsiaTheme="minorEastAsia"/>
                <w:lang w:val="sv-SE" w:eastAsia="zh-CN"/>
              </w:rPr>
            </w:pPr>
            <w:r w:rsidRPr="001C7E11">
              <w:rPr>
                <w:rFonts w:eastAsiaTheme="minorEastAsia"/>
              </w:rPr>
              <w:t>CA_n3A-n7B-n78(2A)</w:t>
            </w:r>
          </w:p>
        </w:tc>
        <w:tc>
          <w:tcPr>
            <w:tcW w:w="2712" w:type="dxa"/>
            <w:tcBorders>
              <w:top w:val="single" w:sz="4" w:space="0" w:color="auto"/>
              <w:left w:val="single" w:sz="4" w:space="0" w:color="auto"/>
              <w:bottom w:val="nil"/>
              <w:right w:val="single" w:sz="4" w:space="0" w:color="auto"/>
            </w:tcBorders>
            <w:vAlign w:val="center"/>
          </w:tcPr>
          <w:p w14:paraId="22F066C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7BA349E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42567DC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0B232B5C" w14:textId="6CD6CF09" w:rsidR="000F4459" w:rsidRPr="001C7E11" w:rsidRDefault="000F4459" w:rsidP="00582DAD">
            <w:pPr>
              <w:pStyle w:val="TAC"/>
              <w:rPr>
                <w:rFonts w:eastAsiaTheme="minorEastAsia"/>
                <w:lang w:val="es-US" w:eastAsia="zh-CN"/>
              </w:rPr>
            </w:pPr>
            <w:r w:rsidRPr="001C7E11">
              <w:rPr>
                <w:rFonts w:eastAsiaTheme="minorEastAsia"/>
                <w:lang w:val="es-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5F431E85"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CF6B3B4" w14:textId="77777777" w:rsidR="000F4459" w:rsidRPr="001C7E11" w:rsidRDefault="000F4459" w:rsidP="000F4459">
            <w:pPr>
              <w:pStyle w:val="TAC"/>
              <w:rPr>
                <w:rFonts w:eastAsiaTheme="minorEastAsia" w:cs="Arial"/>
                <w:color w:val="000000"/>
                <w:szCs w:val="18"/>
                <w:lang w:val="en-US"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0F58BCA3" w14:textId="77777777" w:rsidR="000F4459" w:rsidRPr="001C7E11" w:rsidRDefault="000F4459" w:rsidP="000F4459">
            <w:pPr>
              <w:pStyle w:val="TAC"/>
              <w:rPr>
                <w:rFonts w:eastAsiaTheme="minorEastAsia"/>
                <w:lang w:val="en-US" w:eastAsia="zh-CN"/>
              </w:rPr>
            </w:pPr>
            <w:r w:rsidRPr="001C7E11">
              <w:rPr>
                <w:rFonts w:eastAsia="MS Mincho"/>
                <w:lang w:val="en-US" w:eastAsia="zh-CN"/>
              </w:rPr>
              <w:t>0</w:t>
            </w:r>
          </w:p>
        </w:tc>
      </w:tr>
      <w:tr w:rsidR="006F6968" w:rsidRPr="001C7E11" w14:paraId="46E278C5" w14:textId="77777777" w:rsidTr="00B27AE2">
        <w:trPr>
          <w:trHeight w:val="29"/>
        </w:trPr>
        <w:tc>
          <w:tcPr>
            <w:tcW w:w="3066" w:type="dxa"/>
            <w:tcBorders>
              <w:top w:val="nil"/>
              <w:left w:val="single" w:sz="4" w:space="0" w:color="auto"/>
              <w:bottom w:val="nil"/>
              <w:right w:val="single" w:sz="4" w:space="0" w:color="auto"/>
            </w:tcBorders>
            <w:vAlign w:val="center"/>
          </w:tcPr>
          <w:p w14:paraId="4E151163"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1948D6AA"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5FE71D" w14:textId="77777777" w:rsidR="000F4459" w:rsidRPr="001C7E11" w:rsidRDefault="000F4459" w:rsidP="000F4459">
            <w:pPr>
              <w:pStyle w:val="TAC"/>
              <w:rPr>
                <w:rFonts w:eastAsiaTheme="minorEastAsia"/>
                <w:lang w:val="en-US" w:eastAsia="zh-CN"/>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C321594"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lang w:val="es-US" w:eastAsia="zh-CN"/>
              </w:rPr>
              <w:t>CA_n7B_BCS0</w:t>
            </w:r>
          </w:p>
        </w:tc>
        <w:tc>
          <w:tcPr>
            <w:tcW w:w="2387" w:type="dxa"/>
            <w:tcBorders>
              <w:top w:val="nil"/>
              <w:left w:val="single" w:sz="4" w:space="0" w:color="auto"/>
              <w:bottom w:val="nil"/>
              <w:right w:val="single" w:sz="4" w:space="0" w:color="auto"/>
            </w:tcBorders>
            <w:vAlign w:val="center"/>
          </w:tcPr>
          <w:p w14:paraId="5872CAFF" w14:textId="77777777" w:rsidR="000F4459" w:rsidRPr="001C7E11" w:rsidRDefault="000F4459" w:rsidP="000F4459">
            <w:pPr>
              <w:pStyle w:val="TAC"/>
              <w:rPr>
                <w:rFonts w:eastAsiaTheme="minorEastAsia"/>
                <w:lang w:val="en-US" w:eastAsia="zh-CN"/>
              </w:rPr>
            </w:pPr>
          </w:p>
        </w:tc>
      </w:tr>
      <w:tr w:rsidR="006F6968" w:rsidRPr="001C7E11" w14:paraId="2C70B357" w14:textId="77777777" w:rsidTr="00B27AE2">
        <w:trPr>
          <w:trHeight w:val="29"/>
        </w:trPr>
        <w:tc>
          <w:tcPr>
            <w:tcW w:w="3066" w:type="dxa"/>
            <w:tcBorders>
              <w:top w:val="nil"/>
              <w:left w:val="single" w:sz="4" w:space="0" w:color="auto"/>
              <w:bottom w:val="nil"/>
              <w:right w:val="single" w:sz="4" w:space="0" w:color="auto"/>
            </w:tcBorders>
            <w:vAlign w:val="center"/>
          </w:tcPr>
          <w:p w14:paraId="793FF920"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26453F7B"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A11917" w14:textId="77777777" w:rsidR="000F4459" w:rsidRPr="001C7E11" w:rsidRDefault="000F4459" w:rsidP="000F4459">
            <w:pPr>
              <w:pStyle w:val="TAC"/>
              <w:rPr>
                <w:rFonts w:eastAsiaTheme="minorEastAsia"/>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44C652A" w14:textId="77777777" w:rsidR="000F4459" w:rsidRPr="001C7E11" w:rsidRDefault="000F4459" w:rsidP="000F4459">
            <w:pPr>
              <w:pStyle w:val="TAC"/>
              <w:rPr>
                <w:rFonts w:eastAsiaTheme="minorEastAsia" w:cs="Arial"/>
                <w:color w:val="000000"/>
                <w:szCs w:val="18"/>
                <w:lang w:val="en-US" w:bidi="ar"/>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41D1E5FB" w14:textId="77777777" w:rsidR="000F4459" w:rsidRPr="001C7E11" w:rsidRDefault="000F4459" w:rsidP="000F4459">
            <w:pPr>
              <w:pStyle w:val="TAC"/>
              <w:rPr>
                <w:rFonts w:eastAsiaTheme="minorEastAsia"/>
                <w:lang w:val="en-US" w:eastAsia="zh-CN"/>
              </w:rPr>
            </w:pPr>
          </w:p>
        </w:tc>
      </w:tr>
      <w:tr w:rsidR="006F6968" w:rsidRPr="001C7E11" w14:paraId="05FAD911" w14:textId="77777777" w:rsidTr="00B27AE2">
        <w:trPr>
          <w:trHeight w:val="29"/>
          <w:ins w:id="95" w:author="Per Lindell" w:date="2024-08-04T08:11:00Z"/>
        </w:trPr>
        <w:tc>
          <w:tcPr>
            <w:tcW w:w="3066" w:type="dxa"/>
            <w:tcBorders>
              <w:top w:val="nil"/>
              <w:left w:val="single" w:sz="4" w:space="0" w:color="auto"/>
              <w:bottom w:val="nil"/>
              <w:right w:val="single" w:sz="4" w:space="0" w:color="auto"/>
            </w:tcBorders>
            <w:vAlign w:val="center"/>
          </w:tcPr>
          <w:p w14:paraId="2E816690" w14:textId="3023B17E" w:rsidR="000F4459" w:rsidRPr="001C7E11" w:rsidRDefault="000F4459" w:rsidP="000F4459">
            <w:pPr>
              <w:pStyle w:val="TAC"/>
              <w:rPr>
                <w:ins w:id="96" w:author="Per Lindell" w:date="2024-08-04T08:11:00Z"/>
                <w:rFonts w:eastAsiaTheme="minorEastAsia"/>
                <w:lang w:val="sv-SE" w:eastAsia="zh-CN"/>
              </w:rPr>
            </w:pPr>
          </w:p>
        </w:tc>
        <w:tc>
          <w:tcPr>
            <w:tcW w:w="2712" w:type="dxa"/>
            <w:tcBorders>
              <w:top w:val="single" w:sz="4" w:space="0" w:color="auto"/>
              <w:left w:val="single" w:sz="4" w:space="0" w:color="auto"/>
              <w:bottom w:val="nil"/>
              <w:right w:val="single" w:sz="4" w:space="0" w:color="auto"/>
            </w:tcBorders>
            <w:vAlign w:val="center"/>
          </w:tcPr>
          <w:p w14:paraId="7F317F0D" w14:textId="63B46CF2" w:rsidR="000F4459" w:rsidRPr="001C7E11" w:rsidRDefault="00582DAD" w:rsidP="00582DAD">
            <w:pPr>
              <w:pStyle w:val="TAC"/>
              <w:rPr>
                <w:ins w:id="97" w:author="Per Lindell" w:date="2024-08-04T08:11:00Z"/>
                <w:rFonts w:eastAsiaTheme="minorEastAsia"/>
                <w:lang w:val="es-US" w:eastAsia="zh-CN"/>
              </w:rPr>
            </w:pPr>
            <w:ins w:id="98" w:author="Per Lindell" w:date="2024-08-04T08:15: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ins>
          </w:p>
        </w:tc>
        <w:tc>
          <w:tcPr>
            <w:tcW w:w="1231" w:type="dxa"/>
            <w:tcBorders>
              <w:top w:val="single" w:sz="4" w:space="0" w:color="auto"/>
              <w:left w:val="single" w:sz="4" w:space="0" w:color="auto"/>
              <w:bottom w:val="single" w:sz="4" w:space="0" w:color="auto"/>
              <w:right w:val="single" w:sz="4" w:space="0" w:color="auto"/>
            </w:tcBorders>
            <w:vAlign w:val="center"/>
          </w:tcPr>
          <w:p w14:paraId="28E40092" w14:textId="77777777" w:rsidR="000F4459" w:rsidRPr="001C7E11" w:rsidRDefault="000F4459" w:rsidP="000F4459">
            <w:pPr>
              <w:pStyle w:val="TAC"/>
              <w:rPr>
                <w:ins w:id="99" w:author="Per Lindell" w:date="2024-08-04T08:11:00Z"/>
                <w:rFonts w:eastAsiaTheme="minorEastAsia"/>
                <w:lang w:val="en-US" w:eastAsia="zh-CN"/>
              </w:rPr>
            </w:pPr>
            <w:ins w:id="100" w:author="Per Lindell" w:date="2024-08-04T08:11:00Z">
              <w:r w:rsidRPr="001C7E11">
                <w:rPr>
                  <w:rFonts w:eastAsiaTheme="minorEastAsia"/>
                  <w:szCs w:val="18"/>
                  <w:lang w:val="en-US" w:eastAsia="zh-CN"/>
                </w:rPr>
                <w:t>n3</w:t>
              </w:r>
            </w:ins>
          </w:p>
        </w:tc>
        <w:tc>
          <w:tcPr>
            <w:tcW w:w="4191" w:type="dxa"/>
            <w:tcBorders>
              <w:top w:val="single" w:sz="4" w:space="0" w:color="auto"/>
              <w:left w:val="single" w:sz="4" w:space="0" w:color="auto"/>
              <w:bottom w:val="single" w:sz="4" w:space="0" w:color="auto"/>
              <w:right w:val="single" w:sz="4" w:space="0" w:color="auto"/>
            </w:tcBorders>
            <w:vAlign w:val="center"/>
          </w:tcPr>
          <w:p w14:paraId="4DF6BBC7" w14:textId="62115F53" w:rsidR="000F4459" w:rsidRPr="001C7E11" w:rsidRDefault="000F4459" w:rsidP="000F4459">
            <w:pPr>
              <w:pStyle w:val="TAC"/>
              <w:rPr>
                <w:ins w:id="101" w:author="Per Lindell" w:date="2024-08-04T08:11:00Z"/>
                <w:rFonts w:eastAsiaTheme="minorEastAsia" w:cs="Arial"/>
                <w:color w:val="000000"/>
                <w:szCs w:val="18"/>
                <w:lang w:val="en-US" w:bidi="ar"/>
              </w:rPr>
            </w:pPr>
            <w:ins w:id="102" w:author="Per Lindell" w:date="2024-08-04T08:12:00Z">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ins>
          </w:p>
        </w:tc>
        <w:tc>
          <w:tcPr>
            <w:tcW w:w="2387" w:type="dxa"/>
            <w:tcBorders>
              <w:top w:val="single" w:sz="4" w:space="0" w:color="auto"/>
              <w:left w:val="single" w:sz="4" w:space="0" w:color="auto"/>
              <w:bottom w:val="nil"/>
              <w:right w:val="single" w:sz="4" w:space="0" w:color="auto"/>
            </w:tcBorders>
            <w:vAlign w:val="center"/>
          </w:tcPr>
          <w:p w14:paraId="0D8E99DD" w14:textId="49E66F98" w:rsidR="000F4459" w:rsidRPr="001C7E11" w:rsidRDefault="000F4459" w:rsidP="000F4459">
            <w:pPr>
              <w:pStyle w:val="TAC"/>
              <w:rPr>
                <w:ins w:id="103" w:author="Per Lindell" w:date="2024-08-04T08:11:00Z"/>
                <w:rFonts w:eastAsiaTheme="minorEastAsia"/>
                <w:lang w:val="en-US" w:eastAsia="zh-CN"/>
              </w:rPr>
            </w:pPr>
            <w:ins w:id="104" w:author="Per Lindell" w:date="2024-08-04T08:12:00Z">
              <w:r>
                <w:rPr>
                  <w:rFonts w:eastAsia="MS Mincho"/>
                  <w:lang w:val="en-US" w:eastAsia="zh-CN"/>
                </w:rPr>
                <w:t>4 and 5</w:t>
              </w:r>
            </w:ins>
          </w:p>
        </w:tc>
      </w:tr>
      <w:tr w:rsidR="006F6968" w:rsidRPr="001C7E11" w14:paraId="1C4A94F1" w14:textId="77777777" w:rsidTr="00B27AE2">
        <w:trPr>
          <w:trHeight w:val="29"/>
          <w:ins w:id="105" w:author="Per Lindell" w:date="2024-08-04T08:11:00Z"/>
        </w:trPr>
        <w:tc>
          <w:tcPr>
            <w:tcW w:w="3066" w:type="dxa"/>
            <w:tcBorders>
              <w:top w:val="nil"/>
              <w:left w:val="single" w:sz="4" w:space="0" w:color="auto"/>
              <w:bottom w:val="nil"/>
              <w:right w:val="single" w:sz="4" w:space="0" w:color="auto"/>
            </w:tcBorders>
            <w:vAlign w:val="center"/>
          </w:tcPr>
          <w:p w14:paraId="59056C6D" w14:textId="77777777" w:rsidR="000F4459" w:rsidRPr="001C7E11" w:rsidRDefault="000F4459" w:rsidP="000F4459">
            <w:pPr>
              <w:pStyle w:val="TAC"/>
              <w:rPr>
                <w:ins w:id="106" w:author="Per Lindell" w:date="2024-08-04T08:11:00Z"/>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401D7FD1" w14:textId="77777777" w:rsidR="000F4459" w:rsidRPr="001C7E11" w:rsidRDefault="000F4459" w:rsidP="000F4459">
            <w:pPr>
              <w:pStyle w:val="TAC"/>
              <w:rPr>
                <w:ins w:id="107" w:author="Per Lindell" w:date="2024-08-04T08:11:00Z"/>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BD562F" w14:textId="77777777" w:rsidR="000F4459" w:rsidRPr="001C7E11" w:rsidRDefault="000F4459" w:rsidP="000F4459">
            <w:pPr>
              <w:pStyle w:val="TAC"/>
              <w:rPr>
                <w:ins w:id="108" w:author="Per Lindell" w:date="2024-08-04T08:11:00Z"/>
                <w:rFonts w:eastAsiaTheme="minorEastAsia"/>
                <w:lang w:val="en-US" w:eastAsia="zh-CN"/>
              </w:rPr>
            </w:pPr>
            <w:ins w:id="109" w:author="Per Lindell" w:date="2024-08-04T08:11:00Z">
              <w:r w:rsidRPr="001C7E11">
                <w:rPr>
                  <w:rFonts w:eastAsia="DengXian"/>
                  <w:color w:val="000000"/>
                  <w:szCs w:val="18"/>
                  <w:lang w:eastAsia="zh-CN"/>
                </w:rPr>
                <w:t>n7</w:t>
              </w:r>
            </w:ins>
          </w:p>
        </w:tc>
        <w:tc>
          <w:tcPr>
            <w:tcW w:w="4191" w:type="dxa"/>
            <w:tcBorders>
              <w:top w:val="single" w:sz="4" w:space="0" w:color="auto"/>
              <w:left w:val="single" w:sz="4" w:space="0" w:color="auto"/>
              <w:bottom w:val="single" w:sz="4" w:space="0" w:color="auto"/>
              <w:right w:val="single" w:sz="4" w:space="0" w:color="auto"/>
            </w:tcBorders>
            <w:vAlign w:val="center"/>
          </w:tcPr>
          <w:p w14:paraId="68A01A12" w14:textId="6AF48BB8" w:rsidR="000F4459" w:rsidRPr="001C7E11" w:rsidRDefault="000F4459" w:rsidP="000F4459">
            <w:pPr>
              <w:pStyle w:val="TAC"/>
              <w:rPr>
                <w:ins w:id="110" w:author="Per Lindell" w:date="2024-08-04T08:11:00Z"/>
                <w:rFonts w:eastAsiaTheme="minorEastAsia" w:cs="Arial"/>
                <w:color w:val="000000"/>
                <w:szCs w:val="18"/>
                <w:lang w:val="en-US" w:bidi="ar"/>
              </w:rPr>
            </w:pPr>
            <w:ins w:id="111" w:author="Per Lindell" w:date="2024-08-04T08:14: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7B</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nil"/>
              <w:right w:val="single" w:sz="4" w:space="0" w:color="auto"/>
            </w:tcBorders>
            <w:vAlign w:val="center"/>
          </w:tcPr>
          <w:p w14:paraId="61150BF0" w14:textId="77777777" w:rsidR="000F4459" w:rsidRPr="001C7E11" w:rsidRDefault="000F4459" w:rsidP="000F4459">
            <w:pPr>
              <w:pStyle w:val="TAC"/>
              <w:rPr>
                <w:ins w:id="112" w:author="Per Lindell" w:date="2024-08-04T08:11:00Z"/>
                <w:rFonts w:eastAsiaTheme="minorEastAsia"/>
                <w:lang w:val="en-US" w:eastAsia="zh-CN"/>
              </w:rPr>
            </w:pPr>
          </w:p>
        </w:tc>
      </w:tr>
      <w:tr w:rsidR="006F6968" w:rsidRPr="001C7E11" w14:paraId="5A96EB1C" w14:textId="77777777" w:rsidTr="00B27AE2">
        <w:trPr>
          <w:trHeight w:val="29"/>
          <w:ins w:id="113" w:author="Per Lindell" w:date="2024-08-04T08:11:00Z"/>
        </w:trPr>
        <w:tc>
          <w:tcPr>
            <w:tcW w:w="3066" w:type="dxa"/>
            <w:tcBorders>
              <w:top w:val="nil"/>
              <w:left w:val="single" w:sz="4" w:space="0" w:color="auto"/>
              <w:bottom w:val="single" w:sz="4" w:space="0" w:color="auto"/>
              <w:right w:val="single" w:sz="4" w:space="0" w:color="auto"/>
            </w:tcBorders>
            <w:vAlign w:val="center"/>
          </w:tcPr>
          <w:p w14:paraId="3645C23F" w14:textId="77777777" w:rsidR="000F4459" w:rsidRPr="001C7E11" w:rsidRDefault="000F4459" w:rsidP="000F4459">
            <w:pPr>
              <w:pStyle w:val="TAC"/>
              <w:rPr>
                <w:ins w:id="114" w:author="Per Lindell" w:date="2024-08-04T08:11:00Z"/>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2D39B059" w14:textId="77777777" w:rsidR="000F4459" w:rsidRPr="001C7E11" w:rsidRDefault="000F4459" w:rsidP="000F4459">
            <w:pPr>
              <w:pStyle w:val="TAC"/>
              <w:rPr>
                <w:ins w:id="115" w:author="Per Lindell" w:date="2024-08-04T08:11:00Z"/>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2F086C" w14:textId="77777777" w:rsidR="000F4459" w:rsidRPr="001C7E11" w:rsidRDefault="000F4459" w:rsidP="000F4459">
            <w:pPr>
              <w:pStyle w:val="TAC"/>
              <w:rPr>
                <w:ins w:id="116" w:author="Per Lindell" w:date="2024-08-04T08:11:00Z"/>
                <w:rFonts w:eastAsiaTheme="minorEastAsia"/>
                <w:lang w:val="en-US" w:eastAsia="zh-CN"/>
              </w:rPr>
            </w:pPr>
            <w:ins w:id="117" w:author="Per Lindell" w:date="2024-08-04T08:11:00Z">
              <w:r w:rsidRPr="001C7E11">
                <w:rPr>
                  <w:rFonts w:eastAsia="DengXian"/>
                  <w:szCs w:val="18"/>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3C62D2A7" w14:textId="05E3A827" w:rsidR="000F4459" w:rsidRPr="001C7E11" w:rsidRDefault="000F4459" w:rsidP="000F4459">
            <w:pPr>
              <w:pStyle w:val="TAC"/>
              <w:rPr>
                <w:ins w:id="118" w:author="Per Lindell" w:date="2024-08-04T08:11:00Z"/>
                <w:rFonts w:eastAsiaTheme="minorEastAsia" w:cs="Arial"/>
                <w:color w:val="000000"/>
                <w:szCs w:val="18"/>
                <w:lang w:val="en-US" w:bidi="ar"/>
              </w:rPr>
            </w:pPr>
            <w:ins w:id="119" w:author="Per Lindell" w:date="2024-08-04T08:14: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single" w:sz="4" w:space="0" w:color="auto"/>
              <w:right w:val="single" w:sz="4" w:space="0" w:color="auto"/>
            </w:tcBorders>
            <w:vAlign w:val="center"/>
          </w:tcPr>
          <w:p w14:paraId="36382C15" w14:textId="77777777" w:rsidR="000F4459" w:rsidRPr="001C7E11" w:rsidRDefault="000F4459" w:rsidP="000F4459">
            <w:pPr>
              <w:pStyle w:val="TAC"/>
              <w:rPr>
                <w:ins w:id="120" w:author="Per Lindell" w:date="2024-08-04T08:11:00Z"/>
                <w:rFonts w:eastAsiaTheme="minorEastAsia"/>
                <w:lang w:val="en-US" w:eastAsia="zh-CN"/>
              </w:rPr>
            </w:pPr>
          </w:p>
        </w:tc>
      </w:tr>
      <w:tr w:rsidR="006F6968" w:rsidRPr="001C7E11" w14:paraId="76AA6A5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A9CCC52" w14:textId="77777777" w:rsidR="000F4459" w:rsidRPr="001C7E11" w:rsidRDefault="000F4459" w:rsidP="000F4459">
            <w:pPr>
              <w:pStyle w:val="TAC"/>
              <w:rPr>
                <w:rFonts w:eastAsiaTheme="minorEastAsia"/>
                <w:lang w:val="sv-SE" w:eastAsia="zh-CN"/>
              </w:rPr>
            </w:pPr>
            <w:r w:rsidRPr="001C7E11">
              <w:rPr>
                <w:rFonts w:eastAsiaTheme="minorEastAsia"/>
              </w:rPr>
              <w:t>CA_n3A-n7B-n78C</w:t>
            </w:r>
          </w:p>
        </w:tc>
        <w:tc>
          <w:tcPr>
            <w:tcW w:w="2712" w:type="dxa"/>
            <w:tcBorders>
              <w:top w:val="single" w:sz="4" w:space="0" w:color="auto"/>
              <w:left w:val="single" w:sz="4" w:space="0" w:color="auto"/>
              <w:bottom w:val="nil"/>
              <w:right w:val="single" w:sz="4" w:space="0" w:color="auto"/>
            </w:tcBorders>
            <w:vAlign w:val="center"/>
          </w:tcPr>
          <w:p w14:paraId="6C575D1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6E9A825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3886EE6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2B744161"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CA_n7B</w:t>
            </w:r>
          </w:p>
          <w:p w14:paraId="25FCF1EB"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73D98961"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B78333D"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4D52A5AB" w14:textId="77777777" w:rsidR="000F4459" w:rsidRPr="001C7E11" w:rsidRDefault="000F4459" w:rsidP="000F4459">
            <w:pPr>
              <w:pStyle w:val="TAC"/>
              <w:rPr>
                <w:rFonts w:eastAsiaTheme="minorEastAsia"/>
                <w:lang w:val="en-US" w:eastAsia="zh-CN"/>
              </w:rPr>
            </w:pPr>
            <w:r w:rsidRPr="001C7E11">
              <w:rPr>
                <w:rFonts w:eastAsia="MS Mincho"/>
                <w:lang w:val="en-US" w:eastAsia="zh-CN"/>
              </w:rPr>
              <w:t>0</w:t>
            </w:r>
          </w:p>
        </w:tc>
      </w:tr>
      <w:tr w:rsidR="006F6968" w:rsidRPr="001C7E11" w14:paraId="34806E19" w14:textId="77777777" w:rsidTr="00B27AE2">
        <w:trPr>
          <w:trHeight w:val="29"/>
        </w:trPr>
        <w:tc>
          <w:tcPr>
            <w:tcW w:w="3066" w:type="dxa"/>
            <w:tcBorders>
              <w:top w:val="nil"/>
              <w:left w:val="single" w:sz="4" w:space="0" w:color="auto"/>
              <w:bottom w:val="nil"/>
              <w:right w:val="single" w:sz="4" w:space="0" w:color="auto"/>
            </w:tcBorders>
            <w:vAlign w:val="center"/>
          </w:tcPr>
          <w:p w14:paraId="02BF3214"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nil"/>
              <w:right w:val="single" w:sz="4" w:space="0" w:color="auto"/>
            </w:tcBorders>
            <w:vAlign w:val="center"/>
          </w:tcPr>
          <w:p w14:paraId="7BF0D70B"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76C086"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3C4CB71" w14:textId="77777777" w:rsidR="000F4459" w:rsidRPr="001C7E11" w:rsidRDefault="000F4459" w:rsidP="000F4459">
            <w:pPr>
              <w:pStyle w:val="TAC"/>
              <w:rPr>
                <w:rFonts w:cs="Arial"/>
                <w:color w:val="000000"/>
                <w:szCs w:val="18"/>
                <w:lang w:val="en-US" w:eastAsia="zh-CN" w:bidi="ar"/>
              </w:rPr>
            </w:pPr>
            <w:r w:rsidRPr="001C7E11">
              <w:rPr>
                <w:rFonts w:eastAsiaTheme="minorEastAsia"/>
                <w:lang w:val="es-US" w:eastAsia="zh-CN"/>
              </w:rPr>
              <w:t>CA_n7B_BCS0</w:t>
            </w:r>
          </w:p>
        </w:tc>
        <w:tc>
          <w:tcPr>
            <w:tcW w:w="2387" w:type="dxa"/>
            <w:tcBorders>
              <w:top w:val="nil"/>
              <w:left w:val="single" w:sz="4" w:space="0" w:color="auto"/>
              <w:bottom w:val="nil"/>
              <w:right w:val="single" w:sz="4" w:space="0" w:color="auto"/>
            </w:tcBorders>
            <w:vAlign w:val="center"/>
          </w:tcPr>
          <w:p w14:paraId="4FBD8411" w14:textId="77777777" w:rsidR="000F4459" w:rsidRPr="001C7E11" w:rsidRDefault="000F4459" w:rsidP="000F4459">
            <w:pPr>
              <w:pStyle w:val="TAC"/>
              <w:rPr>
                <w:rFonts w:eastAsiaTheme="minorEastAsia"/>
                <w:lang w:val="en-US" w:eastAsia="zh-CN"/>
              </w:rPr>
            </w:pPr>
          </w:p>
        </w:tc>
      </w:tr>
      <w:tr w:rsidR="006F6968" w:rsidRPr="001C7E11" w14:paraId="634F1BE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E0C7A77" w14:textId="77777777" w:rsidR="000F4459" w:rsidRPr="001C7E11" w:rsidRDefault="000F4459" w:rsidP="000F4459">
            <w:pPr>
              <w:pStyle w:val="TAC"/>
              <w:rPr>
                <w:rFonts w:eastAsiaTheme="minorEastAsia"/>
                <w:lang w:val="sv-SE" w:eastAsia="zh-CN"/>
              </w:rPr>
            </w:pPr>
          </w:p>
        </w:tc>
        <w:tc>
          <w:tcPr>
            <w:tcW w:w="2712" w:type="dxa"/>
            <w:tcBorders>
              <w:top w:val="nil"/>
              <w:left w:val="single" w:sz="4" w:space="0" w:color="auto"/>
              <w:bottom w:val="single" w:sz="4" w:space="0" w:color="auto"/>
              <w:right w:val="single" w:sz="4" w:space="0" w:color="auto"/>
            </w:tcBorders>
            <w:vAlign w:val="center"/>
          </w:tcPr>
          <w:p w14:paraId="7FC308B5"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8321404"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436DEDB"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381045B6" w14:textId="77777777" w:rsidR="000F4459" w:rsidRPr="001C7E11" w:rsidRDefault="000F4459" w:rsidP="000F4459">
            <w:pPr>
              <w:pStyle w:val="TAC"/>
              <w:rPr>
                <w:rFonts w:eastAsiaTheme="minorEastAsia"/>
                <w:lang w:val="en-US" w:eastAsia="zh-CN"/>
              </w:rPr>
            </w:pPr>
          </w:p>
        </w:tc>
      </w:tr>
      <w:tr w:rsidR="006F6968" w:rsidRPr="001C7E11" w14:paraId="5F1F883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CEE3D04" w14:textId="77777777" w:rsidR="000F4459" w:rsidRPr="001C7E11" w:rsidRDefault="000F4459" w:rsidP="000F4459">
            <w:pPr>
              <w:pStyle w:val="TAC"/>
              <w:rPr>
                <w:rFonts w:eastAsiaTheme="minorEastAsia"/>
                <w:lang w:val="en-US"/>
              </w:rPr>
            </w:pPr>
            <w:r w:rsidRPr="001C7E11">
              <w:rPr>
                <w:rFonts w:eastAsiaTheme="minorEastAsia"/>
                <w:lang w:val="sv-SE" w:eastAsia="zh-CN"/>
              </w:rPr>
              <w:t>CA_n3A-n7A-n78(2A)</w:t>
            </w:r>
          </w:p>
        </w:tc>
        <w:tc>
          <w:tcPr>
            <w:tcW w:w="2712" w:type="dxa"/>
            <w:tcBorders>
              <w:top w:val="single" w:sz="4" w:space="0" w:color="auto"/>
              <w:left w:val="single" w:sz="4" w:space="0" w:color="auto"/>
              <w:bottom w:val="nil"/>
              <w:right w:val="single" w:sz="4" w:space="0" w:color="auto"/>
            </w:tcBorders>
            <w:vAlign w:val="center"/>
          </w:tcPr>
          <w:p w14:paraId="0AA7A2F7"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5C238F68"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5B417307" w14:textId="77777777" w:rsidR="000F4459" w:rsidRDefault="000F4459" w:rsidP="000F4459">
            <w:pPr>
              <w:pStyle w:val="TAC"/>
              <w:rPr>
                <w:rFonts w:cs="Arial"/>
                <w:vertAlign w:val="superscript"/>
                <w:lang w:val="en-US" w:eastAsia="zh-CN"/>
              </w:rPr>
            </w:pPr>
            <w:r>
              <w:rPr>
                <w:rFonts w:cs="Arial"/>
                <w:lang w:val="en-US" w:eastAsia="zh-CN"/>
              </w:rPr>
              <w:t>n78</w:t>
            </w:r>
            <w:r>
              <w:rPr>
                <w:rFonts w:cs="Arial"/>
                <w:vertAlign w:val="superscript"/>
                <w:lang w:val="en-US" w:eastAsia="zh-CN"/>
              </w:rPr>
              <w:t>7,9</w:t>
            </w:r>
          </w:p>
          <w:p w14:paraId="78E6C31C" w14:textId="77777777" w:rsidR="000F4459" w:rsidRPr="00E61D25" w:rsidRDefault="000F4459" w:rsidP="000F4459">
            <w:pPr>
              <w:pStyle w:val="TAC"/>
              <w:rPr>
                <w:rFonts w:eastAsiaTheme="minorEastAsia"/>
                <w:lang w:val="es-US" w:eastAsia="zh-CN"/>
              </w:rPr>
            </w:pPr>
            <w:r w:rsidRPr="00E61D25">
              <w:rPr>
                <w:rFonts w:eastAsiaTheme="minorEastAsia"/>
                <w:lang w:val="es-US" w:eastAsia="zh-CN"/>
              </w:rPr>
              <w:t>CA_n78(2A)</w:t>
            </w:r>
            <w:r w:rsidRPr="009D46B8">
              <w:rPr>
                <w:rFonts w:cs="Arial"/>
                <w:vertAlign w:val="superscript"/>
                <w:lang w:val="en-US" w:eastAsia="zh-CN"/>
              </w:rPr>
              <w:t xml:space="preserve"> 7</w:t>
            </w:r>
          </w:p>
          <w:p w14:paraId="47D7F4C5" w14:textId="77777777" w:rsidR="000F4459" w:rsidRPr="00E61D25" w:rsidRDefault="000F4459" w:rsidP="000F4459">
            <w:pPr>
              <w:pStyle w:val="TAC"/>
              <w:rPr>
                <w:rFonts w:eastAsiaTheme="minorEastAsia"/>
                <w:lang w:val="es-US"/>
              </w:rPr>
            </w:pPr>
            <w:r w:rsidRPr="00E61D25">
              <w:rPr>
                <w:rFonts w:eastAsiaTheme="minorEastAsia"/>
                <w:lang w:val="es-US" w:eastAsia="zh-CN"/>
              </w:rPr>
              <w:t>CA_n3A-n7A</w:t>
            </w:r>
          </w:p>
          <w:p w14:paraId="42D5FD1D" w14:textId="77777777" w:rsidR="000F4459" w:rsidRPr="00E61D25" w:rsidRDefault="000F4459" w:rsidP="000F4459">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265C0951" w14:textId="77777777" w:rsidR="000F4459" w:rsidRPr="001C7E11" w:rsidRDefault="000F4459" w:rsidP="000F4459">
            <w:pPr>
              <w:pStyle w:val="TAC"/>
              <w:rPr>
                <w:rFonts w:eastAsiaTheme="minorEastAsia"/>
                <w:lang w:val="en-US"/>
              </w:rPr>
            </w:pPr>
            <w:r w:rsidRPr="00E61D25">
              <w:rPr>
                <w:rFonts w:eastAsiaTheme="minorEastAsia"/>
                <w:lang w:val="es-US" w:eastAsia="zh-CN"/>
              </w:rPr>
              <w:t>CA_n7A-n78A</w:t>
            </w:r>
            <w:r w:rsidRPr="009D46B8">
              <w:rPr>
                <w:rFonts w:cs="Arial"/>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33DE42B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0B23B99"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w:t>
            </w:r>
          </w:p>
        </w:tc>
        <w:tc>
          <w:tcPr>
            <w:tcW w:w="2387" w:type="dxa"/>
            <w:tcBorders>
              <w:top w:val="single" w:sz="4" w:space="0" w:color="auto"/>
              <w:left w:val="single" w:sz="4" w:space="0" w:color="auto"/>
              <w:bottom w:val="nil"/>
              <w:right w:val="single" w:sz="4" w:space="0" w:color="auto"/>
            </w:tcBorders>
            <w:vAlign w:val="center"/>
          </w:tcPr>
          <w:p w14:paraId="00A5439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1455257" w14:textId="77777777" w:rsidTr="00B27AE2">
        <w:trPr>
          <w:trHeight w:val="29"/>
        </w:trPr>
        <w:tc>
          <w:tcPr>
            <w:tcW w:w="3066" w:type="dxa"/>
            <w:tcBorders>
              <w:top w:val="nil"/>
              <w:left w:val="single" w:sz="4" w:space="0" w:color="auto"/>
              <w:bottom w:val="nil"/>
              <w:right w:val="single" w:sz="4" w:space="0" w:color="auto"/>
            </w:tcBorders>
            <w:vAlign w:val="center"/>
          </w:tcPr>
          <w:p w14:paraId="57B9B04C" w14:textId="77777777" w:rsidR="000F4459" w:rsidRPr="001C7E11" w:rsidRDefault="000F4459" w:rsidP="000F4459">
            <w:pPr>
              <w:pStyle w:val="TAC"/>
              <w:rPr>
                <w:rFonts w:eastAsiaTheme="minorEastAsia"/>
                <w:color w:val="000000"/>
                <w:szCs w:val="18"/>
                <w:lang w:eastAsia="zh-CN"/>
              </w:rPr>
            </w:pPr>
          </w:p>
        </w:tc>
        <w:tc>
          <w:tcPr>
            <w:tcW w:w="2712" w:type="dxa"/>
            <w:tcBorders>
              <w:top w:val="nil"/>
              <w:left w:val="single" w:sz="4" w:space="0" w:color="auto"/>
              <w:bottom w:val="nil"/>
              <w:right w:val="single" w:sz="4" w:space="0" w:color="auto"/>
            </w:tcBorders>
            <w:vAlign w:val="center"/>
          </w:tcPr>
          <w:p w14:paraId="09AD44C1"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tcPr>
          <w:p w14:paraId="57335E3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8B2C729"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5, 10, 15, 20, 25, 30, 40, 50</w:t>
            </w:r>
          </w:p>
        </w:tc>
        <w:tc>
          <w:tcPr>
            <w:tcW w:w="2387" w:type="dxa"/>
            <w:tcBorders>
              <w:top w:val="nil"/>
              <w:left w:val="single" w:sz="4" w:space="0" w:color="auto"/>
              <w:bottom w:val="nil"/>
              <w:right w:val="single" w:sz="4" w:space="0" w:color="auto"/>
            </w:tcBorders>
            <w:vAlign w:val="center"/>
          </w:tcPr>
          <w:p w14:paraId="2D8F65E8" w14:textId="77777777" w:rsidR="000F4459" w:rsidRPr="001C7E11" w:rsidRDefault="000F4459" w:rsidP="000F4459">
            <w:pPr>
              <w:pStyle w:val="TAC"/>
              <w:rPr>
                <w:rFonts w:eastAsiaTheme="minorEastAsia"/>
                <w:lang w:val="en-US" w:eastAsia="zh-CN"/>
              </w:rPr>
            </w:pPr>
          </w:p>
        </w:tc>
      </w:tr>
      <w:tr w:rsidR="006F6968" w:rsidRPr="001C7E11" w14:paraId="0E191049" w14:textId="77777777" w:rsidTr="00B27AE2">
        <w:trPr>
          <w:trHeight w:val="29"/>
        </w:trPr>
        <w:tc>
          <w:tcPr>
            <w:tcW w:w="3066" w:type="dxa"/>
            <w:tcBorders>
              <w:top w:val="nil"/>
              <w:left w:val="single" w:sz="4" w:space="0" w:color="auto"/>
              <w:bottom w:val="nil"/>
              <w:right w:val="single" w:sz="4" w:space="0" w:color="auto"/>
            </w:tcBorders>
            <w:vAlign w:val="center"/>
          </w:tcPr>
          <w:p w14:paraId="0B74C460" w14:textId="77777777" w:rsidR="000F4459" w:rsidRPr="001C7E11" w:rsidRDefault="000F4459" w:rsidP="000F4459">
            <w:pPr>
              <w:pStyle w:val="TAC"/>
              <w:rPr>
                <w:rFonts w:eastAsiaTheme="minorEastAsia"/>
                <w:color w:val="000000"/>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199E5897"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tcPr>
          <w:p w14:paraId="6AB957C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369F6C3"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color w:val="000000"/>
                <w:szCs w:val="18"/>
                <w:lang w:val="en-US" w:bidi="ar"/>
              </w:rPr>
              <w:t>CA_n78(2A)_BCS2</w:t>
            </w:r>
          </w:p>
        </w:tc>
        <w:tc>
          <w:tcPr>
            <w:tcW w:w="2387" w:type="dxa"/>
            <w:tcBorders>
              <w:top w:val="nil"/>
              <w:left w:val="single" w:sz="4" w:space="0" w:color="auto"/>
              <w:bottom w:val="single" w:sz="4" w:space="0" w:color="auto"/>
              <w:right w:val="single" w:sz="4" w:space="0" w:color="auto"/>
            </w:tcBorders>
            <w:vAlign w:val="center"/>
          </w:tcPr>
          <w:p w14:paraId="732C85E1" w14:textId="77777777" w:rsidR="000F4459" w:rsidRPr="001C7E11" w:rsidRDefault="000F4459" w:rsidP="000F4459">
            <w:pPr>
              <w:pStyle w:val="TAC"/>
              <w:rPr>
                <w:rFonts w:eastAsiaTheme="minorEastAsia"/>
                <w:lang w:val="en-US" w:eastAsia="zh-CN"/>
              </w:rPr>
            </w:pPr>
          </w:p>
        </w:tc>
      </w:tr>
      <w:tr w:rsidR="006F6968" w:rsidRPr="001C7E11" w14:paraId="6F0CBD0E" w14:textId="77777777" w:rsidTr="00B27AE2">
        <w:trPr>
          <w:trHeight w:val="29"/>
          <w:ins w:id="121" w:author="Per Lindell" w:date="2024-08-04T08:21:00Z"/>
        </w:trPr>
        <w:tc>
          <w:tcPr>
            <w:tcW w:w="3066" w:type="dxa"/>
            <w:tcBorders>
              <w:top w:val="nil"/>
              <w:left w:val="single" w:sz="4" w:space="0" w:color="auto"/>
              <w:bottom w:val="nil"/>
              <w:right w:val="single" w:sz="4" w:space="0" w:color="auto"/>
            </w:tcBorders>
            <w:vAlign w:val="center"/>
          </w:tcPr>
          <w:p w14:paraId="0CBAE01A" w14:textId="0D3DE18C" w:rsidR="000F4459" w:rsidRPr="001C7E11" w:rsidRDefault="000F4459" w:rsidP="000F4459">
            <w:pPr>
              <w:pStyle w:val="TAC"/>
              <w:rPr>
                <w:ins w:id="122" w:author="Per Lindell" w:date="2024-08-04T08:21:00Z"/>
                <w:rFonts w:eastAsiaTheme="minorEastAsia"/>
                <w:lang w:val="en-US"/>
              </w:rPr>
            </w:pPr>
          </w:p>
        </w:tc>
        <w:tc>
          <w:tcPr>
            <w:tcW w:w="2712" w:type="dxa"/>
            <w:tcBorders>
              <w:top w:val="single" w:sz="4" w:space="0" w:color="auto"/>
              <w:left w:val="single" w:sz="4" w:space="0" w:color="auto"/>
              <w:bottom w:val="nil"/>
              <w:right w:val="single" w:sz="4" w:space="0" w:color="auto"/>
            </w:tcBorders>
            <w:vAlign w:val="center"/>
          </w:tcPr>
          <w:p w14:paraId="5A180B3F" w14:textId="2EE0B96B" w:rsidR="000F4459" w:rsidRPr="001C7E11" w:rsidRDefault="00BC2FBD" w:rsidP="000F4459">
            <w:pPr>
              <w:pStyle w:val="TAC"/>
              <w:rPr>
                <w:ins w:id="123" w:author="Per Lindell" w:date="2024-08-04T08:21:00Z"/>
                <w:rFonts w:eastAsiaTheme="minorEastAsia"/>
                <w:lang w:val="en-US"/>
              </w:rPr>
            </w:pPr>
            <w:ins w:id="124" w:author="Per Lindell" w:date="2024-08-20T17:17:00Z">
              <w:r w:rsidRPr="00E61D25">
                <w:rPr>
                  <w:rFonts w:eastAsiaTheme="minorEastAsia"/>
                  <w:lang w:val="es-US" w:eastAsia="zh-CN"/>
                </w:rPr>
                <w:t>CA_n78(2A)</w:t>
              </w:r>
            </w:ins>
          </w:p>
        </w:tc>
        <w:tc>
          <w:tcPr>
            <w:tcW w:w="1231" w:type="dxa"/>
            <w:tcBorders>
              <w:top w:val="single" w:sz="4" w:space="0" w:color="auto"/>
              <w:left w:val="single" w:sz="4" w:space="0" w:color="auto"/>
              <w:bottom w:val="single" w:sz="4" w:space="0" w:color="auto"/>
              <w:right w:val="single" w:sz="4" w:space="0" w:color="auto"/>
            </w:tcBorders>
          </w:tcPr>
          <w:p w14:paraId="67745B08" w14:textId="77777777" w:rsidR="000F4459" w:rsidRPr="001C7E11" w:rsidRDefault="000F4459" w:rsidP="000F4459">
            <w:pPr>
              <w:pStyle w:val="TAC"/>
              <w:rPr>
                <w:ins w:id="125" w:author="Per Lindell" w:date="2024-08-04T08:21:00Z"/>
                <w:rFonts w:eastAsiaTheme="minorEastAsia"/>
                <w:lang w:val="en-US" w:eastAsia="zh-CN"/>
              </w:rPr>
            </w:pPr>
            <w:ins w:id="126" w:author="Per Lindell" w:date="2024-08-04T08:21:00Z">
              <w:r w:rsidRPr="001C7E11">
                <w:rPr>
                  <w:rFonts w:eastAsiaTheme="minorEastAsia"/>
                  <w:lang w:val="en-US" w:eastAsia="zh-CN"/>
                </w:rPr>
                <w:t>n3</w:t>
              </w:r>
            </w:ins>
          </w:p>
        </w:tc>
        <w:tc>
          <w:tcPr>
            <w:tcW w:w="4191" w:type="dxa"/>
            <w:tcBorders>
              <w:top w:val="single" w:sz="4" w:space="0" w:color="auto"/>
              <w:left w:val="single" w:sz="4" w:space="0" w:color="auto"/>
              <w:bottom w:val="single" w:sz="4" w:space="0" w:color="auto"/>
              <w:right w:val="single" w:sz="4" w:space="0" w:color="auto"/>
            </w:tcBorders>
          </w:tcPr>
          <w:p w14:paraId="75D5385D" w14:textId="49D20D66" w:rsidR="000F4459" w:rsidRPr="001C7E11" w:rsidRDefault="000F4459" w:rsidP="000F4459">
            <w:pPr>
              <w:pStyle w:val="TAC"/>
              <w:rPr>
                <w:ins w:id="127" w:author="Per Lindell" w:date="2024-08-04T08:21:00Z"/>
                <w:rFonts w:eastAsiaTheme="minorEastAsia" w:cs="Arial"/>
                <w:color w:val="000000"/>
                <w:szCs w:val="18"/>
                <w:lang w:val="en-US" w:bidi="ar"/>
              </w:rPr>
            </w:pPr>
            <w:ins w:id="128" w:author="Per Lindell" w:date="2024-08-04T08:22:00Z">
              <w:r w:rsidRPr="00D33456">
                <w:rPr>
                  <w:rFonts w:eastAsiaTheme="minorEastAsia" w:cs="Arial"/>
                  <w:color w:val="000000"/>
                  <w:szCs w:val="18"/>
                </w:rPr>
                <w:t>n</w:t>
              </w:r>
              <w:r w:rsidRPr="00D33456">
                <w:rPr>
                  <w:lang w:eastAsia="zh-CN"/>
                </w:rPr>
                <w:t>3</w:t>
              </w:r>
              <w:r w:rsidRPr="00D33456">
                <w:rPr>
                  <w:rFonts w:eastAsiaTheme="minorEastAsia" w:cs="Arial"/>
                  <w:color w:val="000000"/>
                  <w:szCs w:val="18"/>
                </w:rPr>
                <w:t xml:space="preserve"> channel bandwidths in Table 5.3.5-1</w:t>
              </w:r>
            </w:ins>
          </w:p>
        </w:tc>
        <w:tc>
          <w:tcPr>
            <w:tcW w:w="2387" w:type="dxa"/>
            <w:tcBorders>
              <w:top w:val="single" w:sz="4" w:space="0" w:color="auto"/>
              <w:left w:val="single" w:sz="4" w:space="0" w:color="auto"/>
              <w:bottom w:val="nil"/>
              <w:right w:val="single" w:sz="4" w:space="0" w:color="auto"/>
            </w:tcBorders>
            <w:vAlign w:val="center"/>
          </w:tcPr>
          <w:p w14:paraId="0FE04EA9" w14:textId="2C830E1B" w:rsidR="000F4459" w:rsidRPr="001C7E11" w:rsidRDefault="000F4459" w:rsidP="000F4459">
            <w:pPr>
              <w:pStyle w:val="TAC"/>
              <w:rPr>
                <w:ins w:id="129" w:author="Per Lindell" w:date="2024-08-04T08:21:00Z"/>
                <w:rFonts w:eastAsiaTheme="minorEastAsia"/>
                <w:lang w:val="en-US" w:eastAsia="zh-CN"/>
              </w:rPr>
            </w:pPr>
            <w:ins w:id="130" w:author="Per Lindell" w:date="2024-08-04T08:21:00Z">
              <w:r>
                <w:rPr>
                  <w:rFonts w:eastAsiaTheme="minorEastAsia"/>
                  <w:lang w:val="en-US" w:eastAsia="zh-CN"/>
                </w:rPr>
                <w:t>4 and 5</w:t>
              </w:r>
            </w:ins>
          </w:p>
        </w:tc>
      </w:tr>
      <w:tr w:rsidR="006F6968" w:rsidRPr="001C7E11" w14:paraId="79804650" w14:textId="77777777" w:rsidTr="00B27AE2">
        <w:trPr>
          <w:trHeight w:val="29"/>
          <w:ins w:id="131" w:author="Per Lindell" w:date="2024-08-04T08:21:00Z"/>
        </w:trPr>
        <w:tc>
          <w:tcPr>
            <w:tcW w:w="3066" w:type="dxa"/>
            <w:tcBorders>
              <w:top w:val="nil"/>
              <w:left w:val="single" w:sz="4" w:space="0" w:color="auto"/>
              <w:bottom w:val="nil"/>
              <w:right w:val="single" w:sz="4" w:space="0" w:color="auto"/>
            </w:tcBorders>
            <w:vAlign w:val="center"/>
          </w:tcPr>
          <w:p w14:paraId="5F50ABC9" w14:textId="77777777" w:rsidR="000F4459" w:rsidRPr="001C7E11" w:rsidRDefault="000F4459" w:rsidP="000F4459">
            <w:pPr>
              <w:pStyle w:val="TAC"/>
              <w:rPr>
                <w:ins w:id="132" w:author="Per Lindell" w:date="2024-08-04T08:21:00Z"/>
                <w:rFonts w:eastAsiaTheme="minorEastAsia"/>
                <w:color w:val="000000"/>
                <w:szCs w:val="18"/>
                <w:lang w:eastAsia="zh-CN"/>
              </w:rPr>
            </w:pPr>
          </w:p>
        </w:tc>
        <w:tc>
          <w:tcPr>
            <w:tcW w:w="2712" w:type="dxa"/>
            <w:tcBorders>
              <w:top w:val="nil"/>
              <w:left w:val="single" w:sz="4" w:space="0" w:color="auto"/>
              <w:bottom w:val="nil"/>
              <w:right w:val="single" w:sz="4" w:space="0" w:color="auto"/>
            </w:tcBorders>
            <w:vAlign w:val="center"/>
          </w:tcPr>
          <w:p w14:paraId="34DB2D97" w14:textId="77777777" w:rsidR="000F4459" w:rsidRPr="001C7E11" w:rsidRDefault="000F4459" w:rsidP="000F4459">
            <w:pPr>
              <w:pStyle w:val="TAC"/>
              <w:rPr>
                <w:ins w:id="133" w:author="Per Lindell" w:date="2024-08-04T08:21:00Z"/>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tcPr>
          <w:p w14:paraId="5770BF17" w14:textId="77777777" w:rsidR="000F4459" w:rsidRPr="001C7E11" w:rsidRDefault="000F4459" w:rsidP="000F4459">
            <w:pPr>
              <w:pStyle w:val="TAC"/>
              <w:rPr>
                <w:ins w:id="134" w:author="Per Lindell" w:date="2024-08-04T08:21:00Z"/>
                <w:rFonts w:eastAsiaTheme="minorEastAsia"/>
                <w:lang w:val="en-US" w:eastAsia="zh-CN"/>
              </w:rPr>
            </w:pPr>
            <w:ins w:id="135" w:author="Per Lindell" w:date="2024-08-04T08:21:00Z">
              <w:r w:rsidRPr="001C7E11">
                <w:rPr>
                  <w:rFonts w:eastAsiaTheme="minorEastAsia"/>
                  <w:lang w:val="en-US" w:eastAsia="zh-CN"/>
                </w:rPr>
                <w:t>n7</w:t>
              </w:r>
            </w:ins>
          </w:p>
        </w:tc>
        <w:tc>
          <w:tcPr>
            <w:tcW w:w="4191" w:type="dxa"/>
            <w:tcBorders>
              <w:top w:val="single" w:sz="4" w:space="0" w:color="auto"/>
              <w:left w:val="single" w:sz="4" w:space="0" w:color="auto"/>
              <w:bottom w:val="single" w:sz="4" w:space="0" w:color="auto"/>
              <w:right w:val="single" w:sz="4" w:space="0" w:color="auto"/>
            </w:tcBorders>
          </w:tcPr>
          <w:p w14:paraId="1B5FA8E7" w14:textId="2BE8D43C" w:rsidR="000F4459" w:rsidRPr="001C7E11" w:rsidRDefault="000F4459" w:rsidP="000F4459">
            <w:pPr>
              <w:pStyle w:val="TAC"/>
              <w:rPr>
                <w:ins w:id="136" w:author="Per Lindell" w:date="2024-08-04T08:21:00Z"/>
                <w:rFonts w:eastAsiaTheme="minorEastAsia" w:cs="Arial"/>
                <w:color w:val="000000"/>
                <w:szCs w:val="18"/>
                <w:lang w:val="en-US" w:bidi="ar"/>
              </w:rPr>
            </w:pPr>
            <w:ins w:id="137" w:author="Per Lindell" w:date="2024-08-04T08:22:00Z">
              <w:r>
                <w:rPr>
                  <w:rFonts w:eastAsiaTheme="minorEastAsia" w:cs="Arial"/>
                  <w:color w:val="000000"/>
                  <w:szCs w:val="18"/>
                </w:rPr>
                <w:t>n</w:t>
              </w:r>
              <w:r>
                <w:rPr>
                  <w:lang w:eastAsia="zh-CN"/>
                </w:rPr>
                <w:t>7</w:t>
              </w:r>
              <w:r w:rsidRPr="00D33456">
                <w:rPr>
                  <w:rFonts w:eastAsiaTheme="minorEastAsia" w:cs="Arial"/>
                  <w:color w:val="000000"/>
                  <w:szCs w:val="18"/>
                </w:rPr>
                <w:t xml:space="preserve"> channel bandwidths in Table 5.3.5-1</w:t>
              </w:r>
            </w:ins>
          </w:p>
        </w:tc>
        <w:tc>
          <w:tcPr>
            <w:tcW w:w="2387" w:type="dxa"/>
            <w:tcBorders>
              <w:top w:val="nil"/>
              <w:left w:val="single" w:sz="4" w:space="0" w:color="auto"/>
              <w:bottom w:val="nil"/>
              <w:right w:val="single" w:sz="4" w:space="0" w:color="auto"/>
            </w:tcBorders>
            <w:vAlign w:val="center"/>
          </w:tcPr>
          <w:p w14:paraId="3FDF6DB3" w14:textId="77777777" w:rsidR="000F4459" w:rsidRPr="001C7E11" w:rsidRDefault="000F4459" w:rsidP="000F4459">
            <w:pPr>
              <w:pStyle w:val="TAC"/>
              <w:rPr>
                <w:ins w:id="138" w:author="Per Lindell" w:date="2024-08-04T08:21:00Z"/>
                <w:rFonts w:eastAsiaTheme="minorEastAsia"/>
                <w:lang w:val="en-US" w:eastAsia="zh-CN"/>
              </w:rPr>
            </w:pPr>
          </w:p>
        </w:tc>
      </w:tr>
      <w:tr w:rsidR="006F6968" w:rsidRPr="001C7E11" w14:paraId="35806F81" w14:textId="77777777" w:rsidTr="00B27AE2">
        <w:trPr>
          <w:trHeight w:val="29"/>
          <w:ins w:id="139" w:author="Per Lindell" w:date="2024-08-04T08:21:00Z"/>
        </w:trPr>
        <w:tc>
          <w:tcPr>
            <w:tcW w:w="3066" w:type="dxa"/>
            <w:tcBorders>
              <w:top w:val="nil"/>
              <w:left w:val="single" w:sz="4" w:space="0" w:color="auto"/>
              <w:bottom w:val="single" w:sz="4" w:space="0" w:color="auto"/>
              <w:right w:val="single" w:sz="4" w:space="0" w:color="auto"/>
            </w:tcBorders>
            <w:vAlign w:val="center"/>
          </w:tcPr>
          <w:p w14:paraId="4916668B" w14:textId="77777777" w:rsidR="000F4459" w:rsidRPr="001C7E11" w:rsidRDefault="000F4459" w:rsidP="000F4459">
            <w:pPr>
              <w:pStyle w:val="TAC"/>
              <w:rPr>
                <w:ins w:id="140" w:author="Per Lindell" w:date="2024-08-04T08:21:00Z"/>
                <w:rFonts w:eastAsiaTheme="minorEastAsia"/>
                <w:color w:val="000000"/>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7B68C985" w14:textId="77777777" w:rsidR="000F4459" w:rsidRPr="001C7E11" w:rsidRDefault="000F4459" w:rsidP="000F4459">
            <w:pPr>
              <w:pStyle w:val="TAC"/>
              <w:rPr>
                <w:ins w:id="141" w:author="Per Lindell" w:date="2024-08-04T08:21:00Z"/>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tcPr>
          <w:p w14:paraId="7E07EA26" w14:textId="77777777" w:rsidR="000F4459" w:rsidRPr="001C7E11" w:rsidRDefault="000F4459" w:rsidP="000F4459">
            <w:pPr>
              <w:pStyle w:val="TAC"/>
              <w:rPr>
                <w:ins w:id="142" w:author="Per Lindell" w:date="2024-08-04T08:21:00Z"/>
                <w:rFonts w:eastAsiaTheme="minorEastAsia"/>
                <w:lang w:val="en-US" w:eastAsia="zh-CN"/>
              </w:rPr>
            </w:pPr>
            <w:ins w:id="143" w:author="Per Lindell" w:date="2024-08-04T08:21:00Z">
              <w:r w:rsidRPr="001C7E11">
                <w:rPr>
                  <w:rFonts w:eastAsiaTheme="minorEastAsia"/>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10AEB74F" w14:textId="670EE778" w:rsidR="000F4459" w:rsidRPr="001C7E11" w:rsidRDefault="000F4459" w:rsidP="000F4459">
            <w:pPr>
              <w:pStyle w:val="TAC"/>
              <w:rPr>
                <w:ins w:id="144" w:author="Per Lindell" w:date="2024-08-04T08:21:00Z"/>
                <w:rFonts w:eastAsiaTheme="minorEastAsia" w:cs="Arial"/>
                <w:color w:val="000000"/>
                <w:szCs w:val="18"/>
                <w:lang w:val="en-US" w:bidi="ar"/>
              </w:rPr>
            </w:pPr>
            <w:ins w:id="145" w:author="Per Lindell" w:date="2024-08-04T08:22: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single" w:sz="4" w:space="0" w:color="auto"/>
              <w:right w:val="single" w:sz="4" w:space="0" w:color="auto"/>
            </w:tcBorders>
            <w:vAlign w:val="center"/>
          </w:tcPr>
          <w:p w14:paraId="19BAFCC9" w14:textId="77777777" w:rsidR="000F4459" w:rsidRPr="001C7E11" w:rsidRDefault="000F4459" w:rsidP="000F4459">
            <w:pPr>
              <w:pStyle w:val="TAC"/>
              <w:rPr>
                <w:ins w:id="146" w:author="Per Lindell" w:date="2024-08-04T08:21:00Z"/>
                <w:rFonts w:eastAsiaTheme="minorEastAsia"/>
                <w:lang w:val="en-US" w:eastAsia="zh-CN"/>
              </w:rPr>
            </w:pPr>
          </w:p>
        </w:tc>
      </w:tr>
      <w:tr w:rsidR="006F6968" w:rsidRPr="001C7E11" w14:paraId="37EB0C4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2928A9F" w14:textId="77777777" w:rsidR="000F4459" w:rsidRPr="001C7E11" w:rsidRDefault="000F4459" w:rsidP="000F4459">
            <w:pPr>
              <w:pStyle w:val="TAC"/>
              <w:rPr>
                <w:rFonts w:eastAsiaTheme="minorEastAsia"/>
                <w:color w:val="000000"/>
                <w:szCs w:val="18"/>
                <w:lang w:eastAsia="zh-CN"/>
              </w:rPr>
            </w:pPr>
            <w:r w:rsidRPr="001C7E11">
              <w:rPr>
                <w:rFonts w:eastAsiaTheme="minorEastAsia"/>
                <w:color w:val="000000"/>
                <w:szCs w:val="18"/>
                <w:lang w:eastAsia="zh-CN"/>
              </w:rPr>
              <w:t>CA_n3A-n7(2A)-n78A</w:t>
            </w:r>
          </w:p>
        </w:tc>
        <w:tc>
          <w:tcPr>
            <w:tcW w:w="2712" w:type="dxa"/>
            <w:tcBorders>
              <w:top w:val="single" w:sz="4" w:space="0" w:color="auto"/>
              <w:left w:val="single" w:sz="4" w:space="0" w:color="auto"/>
              <w:bottom w:val="nil"/>
              <w:right w:val="single" w:sz="4" w:space="0" w:color="auto"/>
            </w:tcBorders>
            <w:vAlign w:val="center"/>
          </w:tcPr>
          <w:p w14:paraId="7ADCE840"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CA_n3A-n7A</w:t>
            </w:r>
          </w:p>
          <w:p w14:paraId="07C6CE13"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CA_n3A-n78A</w:t>
            </w:r>
          </w:p>
          <w:p w14:paraId="70DC54E3"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4FB18C30"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95BF3DD"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szCs w:val="18"/>
              </w:rPr>
              <w:t>5, 10, 15, 20, 25, 30</w:t>
            </w:r>
          </w:p>
        </w:tc>
        <w:tc>
          <w:tcPr>
            <w:tcW w:w="2387" w:type="dxa"/>
            <w:tcBorders>
              <w:top w:val="single" w:sz="4" w:space="0" w:color="auto"/>
              <w:left w:val="single" w:sz="4" w:space="0" w:color="auto"/>
              <w:bottom w:val="nil"/>
              <w:right w:val="single" w:sz="4" w:space="0" w:color="auto"/>
            </w:tcBorders>
            <w:vAlign w:val="center"/>
          </w:tcPr>
          <w:p w14:paraId="07A74ABE"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0</w:t>
            </w:r>
          </w:p>
        </w:tc>
      </w:tr>
      <w:tr w:rsidR="006F6968" w:rsidRPr="001C7E11" w14:paraId="39A0EE1D" w14:textId="77777777" w:rsidTr="00B27AE2">
        <w:trPr>
          <w:trHeight w:val="29"/>
        </w:trPr>
        <w:tc>
          <w:tcPr>
            <w:tcW w:w="3066" w:type="dxa"/>
            <w:tcBorders>
              <w:top w:val="nil"/>
              <w:left w:val="single" w:sz="4" w:space="0" w:color="auto"/>
              <w:bottom w:val="nil"/>
              <w:right w:val="single" w:sz="4" w:space="0" w:color="auto"/>
            </w:tcBorders>
            <w:vAlign w:val="center"/>
          </w:tcPr>
          <w:p w14:paraId="4F41DA0D" w14:textId="77777777" w:rsidR="000F4459" w:rsidRPr="001C7E11" w:rsidRDefault="000F4459" w:rsidP="000F4459">
            <w:pPr>
              <w:pStyle w:val="TAC"/>
              <w:rPr>
                <w:rFonts w:eastAsiaTheme="minorEastAsia"/>
                <w:color w:val="000000"/>
                <w:szCs w:val="18"/>
                <w:lang w:eastAsia="zh-CN"/>
              </w:rPr>
            </w:pPr>
          </w:p>
        </w:tc>
        <w:tc>
          <w:tcPr>
            <w:tcW w:w="2712" w:type="dxa"/>
            <w:tcBorders>
              <w:top w:val="nil"/>
              <w:left w:val="single" w:sz="4" w:space="0" w:color="auto"/>
              <w:bottom w:val="nil"/>
              <w:right w:val="single" w:sz="4" w:space="0" w:color="auto"/>
            </w:tcBorders>
            <w:vAlign w:val="center"/>
          </w:tcPr>
          <w:p w14:paraId="2C5706A8"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A71E05"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3376821"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szCs w:val="18"/>
              </w:rPr>
              <w:t>CA_n7(2A)_BCS0</w:t>
            </w:r>
          </w:p>
        </w:tc>
        <w:tc>
          <w:tcPr>
            <w:tcW w:w="2387" w:type="dxa"/>
            <w:tcBorders>
              <w:top w:val="nil"/>
              <w:left w:val="single" w:sz="4" w:space="0" w:color="auto"/>
              <w:bottom w:val="nil"/>
              <w:right w:val="single" w:sz="4" w:space="0" w:color="auto"/>
            </w:tcBorders>
            <w:vAlign w:val="center"/>
          </w:tcPr>
          <w:p w14:paraId="1FA28A50" w14:textId="77777777" w:rsidR="000F4459" w:rsidRPr="001C7E11" w:rsidRDefault="000F4459" w:rsidP="000F4459">
            <w:pPr>
              <w:pStyle w:val="TAC"/>
              <w:rPr>
                <w:rFonts w:eastAsiaTheme="minorEastAsia"/>
                <w:lang w:val="en-US" w:eastAsia="zh-CN"/>
              </w:rPr>
            </w:pPr>
          </w:p>
        </w:tc>
      </w:tr>
      <w:tr w:rsidR="006F6968" w:rsidRPr="001C7E11" w14:paraId="426A40D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DDB9A36" w14:textId="77777777" w:rsidR="000F4459" w:rsidRPr="001C7E11" w:rsidRDefault="000F4459" w:rsidP="000F4459">
            <w:pPr>
              <w:pStyle w:val="TAC"/>
              <w:rPr>
                <w:rFonts w:eastAsiaTheme="minorEastAsia"/>
                <w:color w:val="000000"/>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1CB7F4FE" w14:textId="77777777" w:rsidR="000F4459" w:rsidRPr="001C7E11" w:rsidRDefault="000F4459" w:rsidP="000F4459">
            <w:pPr>
              <w:pStyle w:val="TAC"/>
              <w:rPr>
                <w:rFonts w:eastAsiaTheme="minorEastAsia"/>
                <w:lang w:val="es-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83E72FD"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ECE2F05" w14:textId="77777777" w:rsidR="000F4459" w:rsidRPr="001C7E11" w:rsidRDefault="000F4459" w:rsidP="000F4459">
            <w:pPr>
              <w:pStyle w:val="TAC"/>
              <w:rPr>
                <w:rFonts w:eastAsiaTheme="minorEastAsia" w:cs="Arial"/>
                <w:color w:val="000000"/>
                <w:szCs w:val="18"/>
                <w:lang w:val="en-US" w:bidi="ar"/>
              </w:rPr>
            </w:pPr>
            <w:r w:rsidRPr="001C7E11">
              <w:rPr>
                <w:rFonts w:eastAsiaTheme="minorEastAsia" w:cs="Arial"/>
                <w:szCs w:val="18"/>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6EECE38" w14:textId="77777777" w:rsidR="000F4459" w:rsidRPr="001C7E11" w:rsidRDefault="000F4459" w:rsidP="000F4459">
            <w:pPr>
              <w:pStyle w:val="TAC"/>
              <w:rPr>
                <w:rFonts w:eastAsiaTheme="minorEastAsia"/>
                <w:lang w:val="en-US" w:eastAsia="zh-CN"/>
              </w:rPr>
            </w:pPr>
          </w:p>
        </w:tc>
      </w:tr>
      <w:tr w:rsidR="006F6968" w:rsidRPr="001C7E11" w14:paraId="249F815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14653BF" w14:textId="77777777" w:rsidR="000F4459" w:rsidRPr="001C7E11" w:rsidRDefault="000F4459" w:rsidP="000F4459">
            <w:pPr>
              <w:pStyle w:val="TAC"/>
              <w:rPr>
                <w:rFonts w:eastAsiaTheme="minorEastAsia"/>
                <w:lang w:val="en-US" w:eastAsia="zh-CN"/>
              </w:rPr>
            </w:pPr>
            <w:r w:rsidRPr="001C7E11">
              <w:rPr>
                <w:rFonts w:eastAsiaTheme="minorEastAsia"/>
              </w:rPr>
              <w:t>CA_n3B-n7A-n78A</w:t>
            </w:r>
          </w:p>
        </w:tc>
        <w:tc>
          <w:tcPr>
            <w:tcW w:w="2712" w:type="dxa"/>
            <w:tcBorders>
              <w:top w:val="single" w:sz="4" w:space="0" w:color="auto"/>
              <w:left w:val="single" w:sz="4" w:space="0" w:color="auto"/>
              <w:bottom w:val="nil"/>
              <w:right w:val="single" w:sz="4" w:space="0" w:color="auto"/>
            </w:tcBorders>
            <w:vAlign w:val="center"/>
          </w:tcPr>
          <w:p w14:paraId="02077F7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74B27B4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7E2F75B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7DC2E961"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980259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387" w:type="dxa"/>
            <w:tcBorders>
              <w:top w:val="single" w:sz="4" w:space="0" w:color="auto"/>
              <w:left w:val="single" w:sz="4" w:space="0" w:color="auto"/>
              <w:bottom w:val="nil"/>
              <w:right w:val="single" w:sz="4" w:space="0" w:color="auto"/>
            </w:tcBorders>
            <w:vAlign w:val="center"/>
          </w:tcPr>
          <w:p w14:paraId="042F4610" w14:textId="77777777" w:rsidR="000F4459" w:rsidRPr="001C7E11" w:rsidRDefault="000F4459" w:rsidP="000F4459">
            <w:pPr>
              <w:pStyle w:val="TAC"/>
              <w:rPr>
                <w:rFonts w:eastAsiaTheme="minorEastAsia"/>
                <w:lang w:val="en-US"/>
              </w:rPr>
            </w:pPr>
            <w:r w:rsidRPr="001C7E11">
              <w:rPr>
                <w:rFonts w:eastAsia="MS Mincho"/>
                <w:lang w:val="en-US" w:eastAsia="zh-CN"/>
              </w:rPr>
              <w:t>0</w:t>
            </w:r>
          </w:p>
        </w:tc>
      </w:tr>
      <w:tr w:rsidR="006F6968" w:rsidRPr="001C7E11" w14:paraId="235E1246" w14:textId="77777777" w:rsidTr="00B27AE2">
        <w:trPr>
          <w:trHeight w:val="29"/>
        </w:trPr>
        <w:tc>
          <w:tcPr>
            <w:tcW w:w="3066" w:type="dxa"/>
            <w:tcBorders>
              <w:top w:val="nil"/>
              <w:left w:val="single" w:sz="4" w:space="0" w:color="auto"/>
              <w:bottom w:val="nil"/>
              <w:right w:val="single" w:sz="4" w:space="0" w:color="auto"/>
            </w:tcBorders>
            <w:vAlign w:val="center"/>
          </w:tcPr>
          <w:p w14:paraId="1632DDC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872BA9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6DF007" w14:textId="77777777" w:rsidR="000F4459" w:rsidRPr="001C7E11" w:rsidRDefault="000F4459" w:rsidP="000F4459">
            <w:pPr>
              <w:pStyle w:val="TAC"/>
              <w:rPr>
                <w:rFonts w:eastAsiaTheme="minorEastAsia"/>
                <w:lang w:val="en-US"/>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89E11F7"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5323E6E7" w14:textId="77777777" w:rsidR="000F4459" w:rsidRPr="001C7E11" w:rsidRDefault="000F4459" w:rsidP="000F4459">
            <w:pPr>
              <w:pStyle w:val="TAC"/>
              <w:rPr>
                <w:rFonts w:eastAsiaTheme="minorEastAsia"/>
                <w:lang w:val="en-US"/>
              </w:rPr>
            </w:pPr>
          </w:p>
        </w:tc>
      </w:tr>
      <w:tr w:rsidR="006F6968" w:rsidRPr="001C7E11" w14:paraId="650851C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AEFBF8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A945FF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313A3F" w14:textId="77777777" w:rsidR="000F4459" w:rsidRPr="001C7E11" w:rsidRDefault="000F4459" w:rsidP="000F4459">
            <w:pPr>
              <w:pStyle w:val="TAC"/>
              <w:rPr>
                <w:rFonts w:eastAsiaTheme="minorEastAsia"/>
                <w:lang w:val="en-US"/>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0948EB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E336723" w14:textId="77777777" w:rsidR="000F4459" w:rsidRPr="001C7E11" w:rsidRDefault="000F4459" w:rsidP="000F4459">
            <w:pPr>
              <w:pStyle w:val="TAC"/>
              <w:rPr>
                <w:rFonts w:eastAsiaTheme="minorEastAsia"/>
                <w:lang w:val="en-US"/>
              </w:rPr>
            </w:pPr>
          </w:p>
        </w:tc>
      </w:tr>
      <w:tr w:rsidR="006F6968" w:rsidRPr="001C7E11" w14:paraId="681B972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B370622" w14:textId="77777777" w:rsidR="000F4459" w:rsidRPr="001C7E11" w:rsidRDefault="000F4459" w:rsidP="000F4459">
            <w:pPr>
              <w:pStyle w:val="TAC"/>
              <w:rPr>
                <w:rFonts w:eastAsiaTheme="minorEastAsia"/>
                <w:lang w:val="en-US" w:eastAsia="zh-CN"/>
              </w:rPr>
            </w:pPr>
            <w:r w:rsidRPr="001C7E11">
              <w:rPr>
                <w:rFonts w:eastAsiaTheme="minorEastAsia"/>
              </w:rPr>
              <w:t>CA_n3B-n7A-n78(2A)</w:t>
            </w:r>
          </w:p>
        </w:tc>
        <w:tc>
          <w:tcPr>
            <w:tcW w:w="2712" w:type="dxa"/>
            <w:tcBorders>
              <w:top w:val="single" w:sz="4" w:space="0" w:color="auto"/>
              <w:left w:val="single" w:sz="4" w:space="0" w:color="auto"/>
              <w:bottom w:val="nil"/>
              <w:right w:val="single" w:sz="4" w:space="0" w:color="auto"/>
            </w:tcBorders>
            <w:vAlign w:val="center"/>
          </w:tcPr>
          <w:p w14:paraId="58F305F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7E38B6B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60C73A9D" w14:textId="06DC948D" w:rsidR="000F4459" w:rsidRPr="001C7E11" w:rsidRDefault="000F4459" w:rsidP="008A1ABB">
            <w:pPr>
              <w:pStyle w:val="TAC"/>
              <w:rPr>
                <w:rFonts w:eastAsiaTheme="minorEastAsia"/>
                <w:lang w:val="en-US" w:eastAsia="zh-CN"/>
              </w:rPr>
            </w:pPr>
            <w:r w:rsidRPr="001C7E11">
              <w:rPr>
                <w:rFonts w:eastAsiaTheme="minorEastAsia"/>
                <w:szCs w:val="18"/>
                <w:lang w:val="en-US"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56207DAA"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781BA6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387" w:type="dxa"/>
            <w:tcBorders>
              <w:top w:val="single" w:sz="4" w:space="0" w:color="auto"/>
              <w:left w:val="single" w:sz="4" w:space="0" w:color="auto"/>
              <w:bottom w:val="nil"/>
              <w:right w:val="single" w:sz="4" w:space="0" w:color="auto"/>
            </w:tcBorders>
            <w:vAlign w:val="center"/>
          </w:tcPr>
          <w:p w14:paraId="06D9AF02" w14:textId="77777777" w:rsidR="000F4459" w:rsidRPr="001C7E11" w:rsidRDefault="000F4459" w:rsidP="000F4459">
            <w:pPr>
              <w:pStyle w:val="TAC"/>
              <w:rPr>
                <w:rFonts w:eastAsiaTheme="minorEastAsia"/>
                <w:lang w:val="en-US"/>
              </w:rPr>
            </w:pPr>
            <w:r w:rsidRPr="001C7E11">
              <w:rPr>
                <w:rFonts w:eastAsia="MS Mincho"/>
                <w:lang w:val="en-US" w:eastAsia="zh-CN"/>
              </w:rPr>
              <w:t>0</w:t>
            </w:r>
          </w:p>
        </w:tc>
      </w:tr>
      <w:tr w:rsidR="006F6968" w:rsidRPr="001C7E11" w14:paraId="236E7096" w14:textId="77777777" w:rsidTr="00B27AE2">
        <w:trPr>
          <w:trHeight w:val="29"/>
        </w:trPr>
        <w:tc>
          <w:tcPr>
            <w:tcW w:w="3066" w:type="dxa"/>
            <w:tcBorders>
              <w:top w:val="nil"/>
              <w:left w:val="single" w:sz="4" w:space="0" w:color="auto"/>
              <w:bottom w:val="nil"/>
              <w:right w:val="single" w:sz="4" w:space="0" w:color="auto"/>
            </w:tcBorders>
            <w:vAlign w:val="center"/>
          </w:tcPr>
          <w:p w14:paraId="05835CB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B8870E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60565C" w14:textId="77777777" w:rsidR="000F4459" w:rsidRPr="001C7E11" w:rsidRDefault="000F4459" w:rsidP="000F4459">
            <w:pPr>
              <w:pStyle w:val="TAC"/>
              <w:rPr>
                <w:rFonts w:eastAsiaTheme="minorEastAsia"/>
                <w:lang w:val="en-US"/>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6DDFEB4"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3D814630" w14:textId="77777777" w:rsidR="000F4459" w:rsidRPr="001C7E11" w:rsidRDefault="000F4459" w:rsidP="000F4459">
            <w:pPr>
              <w:pStyle w:val="TAC"/>
              <w:rPr>
                <w:rFonts w:eastAsiaTheme="minorEastAsia"/>
                <w:lang w:val="en-US"/>
              </w:rPr>
            </w:pPr>
          </w:p>
        </w:tc>
      </w:tr>
      <w:tr w:rsidR="006F6968" w:rsidRPr="001C7E11" w14:paraId="34A27E6A" w14:textId="77777777" w:rsidTr="00B27AE2">
        <w:trPr>
          <w:trHeight w:val="29"/>
        </w:trPr>
        <w:tc>
          <w:tcPr>
            <w:tcW w:w="3066" w:type="dxa"/>
            <w:tcBorders>
              <w:top w:val="nil"/>
              <w:left w:val="single" w:sz="4" w:space="0" w:color="auto"/>
              <w:bottom w:val="nil"/>
              <w:right w:val="single" w:sz="4" w:space="0" w:color="auto"/>
            </w:tcBorders>
            <w:vAlign w:val="center"/>
          </w:tcPr>
          <w:p w14:paraId="5EE1F97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E2C354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05BA78" w14:textId="77777777" w:rsidR="000F4459" w:rsidRPr="001C7E11" w:rsidRDefault="000F4459" w:rsidP="000F4459">
            <w:pPr>
              <w:pStyle w:val="TAC"/>
              <w:rPr>
                <w:rFonts w:eastAsiaTheme="minorEastAsia"/>
                <w:lang w:val="en-US"/>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3CF4BD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2387" w:type="dxa"/>
            <w:tcBorders>
              <w:top w:val="nil"/>
              <w:left w:val="single" w:sz="4" w:space="0" w:color="auto"/>
              <w:bottom w:val="single" w:sz="4" w:space="0" w:color="auto"/>
              <w:right w:val="single" w:sz="4" w:space="0" w:color="auto"/>
            </w:tcBorders>
            <w:vAlign w:val="center"/>
          </w:tcPr>
          <w:p w14:paraId="729E0E96" w14:textId="77777777" w:rsidR="000F4459" w:rsidRPr="001C7E11" w:rsidRDefault="000F4459" w:rsidP="000F4459">
            <w:pPr>
              <w:pStyle w:val="TAC"/>
              <w:rPr>
                <w:rFonts w:eastAsiaTheme="minorEastAsia"/>
                <w:lang w:val="en-US"/>
              </w:rPr>
            </w:pPr>
          </w:p>
        </w:tc>
      </w:tr>
      <w:tr w:rsidR="006F6968" w:rsidRPr="001C7E11" w14:paraId="72D95C8A" w14:textId="77777777" w:rsidTr="00B27AE2">
        <w:trPr>
          <w:trHeight w:val="29"/>
          <w:ins w:id="147" w:author="Per Lindell" w:date="2024-08-04T08:23:00Z"/>
        </w:trPr>
        <w:tc>
          <w:tcPr>
            <w:tcW w:w="3066" w:type="dxa"/>
            <w:tcBorders>
              <w:top w:val="nil"/>
              <w:left w:val="single" w:sz="4" w:space="0" w:color="auto"/>
              <w:bottom w:val="nil"/>
              <w:right w:val="single" w:sz="4" w:space="0" w:color="auto"/>
            </w:tcBorders>
            <w:vAlign w:val="center"/>
          </w:tcPr>
          <w:p w14:paraId="44C38833" w14:textId="4003BD4E" w:rsidR="000F4459" w:rsidRPr="001C7E11" w:rsidRDefault="000F4459" w:rsidP="000F4459">
            <w:pPr>
              <w:pStyle w:val="TAC"/>
              <w:rPr>
                <w:ins w:id="148" w:author="Per Lindell" w:date="2024-08-04T08:23:00Z"/>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608A531D" w14:textId="24E216C1" w:rsidR="000F4459" w:rsidRPr="001C7E11" w:rsidRDefault="008A1ABB" w:rsidP="008A1ABB">
            <w:pPr>
              <w:pStyle w:val="TAC"/>
              <w:rPr>
                <w:ins w:id="149" w:author="Per Lindell" w:date="2024-08-04T08:23:00Z"/>
                <w:rFonts w:eastAsiaTheme="minorEastAsia"/>
                <w:lang w:val="en-US" w:eastAsia="zh-CN"/>
              </w:rPr>
            </w:pPr>
            <w:ins w:id="150" w:author="Per Lindell" w:date="2024-08-20T17:17: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ins>
          </w:p>
        </w:tc>
        <w:tc>
          <w:tcPr>
            <w:tcW w:w="1231" w:type="dxa"/>
            <w:tcBorders>
              <w:top w:val="single" w:sz="4" w:space="0" w:color="auto"/>
              <w:left w:val="single" w:sz="4" w:space="0" w:color="auto"/>
              <w:bottom w:val="single" w:sz="4" w:space="0" w:color="auto"/>
              <w:right w:val="single" w:sz="4" w:space="0" w:color="auto"/>
            </w:tcBorders>
            <w:vAlign w:val="center"/>
          </w:tcPr>
          <w:p w14:paraId="35A37B51" w14:textId="77777777" w:rsidR="000F4459" w:rsidRPr="001C7E11" w:rsidRDefault="000F4459" w:rsidP="000F4459">
            <w:pPr>
              <w:pStyle w:val="TAC"/>
              <w:rPr>
                <w:ins w:id="151" w:author="Per Lindell" w:date="2024-08-04T08:23:00Z"/>
                <w:rFonts w:eastAsiaTheme="minorEastAsia"/>
                <w:lang w:val="en-US"/>
              </w:rPr>
            </w:pPr>
            <w:ins w:id="152" w:author="Per Lindell" w:date="2024-08-04T08:23:00Z">
              <w:r w:rsidRPr="001C7E11">
                <w:rPr>
                  <w:rFonts w:eastAsiaTheme="minorEastAsia"/>
                  <w:szCs w:val="18"/>
                  <w:lang w:val="en-US" w:eastAsia="zh-CN"/>
                </w:rPr>
                <w:t>n3</w:t>
              </w:r>
            </w:ins>
          </w:p>
        </w:tc>
        <w:tc>
          <w:tcPr>
            <w:tcW w:w="4191" w:type="dxa"/>
            <w:tcBorders>
              <w:top w:val="single" w:sz="4" w:space="0" w:color="auto"/>
              <w:left w:val="single" w:sz="4" w:space="0" w:color="auto"/>
              <w:bottom w:val="single" w:sz="4" w:space="0" w:color="auto"/>
              <w:right w:val="single" w:sz="4" w:space="0" w:color="auto"/>
            </w:tcBorders>
          </w:tcPr>
          <w:p w14:paraId="5BBEAEF6" w14:textId="0AC7A92D" w:rsidR="000F4459" w:rsidRPr="001C7E11" w:rsidRDefault="000F4459" w:rsidP="000F4459">
            <w:pPr>
              <w:pStyle w:val="TAC"/>
              <w:rPr>
                <w:ins w:id="153" w:author="Per Lindell" w:date="2024-08-04T08:23:00Z"/>
                <w:rFonts w:eastAsiaTheme="minorEastAsia" w:cs="Arial"/>
                <w:color w:val="000000"/>
                <w:szCs w:val="18"/>
                <w:lang w:val="en-US" w:eastAsia="zh-CN" w:bidi="ar"/>
              </w:rPr>
            </w:pPr>
            <w:ins w:id="154" w:author="Per Lindell" w:date="2024-08-04T08:24:00Z">
              <w:r w:rsidRPr="001C7E11">
                <w:rPr>
                  <w:rFonts w:eastAsiaTheme="minorEastAsia" w:cs="Arial" w:hint="eastAsia"/>
                  <w:color w:val="000000"/>
                  <w:szCs w:val="18"/>
                  <w:lang w:val="en-US" w:eastAsia="zh-CN"/>
                </w:rPr>
                <w:t>CA_n</w:t>
              </w:r>
            </w:ins>
            <w:ins w:id="155" w:author="Per Lindell" w:date="2024-08-04T08:25:00Z">
              <w:r>
                <w:rPr>
                  <w:rFonts w:eastAsiaTheme="minorEastAsia" w:cs="Arial"/>
                  <w:color w:val="000000"/>
                  <w:szCs w:val="18"/>
                  <w:lang w:val="en-US" w:eastAsia="zh-CN"/>
                </w:rPr>
                <w:t>3B</w:t>
              </w:r>
            </w:ins>
            <w:ins w:id="156" w:author="Per Lindell" w:date="2024-08-04T08:24:00Z">
              <w:r w:rsidRPr="001C7E11">
                <w:rPr>
                  <w:rFonts w:eastAsiaTheme="minorEastAsia" w:cs="Arial" w:hint="eastAsia"/>
                  <w:color w:val="000000"/>
                  <w:szCs w:val="18"/>
                  <w:lang w:val="en-US" w:eastAsia="zh-CN"/>
                </w:rPr>
                <w:t>_BCS4 and 5</w:t>
              </w:r>
            </w:ins>
          </w:p>
        </w:tc>
        <w:tc>
          <w:tcPr>
            <w:tcW w:w="2387" w:type="dxa"/>
            <w:tcBorders>
              <w:top w:val="single" w:sz="4" w:space="0" w:color="auto"/>
              <w:left w:val="single" w:sz="4" w:space="0" w:color="auto"/>
              <w:bottom w:val="nil"/>
              <w:right w:val="single" w:sz="4" w:space="0" w:color="auto"/>
            </w:tcBorders>
            <w:vAlign w:val="center"/>
          </w:tcPr>
          <w:p w14:paraId="3D4AF9B8" w14:textId="10A86B4D" w:rsidR="000F4459" w:rsidRPr="001C7E11" w:rsidRDefault="000F4459" w:rsidP="000F4459">
            <w:pPr>
              <w:pStyle w:val="TAC"/>
              <w:rPr>
                <w:ins w:id="157" w:author="Per Lindell" w:date="2024-08-04T08:23:00Z"/>
                <w:rFonts w:eastAsiaTheme="minorEastAsia"/>
                <w:lang w:val="en-US"/>
              </w:rPr>
            </w:pPr>
            <w:ins w:id="158" w:author="Per Lindell" w:date="2024-08-04T08:24:00Z">
              <w:r>
                <w:rPr>
                  <w:rFonts w:eastAsia="MS Mincho"/>
                  <w:lang w:val="en-US" w:eastAsia="zh-CN"/>
                </w:rPr>
                <w:t>4 and 5</w:t>
              </w:r>
            </w:ins>
          </w:p>
        </w:tc>
      </w:tr>
      <w:tr w:rsidR="006F6968" w:rsidRPr="001C7E11" w14:paraId="083EF2D9" w14:textId="77777777" w:rsidTr="00B27AE2">
        <w:trPr>
          <w:trHeight w:val="29"/>
          <w:ins w:id="159" w:author="Per Lindell" w:date="2024-08-04T08:23:00Z"/>
        </w:trPr>
        <w:tc>
          <w:tcPr>
            <w:tcW w:w="3066" w:type="dxa"/>
            <w:tcBorders>
              <w:top w:val="nil"/>
              <w:left w:val="single" w:sz="4" w:space="0" w:color="auto"/>
              <w:bottom w:val="nil"/>
              <w:right w:val="single" w:sz="4" w:space="0" w:color="auto"/>
            </w:tcBorders>
            <w:vAlign w:val="center"/>
          </w:tcPr>
          <w:p w14:paraId="3A43003B" w14:textId="77777777" w:rsidR="000F4459" w:rsidRPr="001C7E11" w:rsidRDefault="000F4459" w:rsidP="000F4459">
            <w:pPr>
              <w:pStyle w:val="TAC"/>
              <w:rPr>
                <w:ins w:id="160" w:author="Per Lindell" w:date="2024-08-04T08:23:00Z"/>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6C9780" w14:textId="77777777" w:rsidR="000F4459" w:rsidRPr="001C7E11" w:rsidRDefault="000F4459" w:rsidP="000F4459">
            <w:pPr>
              <w:pStyle w:val="TAC"/>
              <w:rPr>
                <w:ins w:id="161" w:author="Per Lindell" w:date="2024-08-04T08:23:00Z"/>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FCD6F9" w14:textId="77777777" w:rsidR="000F4459" w:rsidRPr="001C7E11" w:rsidRDefault="000F4459" w:rsidP="000F4459">
            <w:pPr>
              <w:pStyle w:val="TAC"/>
              <w:rPr>
                <w:ins w:id="162" w:author="Per Lindell" w:date="2024-08-04T08:23:00Z"/>
                <w:rFonts w:eastAsiaTheme="minorEastAsia"/>
                <w:lang w:val="en-US"/>
              </w:rPr>
            </w:pPr>
            <w:ins w:id="163" w:author="Per Lindell" w:date="2024-08-04T08:23:00Z">
              <w:r w:rsidRPr="001C7E11">
                <w:rPr>
                  <w:rFonts w:eastAsia="DengXian"/>
                  <w:color w:val="000000"/>
                  <w:szCs w:val="18"/>
                  <w:lang w:eastAsia="zh-CN"/>
                </w:rPr>
                <w:t>n7</w:t>
              </w:r>
            </w:ins>
          </w:p>
        </w:tc>
        <w:tc>
          <w:tcPr>
            <w:tcW w:w="4191" w:type="dxa"/>
            <w:tcBorders>
              <w:top w:val="single" w:sz="4" w:space="0" w:color="auto"/>
              <w:left w:val="single" w:sz="4" w:space="0" w:color="auto"/>
              <w:bottom w:val="single" w:sz="4" w:space="0" w:color="auto"/>
              <w:right w:val="single" w:sz="4" w:space="0" w:color="auto"/>
            </w:tcBorders>
          </w:tcPr>
          <w:p w14:paraId="0DD0079F" w14:textId="4ED24988" w:rsidR="000F4459" w:rsidRPr="001C7E11" w:rsidRDefault="000F4459" w:rsidP="000F4459">
            <w:pPr>
              <w:pStyle w:val="TAC"/>
              <w:rPr>
                <w:ins w:id="164" w:author="Per Lindell" w:date="2024-08-04T08:23:00Z"/>
                <w:rFonts w:eastAsiaTheme="minorEastAsia" w:cs="Arial"/>
                <w:color w:val="000000"/>
                <w:szCs w:val="18"/>
                <w:lang w:val="en-US" w:eastAsia="zh-CN" w:bidi="ar"/>
              </w:rPr>
            </w:pPr>
            <w:ins w:id="165" w:author="Per Lindell" w:date="2024-08-04T08:24:00Z">
              <w:r>
                <w:rPr>
                  <w:rFonts w:eastAsiaTheme="minorEastAsia" w:cs="Arial"/>
                  <w:color w:val="000000"/>
                  <w:szCs w:val="18"/>
                </w:rPr>
                <w:t>n</w:t>
              </w:r>
              <w:r>
                <w:rPr>
                  <w:lang w:eastAsia="zh-CN"/>
                </w:rPr>
                <w:t>7</w:t>
              </w:r>
              <w:r w:rsidRPr="00D33456">
                <w:rPr>
                  <w:rFonts w:eastAsiaTheme="minorEastAsia" w:cs="Arial"/>
                  <w:color w:val="000000"/>
                  <w:szCs w:val="18"/>
                </w:rPr>
                <w:t xml:space="preserve"> channel bandwidths in Table 5.3.5-1</w:t>
              </w:r>
            </w:ins>
          </w:p>
        </w:tc>
        <w:tc>
          <w:tcPr>
            <w:tcW w:w="2387" w:type="dxa"/>
            <w:tcBorders>
              <w:top w:val="nil"/>
              <w:left w:val="single" w:sz="4" w:space="0" w:color="auto"/>
              <w:bottom w:val="nil"/>
              <w:right w:val="single" w:sz="4" w:space="0" w:color="auto"/>
            </w:tcBorders>
            <w:vAlign w:val="center"/>
          </w:tcPr>
          <w:p w14:paraId="00C1073A" w14:textId="77777777" w:rsidR="000F4459" w:rsidRPr="001C7E11" w:rsidRDefault="000F4459" w:rsidP="000F4459">
            <w:pPr>
              <w:pStyle w:val="TAC"/>
              <w:rPr>
                <w:ins w:id="166" w:author="Per Lindell" w:date="2024-08-04T08:23:00Z"/>
                <w:rFonts w:eastAsiaTheme="minorEastAsia"/>
                <w:lang w:val="en-US"/>
              </w:rPr>
            </w:pPr>
          </w:p>
        </w:tc>
      </w:tr>
      <w:tr w:rsidR="006F6968" w:rsidRPr="001C7E11" w14:paraId="064ACF2A" w14:textId="77777777" w:rsidTr="00B27AE2">
        <w:trPr>
          <w:trHeight w:val="29"/>
          <w:ins w:id="167" w:author="Per Lindell" w:date="2024-08-04T08:23:00Z"/>
        </w:trPr>
        <w:tc>
          <w:tcPr>
            <w:tcW w:w="3066" w:type="dxa"/>
            <w:tcBorders>
              <w:top w:val="nil"/>
              <w:left w:val="single" w:sz="4" w:space="0" w:color="auto"/>
              <w:bottom w:val="single" w:sz="4" w:space="0" w:color="auto"/>
              <w:right w:val="single" w:sz="4" w:space="0" w:color="auto"/>
            </w:tcBorders>
            <w:vAlign w:val="center"/>
          </w:tcPr>
          <w:p w14:paraId="71F719D7" w14:textId="77777777" w:rsidR="000F4459" w:rsidRPr="001C7E11" w:rsidRDefault="000F4459" w:rsidP="000F4459">
            <w:pPr>
              <w:pStyle w:val="TAC"/>
              <w:rPr>
                <w:ins w:id="168" w:author="Per Lindell" w:date="2024-08-04T08:23:00Z"/>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FA73C7D" w14:textId="77777777" w:rsidR="000F4459" w:rsidRPr="001C7E11" w:rsidRDefault="000F4459" w:rsidP="000F4459">
            <w:pPr>
              <w:pStyle w:val="TAC"/>
              <w:rPr>
                <w:ins w:id="169" w:author="Per Lindell" w:date="2024-08-04T08:23:00Z"/>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C84E84" w14:textId="77777777" w:rsidR="000F4459" w:rsidRPr="001C7E11" w:rsidRDefault="000F4459" w:rsidP="000F4459">
            <w:pPr>
              <w:pStyle w:val="TAC"/>
              <w:rPr>
                <w:ins w:id="170" w:author="Per Lindell" w:date="2024-08-04T08:23:00Z"/>
                <w:rFonts w:eastAsiaTheme="minorEastAsia"/>
                <w:lang w:val="en-US"/>
              </w:rPr>
            </w:pPr>
            <w:ins w:id="171" w:author="Per Lindell" w:date="2024-08-04T08:23:00Z">
              <w:r w:rsidRPr="001C7E11">
                <w:rPr>
                  <w:rFonts w:eastAsia="DengXian"/>
                  <w:szCs w:val="18"/>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48790641" w14:textId="7D869297" w:rsidR="000F4459" w:rsidRPr="001C7E11" w:rsidRDefault="000F4459" w:rsidP="000F4459">
            <w:pPr>
              <w:pStyle w:val="TAC"/>
              <w:rPr>
                <w:ins w:id="172" w:author="Per Lindell" w:date="2024-08-04T08:23:00Z"/>
                <w:rFonts w:eastAsiaTheme="minorEastAsia" w:cs="Arial"/>
                <w:color w:val="000000"/>
                <w:szCs w:val="18"/>
                <w:lang w:val="en-US" w:eastAsia="zh-CN" w:bidi="ar"/>
              </w:rPr>
            </w:pPr>
            <w:ins w:id="173" w:author="Per Lindell" w:date="2024-08-04T08:24: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single" w:sz="4" w:space="0" w:color="auto"/>
              <w:right w:val="single" w:sz="4" w:space="0" w:color="auto"/>
            </w:tcBorders>
            <w:vAlign w:val="center"/>
          </w:tcPr>
          <w:p w14:paraId="65F1BF75" w14:textId="77777777" w:rsidR="000F4459" w:rsidRPr="001C7E11" w:rsidRDefault="000F4459" w:rsidP="000F4459">
            <w:pPr>
              <w:pStyle w:val="TAC"/>
              <w:rPr>
                <w:ins w:id="174" w:author="Per Lindell" w:date="2024-08-04T08:23:00Z"/>
                <w:rFonts w:eastAsiaTheme="minorEastAsia"/>
                <w:lang w:val="en-US"/>
              </w:rPr>
            </w:pPr>
          </w:p>
        </w:tc>
      </w:tr>
      <w:tr w:rsidR="006F6968" w:rsidRPr="001C7E11" w14:paraId="244EF3A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8D86DF7" w14:textId="77777777" w:rsidR="000F4459" w:rsidRPr="001C7E11" w:rsidRDefault="000F4459" w:rsidP="000F4459">
            <w:pPr>
              <w:pStyle w:val="TAC"/>
              <w:rPr>
                <w:rFonts w:eastAsiaTheme="minorEastAsia"/>
                <w:lang w:val="en-US" w:eastAsia="zh-CN"/>
              </w:rPr>
            </w:pPr>
            <w:r w:rsidRPr="001C7E11">
              <w:rPr>
                <w:rFonts w:eastAsiaTheme="minorEastAsia"/>
              </w:rPr>
              <w:t>CA_n3B-n7A-n78C</w:t>
            </w:r>
          </w:p>
        </w:tc>
        <w:tc>
          <w:tcPr>
            <w:tcW w:w="2712" w:type="dxa"/>
            <w:tcBorders>
              <w:top w:val="single" w:sz="4" w:space="0" w:color="auto"/>
              <w:left w:val="single" w:sz="4" w:space="0" w:color="auto"/>
              <w:bottom w:val="nil"/>
              <w:right w:val="single" w:sz="4" w:space="0" w:color="auto"/>
            </w:tcBorders>
            <w:vAlign w:val="center"/>
          </w:tcPr>
          <w:p w14:paraId="01FF852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42A5177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52831830" w14:textId="77777777" w:rsidR="000F4459" w:rsidRPr="001C7E11" w:rsidRDefault="000F4459" w:rsidP="000F4459">
            <w:pPr>
              <w:pStyle w:val="TAC"/>
              <w:rPr>
                <w:rFonts w:eastAsiaTheme="minorEastAsia"/>
                <w:lang w:val="es-US" w:eastAsia="zh-CN"/>
              </w:rPr>
            </w:pPr>
            <w:r w:rsidRPr="001C7E11">
              <w:rPr>
                <w:rFonts w:eastAsiaTheme="minorEastAsia"/>
                <w:szCs w:val="18"/>
                <w:lang w:val="en-US" w:eastAsia="zh-CN"/>
              </w:rPr>
              <w:t>CA_n7A-n78A</w:t>
            </w:r>
          </w:p>
          <w:p w14:paraId="0A43CAFF"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65CF5F24"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F81E55B"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CA_n3B_BCS0</w:t>
            </w:r>
          </w:p>
        </w:tc>
        <w:tc>
          <w:tcPr>
            <w:tcW w:w="2387" w:type="dxa"/>
            <w:tcBorders>
              <w:top w:val="single" w:sz="4" w:space="0" w:color="auto"/>
              <w:left w:val="single" w:sz="4" w:space="0" w:color="auto"/>
              <w:bottom w:val="nil"/>
              <w:right w:val="single" w:sz="4" w:space="0" w:color="auto"/>
            </w:tcBorders>
            <w:vAlign w:val="center"/>
          </w:tcPr>
          <w:p w14:paraId="1548C8E0" w14:textId="77777777" w:rsidR="000F4459" w:rsidRPr="001C7E11" w:rsidRDefault="000F4459" w:rsidP="000F4459">
            <w:pPr>
              <w:pStyle w:val="TAC"/>
              <w:rPr>
                <w:rFonts w:eastAsiaTheme="minorEastAsia"/>
                <w:lang w:val="en-US"/>
              </w:rPr>
            </w:pPr>
            <w:r w:rsidRPr="001C7E11">
              <w:rPr>
                <w:rFonts w:eastAsia="MS Mincho"/>
                <w:lang w:val="en-US" w:eastAsia="zh-CN"/>
              </w:rPr>
              <w:t>0</w:t>
            </w:r>
          </w:p>
        </w:tc>
      </w:tr>
      <w:tr w:rsidR="006F6968" w:rsidRPr="001C7E11" w14:paraId="5D9B9797" w14:textId="77777777" w:rsidTr="00B27AE2">
        <w:trPr>
          <w:trHeight w:val="29"/>
        </w:trPr>
        <w:tc>
          <w:tcPr>
            <w:tcW w:w="3066" w:type="dxa"/>
            <w:tcBorders>
              <w:top w:val="nil"/>
              <w:left w:val="single" w:sz="4" w:space="0" w:color="auto"/>
              <w:bottom w:val="nil"/>
              <w:right w:val="single" w:sz="4" w:space="0" w:color="auto"/>
            </w:tcBorders>
            <w:vAlign w:val="center"/>
          </w:tcPr>
          <w:p w14:paraId="03E6CD1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571A1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90AE4F"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97BF140" w14:textId="77777777" w:rsidR="000F4459" w:rsidRPr="001C7E11" w:rsidRDefault="000F4459" w:rsidP="000F4459">
            <w:pPr>
              <w:pStyle w:val="TAC"/>
              <w:rPr>
                <w:rFonts w:eastAsiaTheme="minorEastAsia"/>
                <w:lang w:val="es-US" w:eastAsia="zh-CN"/>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2387" w:type="dxa"/>
            <w:tcBorders>
              <w:top w:val="nil"/>
              <w:left w:val="single" w:sz="4" w:space="0" w:color="auto"/>
              <w:bottom w:val="nil"/>
              <w:right w:val="single" w:sz="4" w:space="0" w:color="auto"/>
            </w:tcBorders>
            <w:vAlign w:val="center"/>
          </w:tcPr>
          <w:p w14:paraId="02E31B51" w14:textId="77777777" w:rsidR="000F4459" w:rsidRPr="001C7E11" w:rsidRDefault="000F4459" w:rsidP="000F4459">
            <w:pPr>
              <w:pStyle w:val="TAC"/>
              <w:rPr>
                <w:rFonts w:eastAsiaTheme="minorEastAsia"/>
                <w:lang w:val="en-US"/>
              </w:rPr>
            </w:pPr>
          </w:p>
        </w:tc>
      </w:tr>
      <w:tr w:rsidR="006F6968" w:rsidRPr="001C7E11" w14:paraId="2A3BD49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513594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255702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BB92AE"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0F6FE3E"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CA_n78(2A)_BCS0</w:t>
            </w:r>
          </w:p>
        </w:tc>
        <w:tc>
          <w:tcPr>
            <w:tcW w:w="2387" w:type="dxa"/>
            <w:tcBorders>
              <w:top w:val="nil"/>
              <w:left w:val="single" w:sz="4" w:space="0" w:color="auto"/>
              <w:bottom w:val="single" w:sz="4" w:space="0" w:color="auto"/>
              <w:right w:val="single" w:sz="4" w:space="0" w:color="auto"/>
            </w:tcBorders>
            <w:vAlign w:val="center"/>
          </w:tcPr>
          <w:p w14:paraId="2E8472FB" w14:textId="77777777" w:rsidR="000F4459" w:rsidRPr="001C7E11" w:rsidRDefault="000F4459" w:rsidP="000F4459">
            <w:pPr>
              <w:pStyle w:val="TAC"/>
              <w:rPr>
                <w:rFonts w:eastAsiaTheme="minorEastAsia"/>
                <w:lang w:val="en-US"/>
              </w:rPr>
            </w:pPr>
          </w:p>
        </w:tc>
      </w:tr>
      <w:tr w:rsidR="006F6968" w:rsidRPr="001C7E11" w14:paraId="4E78979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4574A52" w14:textId="77777777" w:rsidR="000F4459" w:rsidRPr="001C7E11" w:rsidRDefault="000F4459" w:rsidP="000F4459">
            <w:pPr>
              <w:pStyle w:val="TAC"/>
              <w:rPr>
                <w:rFonts w:eastAsiaTheme="minorEastAsia"/>
                <w:lang w:val="en-US" w:eastAsia="zh-CN"/>
              </w:rPr>
            </w:pPr>
            <w:r w:rsidRPr="001C7E11">
              <w:rPr>
                <w:rFonts w:eastAsiaTheme="minorEastAsia"/>
              </w:rPr>
              <w:t>CA_n3B-n7B-n78A</w:t>
            </w:r>
          </w:p>
        </w:tc>
        <w:tc>
          <w:tcPr>
            <w:tcW w:w="2712" w:type="dxa"/>
            <w:tcBorders>
              <w:top w:val="single" w:sz="4" w:space="0" w:color="auto"/>
              <w:left w:val="single" w:sz="4" w:space="0" w:color="auto"/>
              <w:bottom w:val="nil"/>
              <w:right w:val="single" w:sz="4" w:space="0" w:color="auto"/>
            </w:tcBorders>
            <w:vAlign w:val="center"/>
          </w:tcPr>
          <w:p w14:paraId="33CAFEB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0D9B4F1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1A34C75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75D04D16"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532A4831"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8205BB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387" w:type="dxa"/>
            <w:tcBorders>
              <w:top w:val="single" w:sz="4" w:space="0" w:color="auto"/>
              <w:left w:val="single" w:sz="4" w:space="0" w:color="auto"/>
              <w:bottom w:val="nil"/>
              <w:right w:val="single" w:sz="4" w:space="0" w:color="auto"/>
            </w:tcBorders>
            <w:vAlign w:val="center"/>
          </w:tcPr>
          <w:p w14:paraId="2C6C36A1" w14:textId="77777777" w:rsidR="000F4459" w:rsidRPr="001C7E11" w:rsidRDefault="000F4459" w:rsidP="000F4459">
            <w:pPr>
              <w:pStyle w:val="TAC"/>
              <w:rPr>
                <w:rFonts w:eastAsiaTheme="minorEastAsia"/>
                <w:lang w:val="en-US"/>
              </w:rPr>
            </w:pPr>
            <w:r w:rsidRPr="001C7E11">
              <w:rPr>
                <w:rFonts w:eastAsia="MS Mincho"/>
                <w:lang w:val="en-US" w:eastAsia="zh-CN"/>
              </w:rPr>
              <w:t>0</w:t>
            </w:r>
          </w:p>
        </w:tc>
      </w:tr>
      <w:tr w:rsidR="006F6968" w:rsidRPr="001C7E11" w14:paraId="72C25A8E" w14:textId="77777777" w:rsidTr="00B27AE2">
        <w:trPr>
          <w:trHeight w:val="29"/>
        </w:trPr>
        <w:tc>
          <w:tcPr>
            <w:tcW w:w="3066" w:type="dxa"/>
            <w:tcBorders>
              <w:top w:val="nil"/>
              <w:left w:val="single" w:sz="4" w:space="0" w:color="auto"/>
              <w:bottom w:val="nil"/>
              <w:right w:val="single" w:sz="4" w:space="0" w:color="auto"/>
            </w:tcBorders>
            <w:vAlign w:val="center"/>
          </w:tcPr>
          <w:p w14:paraId="035BE17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6E607E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1CAB336" w14:textId="77777777" w:rsidR="000F4459" w:rsidRPr="001C7E11" w:rsidRDefault="000F4459" w:rsidP="000F4459">
            <w:pPr>
              <w:pStyle w:val="TAC"/>
              <w:rPr>
                <w:rFonts w:eastAsiaTheme="minorEastAsia"/>
                <w:lang w:val="en-US"/>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84A0DBD"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1BFDCD86" w14:textId="77777777" w:rsidR="000F4459" w:rsidRPr="001C7E11" w:rsidRDefault="000F4459" w:rsidP="000F4459">
            <w:pPr>
              <w:pStyle w:val="TAC"/>
              <w:rPr>
                <w:rFonts w:eastAsiaTheme="minorEastAsia"/>
                <w:lang w:val="en-US"/>
              </w:rPr>
            </w:pPr>
          </w:p>
        </w:tc>
      </w:tr>
      <w:tr w:rsidR="006F6968" w:rsidRPr="001C7E11" w14:paraId="729F30E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518E15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68A764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E8D5FD" w14:textId="77777777" w:rsidR="000F4459" w:rsidRPr="001C7E11" w:rsidRDefault="000F4459" w:rsidP="000F4459">
            <w:pPr>
              <w:pStyle w:val="TAC"/>
              <w:rPr>
                <w:rFonts w:eastAsiaTheme="minorEastAsia"/>
                <w:lang w:val="en-US"/>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766345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6F29086" w14:textId="77777777" w:rsidR="000F4459" w:rsidRPr="001C7E11" w:rsidRDefault="000F4459" w:rsidP="000F4459">
            <w:pPr>
              <w:pStyle w:val="TAC"/>
              <w:rPr>
                <w:rFonts w:eastAsiaTheme="minorEastAsia"/>
                <w:lang w:val="en-US"/>
              </w:rPr>
            </w:pPr>
          </w:p>
        </w:tc>
      </w:tr>
      <w:tr w:rsidR="006F6968" w:rsidRPr="001C7E11" w14:paraId="6532751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0231D86" w14:textId="77777777" w:rsidR="000F4459" w:rsidRPr="001C7E11" w:rsidRDefault="000F4459" w:rsidP="000F4459">
            <w:pPr>
              <w:pStyle w:val="TAC"/>
              <w:rPr>
                <w:rFonts w:eastAsiaTheme="minorEastAsia"/>
                <w:lang w:val="en-US" w:eastAsia="zh-CN"/>
              </w:rPr>
            </w:pPr>
            <w:r w:rsidRPr="001C7E11">
              <w:rPr>
                <w:rFonts w:eastAsiaTheme="minorEastAsia"/>
              </w:rPr>
              <w:t>CA_n3B-n7B-n78(2A)</w:t>
            </w:r>
          </w:p>
        </w:tc>
        <w:tc>
          <w:tcPr>
            <w:tcW w:w="2712" w:type="dxa"/>
            <w:tcBorders>
              <w:top w:val="single" w:sz="4" w:space="0" w:color="auto"/>
              <w:left w:val="single" w:sz="4" w:space="0" w:color="auto"/>
              <w:bottom w:val="nil"/>
              <w:right w:val="single" w:sz="4" w:space="0" w:color="auto"/>
            </w:tcBorders>
            <w:vAlign w:val="center"/>
          </w:tcPr>
          <w:p w14:paraId="3E308C3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677F574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1B44BF2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3764F12A" w14:textId="26D0BADE" w:rsidR="000F4459" w:rsidRPr="001C7E11" w:rsidRDefault="000F4459" w:rsidP="008A1ABB">
            <w:pPr>
              <w:pStyle w:val="TAC"/>
              <w:rPr>
                <w:rFonts w:eastAsiaTheme="minorEastAsia"/>
                <w:lang w:val="en-US" w:eastAsia="zh-CN"/>
              </w:rPr>
            </w:pPr>
            <w:r w:rsidRPr="001C7E11">
              <w:rPr>
                <w:rFonts w:eastAsiaTheme="minorEastAsia"/>
                <w:lang w:val="es-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36849720"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7A6695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387" w:type="dxa"/>
            <w:tcBorders>
              <w:top w:val="single" w:sz="4" w:space="0" w:color="auto"/>
              <w:left w:val="single" w:sz="4" w:space="0" w:color="auto"/>
              <w:bottom w:val="nil"/>
              <w:right w:val="single" w:sz="4" w:space="0" w:color="auto"/>
            </w:tcBorders>
            <w:vAlign w:val="center"/>
          </w:tcPr>
          <w:p w14:paraId="6622EEDD" w14:textId="77777777" w:rsidR="000F4459" w:rsidRPr="001C7E11" w:rsidRDefault="000F4459" w:rsidP="000F4459">
            <w:pPr>
              <w:pStyle w:val="TAC"/>
              <w:rPr>
                <w:rFonts w:eastAsiaTheme="minorEastAsia"/>
                <w:lang w:val="en-US"/>
              </w:rPr>
            </w:pPr>
            <w:r w:rsidRPr="001C7E11">
              <w:rPr>
                <w:rFonts w:eastAsia="MS Mincho"/>
                <w:lang w:val="en-US" w:eastAsia="zh-CN"/>
              </w:rPr>
              <w:t>0</w:t>
            </w:r>
          </w:p>
        </w:tc>
      </w:tr>
      <w:tr w:rsidR="006F6968" w:rsidRPr="001C7E11" w14:paraId="746397BB" w14:textId="77777777" w:rsidTr="00B27AE2">
        <w:trPr>
          <w:trHeight w:val="29"/>
        </w:trPr>
        <w:tc>
          <w:tcPr>
            <w:tcW w:w="3066" w:type="dxa"/>
            <w:tcBorders>
              <w:top w:val="nil"/>
              <w:left w:val="single" w:sz="4" w:space="0" w:color="auto"/>
              <w:bottom w:val="nil"/>
              <w:right w:val="single" w:sz="4" w:space="0" w:color="auto"/>
            </w:tcBorders>
            <w:vAlign w:val="center"/>
          </w:tcPr>
          <w:p w14:paraId="5BC2E74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F2F1BD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4B8515" w14:textId="77777777" w:rsidR="000F4459" w:rsidRPr="001C7E11" w:rsidRDefault="000F4459" w:rsidP="000F4459">
            <w:pPr>
              <w:pStyle w:val="TAC"/>
              <w:rPr>
                <w:rFonts w:eastAsiaTheme="minorEastAsia"/>
                <w:lang w:val="en-US"/>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53D5424"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5CD1B6ED" w14:textId="77777777" w:rsidR="000F4459" w:rsidRPr="001C7E11" w:rsidRDefault="000F4459" w:rsidP="000F4459">
            <w:pPr>
              <w:pStyle w:val="TAC"/>
              <w:rPr>
                <w:rFonts w:eastAsiaTheme="minorEastAsia"/>
                <w:lang w:val="en-US"/>
              </w:rPr>
            </w:pPr>
          </w:p>
        </w:tc>
      </w:tr>
      <w:tr w:rsidR="006F6968" w:rsidRPr="001C7E11" w14:paraId="67A0735B" w14:textId="77777777" w:rsidTr="00B27AE2">
        <w:trPr>
          <w:trHeight w:val="29"/>
        </w:trPr>
        <w:tc>
          <w:tcPr>
            <w:tcW w:w="3066" w:type="dxa"/>
            <w:tcBorders>
              <w:top w:val="nil"/>
              <w:left w:val="single" w:sz="4" w:space="0" w:color="auto"/>
              <w:bottom w:val="nil"/>
              <w:right w:val="single" w:sz="4" w:space="0" w:color="auto"/>
            </w:tcBorders>
            <w:vAlign w:val="center"/>
          </w:tcPr>
          <w:p w14:paraId="2BC0E7E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28C81D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35D4264" w14:textId="77777777" w:rsidR="000F4459" w:rsidRPr="001C7E11" w:rsidRDefault="000F4459" w:rsidP="000F4459">
            <w:pPr>
              <w:pStyle w:val="TAC"/>
              <w:rPr>
                <w:rFonts w:eastAsiaTheme="minorEastAsia"/>
                <w:lang w:val="en-US"/>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BC8956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2387" w:type="dxa"/>
            <w:tcBorders>
              <w:top w:val="nil"/>
              <w:left w:val="single" w:sz="4" w:space="0" w:color="auto"/>
              <w:bottom w:val="single" w:sz="4" w:space="0" w:color="auto"/>
              <w:right w:val="single" w:sz="4" w:space="0" w:color="auto"/>
            </w:tcBorders>
            <w:vAlign w:val="center"/>
          </w:tcPr>
          <w:p w14:paraId="491938AF" w14:textId="77777777" w:rsidR="000F4459" w:rsidRPr="001C7E11" w:rsidRDefault="000F4459" w:rsidP="000F4459">
            <w:pPr>
              <w:pStyle w:val="TAC"/>
              <w:rPr>
                <w:rFonts w:eastAsiaTheme="minorEastAsia"/>
                <w:lang w:val="en-US"/>
              </w:rPr>
            </w:pPr>
          </w:p>
        </w:tc>
      </w:tr>
      <w:tr w:rsidR="006F6968" w:rsidRPr="001C7E11" w14:paraId="10A9DB2B" w14:textId="77777777" w:rsidTr="00B27AE2">
        <w:trPr>
          <w:trHeight w:val="29"/>
          <w:ins w:id="175" w:author="Per Lindell" w:date="2024-08-04T08:28:00Z"/>
        </w:trPr>
        <w:tc>
          <w:tcPr>
            <w:tcW w:w="3066" w:type="dxa"/>
            <w:tcBorders>
              <w:top w:val="nil"/>
              <w:left w:val="single" w:sz="4" w:space="0" w:color="auto"/>
              <w:bottom w:val="nil"/>
              <w:right w:val="single" w:sz="4" w:space="0" w:color="auto"/>
            </w:tcBorders>
            <w:vAlign w:val="center"/>
          </w:tcPr>
          <w:p w14:paraId="2A428AF0" w14:textId="77777777" w:rsidR="000F4459" w:rsidRPr="001C7E11" w:rsidRDefault="000F4459" w:rsidP="000F4459">
            <w:pPr>
              <w:pStyle w:val="TAC"/>
              <w:rPr>
                <w:ins w:id="176" w:author="Per Lindell" w:date="2024-08-04T08:28:00Z"/>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55D8E038" w14:textId="6ED5F2AE" w:rsidR="000F4459" w:rsidRPr="001C7E11" w:rsidRDefault="008A1ABB" w:rsidP="000F4459">
            <w:pPr>
              <w:pStyle w:val="TAC"/>
              <w:rPr>
                <w:ins w:id="177" w:author="Per Lindell" w:date="2024-08-04T08:28:00Z"/>
                <w:rFonts w:eastAsiaTheme="minorEastAsia"/>
                <w:lang w:val="en-US" w:eastAsia="zh-CN"/>
              </w:rPr>
            </w:pPr>
            <w:ins w:id="178" w:author="Per Lindell" w:date="2024-08-04T08:30: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ins>
          </w:p>
        </w:tc>
        <w:tc>
          <w:tcPr>
            <w:tcW w:w="1231" w:type="dxa"/>
            <w:tcBorders>
              <w:top w:val="single" w:sz="4" w:space="0" w:color="auto"/>
              <w:left w:val="single" w:sz="4" w:space="0" w:color="auto"/>
              <w:bottom w:val="single" w:sz="4" w:space="0" w:color="auto"/>
              <w:right w:val="single" w:sz="4" w:space="0" w:color="auto"/>
            </w:tcBorders>
            <w:vAlign w:val="center"/>
          </w:tcPr>
          <w:p w14:paraId="7C1EA5AC" w14:textId="1F116C6E" w:rsidR="000F4459" w:rsidRPr="001C7E11" w:rsidRDefault="000F4459" w:rsidP="000F4459">
            <w:pPr>
              <w:pStyle w:val="TAC"/>
              <w:rPr>
                <w:ins w:id="179" w:author="Per Lindell" w:date="2024-08-04T08:28:00Z"/>
                <w:rFonts w:eastAsia="DengXian"/>
                <w:szCs w:val="18"/>
                <w:lang w:val="en-US" w:eastAsia="zh-CN"/>
              </w:rPr>
            </w:pPr>
            <w:ins w:id="180" w:author="Per Lindell" w:date="2024-08-04T08:29:00Z">
              <w:r w:rsidRPr="001C7E11">
                <w:rPr>
                  <w:rFonts w:eastAsiaTheme="minorEastAsia"/>
                  <w:szCs w:val="18"/>
                  <w:lang w:val="en-US" w:eastAsia="zh-CN"/>
                </w:rPr>
                <w:t>n3</w:t>
              </w:r>
            </w:ins>
          </w:p>
        </w:tc>
        <w:tc>
          <w:tcPr>
            <w:tcW w:w="4191" w:type="dxa"/>
            <w:tcBorders>
              <w:top w:val="single" w:sz="4" w:space="0" w:color="auto"/>
              <w:left w:val="single" w:sz="4" w:space="0" w:color="auto"/>
              <w:bottom w:val="single" w:sz="4" w:space="0" w:color="auto"/>
              <w:right w:val="single" w:sz="4" w:space="0" w:color="auto"/>
            </w:tcBorders>
          </w:tcPr>
          <w:p w14:paraId="3EC6B5D0" w14:textId="7A797A32" w:rsidR="000F4459" w:rsidRPr="001C7E11" w:rsidRDefault="000F4459" w:rsidP="000F4459">
            <w:pPr>
              <w:pStyle w:val="TAC"/>
              <w:rPr>
                <w:ins w:id="181" w:author="Per Lindell" w:date="2024-08-04T08:28:00Z"/>
                <w:rFonts w:eastAsiaTheme="minorEastAsia"/>
                <w:lang w:val="es-US" w:eastAsia="zh-CN"/>
              </w:rPr>
            </w:pPr>
            <w:ins w:id="182" w:author="Per Lindell" w:date="2024-08-04T08:29: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3B</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nil"/>
              <w:right w:val="single" w:sz="4" w:space="0" w:color="auto"/>
            </w:tcBorders>
            <w:vAlign w:val="center"/>
          </w:tcPr>
          <w:p w14:paraId="6839CFFD" w14:textId="2151BFE2" w:rsidR="000F4459" w:rsidRPr="001C7E11" w:rsidRDefault="000F4459" w:rsidP="000F4459">
            <w:pPr>
              <w:pStyle w:val="TAC"/>
              <w:rPr>
                <w:ins w:id="183" w:author="Per Lindell" w:date="2024-08-04T08:28:00Z"/>
                <w:rFonts w:eastAsiaTheme="minorEastAsia"/>
                <w:lang w:val="en-US"/>
              </w:rPr>
            </w:pPr>
            <w:ins w:id="184" w:author="Per Lindell" w:date="2024-08-04T08:29:00Z">
              <w:r>
                <w:rPr>
                  <w:rFonts w:eastAsia="MS Mincho"/>
                  <w:lang w:val="en-US" w:eastAsia="zh-CN"/>
                </w:rPr>
                <w:t>4 and 5</w:t>
              </w:r>
            </w:ins>
          </w:p>
        </w:tc>
      </w:tr>
      <w:tr w:rsidR="006F6968" w:rsidRPr="001C7E11" w14:paraId="754372D3" w14:textId="77777777" w:rsidTr="00B27AE2">
        <w:trPr>
          <w:trHeight w:val="29"/>
          <w:ins w:id="185" w:author="Per Lindell" w:date="2024-08-04T08:28:00Z"/>
        </w:trPr>
        <w:tc>
          <w:tcPr>
            <w:tcW w:w="3066" w:type="dxa"/>
            <w:tcBorders>
              <w:top w:val="nil"/>
              <w:left w:val="single" w:sz="4" w:space="0" w:color="auto"/>
              <w:bottom w:val="nil"/>
              <w:right w:val="single" w:sz="4" w:space="0" w:color="auto"/>
            </w:tcBorders>
            <w:vAlign w:val="center"/>
          </w:tcPr>
          <w:p w14:paraId="7FB950BF" w14:textId="77777777" w:rsidR="000F4459" w:rsidRPr="001C7E11" w:rsidRDefault="000F4459" w:rsidP="000F4459">
            <w:pPr>
              <w:pStyle w:val="TAC"/>
              <w:rPr>
                <w:ins w:id="186" w:author="Per Lindell" w:date="2024-08-04T08:28:00Z"/>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35BAD92" w14:textId="77777777" w:rsidR="000F4459" w:rsidRPr="001C7E11" w:rsidRDefault="000F4459" w:rsidP="000F4459">
            <w:pPr>
              <w:pStyle w:val="TAC"/>
              <w:rPr>
                <w:ins w:id="187" w:author="Per Lindell" w:date="2024-08-04T08:28:00Z"/>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F1E6904" w14:textId="583B1459" w:rsidR="000F4459" w:rsidRPr="001C7E11" w:rsidRDefault="000F4459" w:rsidP="000F4459">
            <w:pPr>
              <w:pStyle w:val="TAC"/>
              <w:rPr>
                <w:ins w:id="188" w:author="Per Lindell" w:date="2024-08-04T08:28:00Z"/>
                <w:rFonts w:eastAsia="DengXian"/>
                <w:szCs w:val="18"/>
                <w:lang w:val="en-US" w:eastAsia="zh-CN"/>
              </w:rPr>
            </w:pPr>
            <w:ins w:id="189" w:author="Per Lindell" w:date="2024-08-04T08:29:00Z">
              <w:r w:rsidRPr="001C7E11">
                <w:rPr>
                  <w:rFonts w:eastAsia="DengXian"/>
                  <w:color w:val="000000"/>
                  <w:szCs w:val="18"/>
                  <w:lang w:eastAsia="zh-CN"/>
                </w:rPr>
                <w:t>n7</w:t>
              </w:r>
            </w:ins>
          </w:p>
        </w:tc>
        <w:tc>
          <w:tcPr>
            <w:tcW w:w="4191" w:type="dxa"/>
            <w:tcBorders>
              <w:top w:val="single" w:sz="4" w:space="0" w:color="auto"/>
              <w:left w:val="single" w:sz="4" w:space="0" w:color="auto"/>
              <w:bottom w:val="single" w:sz="4" w:space="0" w:color="auto"/>
              <w:right w:val="single" w:sz="4" w:space="0" w:color="auto"/>
            </w:tcBorders>
          </w:tcPr>
          <w:p w14:paraId="7CAFBA62" w14:textId="651703B0" w:rsidR="000F4459" w:rsidRPr="001C7E11" w:rsidRDefault="000F4459" w:rsidP="000F4459">
            <w:pPr>
              <w:pStyle w:val="TAC"/>
              <w:rPr>
                <w:ins w:id="190" w:author="Per Lindell" w:date="2024-08-04T08:28:00Z"/>
                <w:rFonts w:eastAsiaTheme="minorEastAsia"/>
                <w:lang w:val="es-US" w:eastAsia="zh-CN"/>
              </w:rPr>
            </w:pPr>
            <w:ins w:id="191" w:author="Per Lindell" w:date="2024-08-04T08:30: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7B</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nil"/>
              <w:right w:val="single" w:sz="4" w:space="0" w:color="auto"/>
            </w:tcBorders>
            <w:vAlign w:val="center"/>
          </w:tcPr>
          <w:p w14:paraId="7C8E2C39" w14:textId="77777777" w:rsidR="000F4459" w:rsidRPr="001C7E11" w:rsidRDefault="000F4459" w:rsidP="000F4459">
            <w:pPr>
              <w:pStyle w:val="TAC"/>
              <w:rPr>
                <w:ins w:id="192" w:author="Per Lindell" w:date="2024-08-04T08:28:00Z"/>
                <w:rFonts w:eastAsiaTheme="minorEastAsia"/>
                <w:lang w:val="en-US"/>
              </w:rPr>
            </w:pPr>
          </w:p>
        </w:tc>
      </w:tr>
      <w:tr w:rsidR="006F6968" w:rsidRPr="001C7E11" w14:paraId="356655C1" w14:textId="77777777" w:rsidTr="00B27AE2">
        <w:trPr>
          <w:trHeight w:val="29"/>
          <w:ins w:id="193" w:author="Per Lindell" w:date="2024-08-04T08:28:00Z"/>
        </w:trPr>
        <w:tc>
          <w:tcPr>
            <w:tcW w:w="3066" w:type="dxa"/>
            <w:tcBorders>
              <w:top w:val="nil"/>
              <w:left w:val="single" w:sz="4" w:space="0" w:color="auto"/>
              <w:bottom w:val="single" w:sz="4" w:space="0" w:color="auto"/>
              <w:right w:val="single" w:sz="4" w:space="0" w:color="auto"/>
            </w:tcBorders>
            <w:vAlign w:val="center"/>
          </w:tcPr>
          <w:p w14:paraId="37990D0D" w14:textId="77777777" w:rsidR="000F4459" w:rsidRPr="001C7E11" w:rsidRDefault="000F4459" w:rsidP="000F4459">
            <w:pPr>
              <w:pStyle w:val="TAC"/>
              <w:rPr>
                <w:ins w:id="194" w:author="Per Lindell" w:date="2024-08-04T08:28:00Z"/>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5968411" w14:textId="77777777" w:rsidR="000F4459" w:rsidRPr="001C7E11" w:rsidRDefault="000F4459" w:rsidP="000F4459">
            <w:pPr>
              <w:pStyle w:val="TAC"/>
              <w:rPr>
                <w:ins w:id="195" w:author="Per Lindell" w:date="2024-08-04T08:28:00Z"/>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553991" w14:textId="25BB3AB8" w:rsidR="000F4459" w:rsidRPr="001C7E11" w:rsidRDefault="000F4459" w:rsidP="000F4459">
            <w:pPr>
              <w:pStyle w:val="TAC"/>
              <w:rPr>
                <w:ins w:id="196" w:author="Per Lindell" w:date="2024-08-04T08:28:00Z"/>
                <w:rFonts w:eastAsia="DengXian"/>
                <w:szCs w:val="18"/>
                <w:lang w:val="en-US" w:eastAsia="zh-CN"/>
              </w:rPr>
            </w:pPr>
            <w:ins w:id="197" w:author="Per Lindell" w:date="2024-08-04T08:29:00Z">
              <w:r w:rsidRPr="001C7E11">
                <w:rPr>
                  <w:rFonts w:eastAsia="DengXian"/>
                  <w:szCs w:val="18"/>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328E7520" w14:textId="1AC8788B" w:rsidR="000F4459" w:rsidRPr="001C7E11" w:rsidRDefault="000F4459" w:rsidP="000F4459">
            <w:pPr>
              <w:pStyle w:val="TAC"/>
              <w:rPr>
                <w:ins w:id="198" w:author="Per Lindell" w:date="2024-08-04T08:28:00Z"/>
                <w:rFonts w:eastAsiaTheme="minorEastAsia"/>
                <w:lang w:val="es-US" w:eastAsia="zh-CN"/>
              </w:rPr>
            </w:pPr>
            <w:ins w:id="199" w:author="Per Lindell" w:date="2024-08-04T08:29:00Z">
              <w:r w:rsidRPr="001C7E11">
                <w:rPr>
                  <w:rFonts w:eastAsiaTheme="minorEastAsia" w:cs="Arial" w:hint="eastAsia"/>
                  <w:color w:val="000000"/>
                  <w:szCs w:val="18"/>
                  <w:lang w:val="en-US" w:eastAsia="zh-CN"/>
                </w:rPr>
                <w:t>CA_n</w:t>
              </w:r>
              <w:r>
                <w:rPr>
                  <w:rFonts w:eastAsiaTheme="minorEastAsia" w:cs="Arial"/>
                  <w:color w:val="000000"/>
                  <w:szCs w:val="18"/>
                  <w:lang w:val="en-US" w:eastAsia="zh-CN"/>
                </w:rPr>
                <w:t>78(2A)</w:t>
              </w:r>
              <w:r w:rsidRPr="001C7E11">
                <w:rPr>
                  <w:rFonts w:eastAsiaTheme="minorEastAsia" w:cs="Arial" w:hint="eastAsia"/>
                  <w:color w:val="000000"/>
                  <w:szCs w:val="18"/>
                  <w:lang w:val="en-US" w:eastAsia="zh-CN"/>
                </w:rPr>
                <w:t>_BCS4 and 5</w:t>
              </w:r>
            </w:ins>
          </w:p>
        </w:tc>
        <w:tc>
          <w:tcPr>
            <w:tcW w:w="2387" w:type="dxa"/>
            <w:tcBorders>
              <w:top w:val="nil"/>
              <w:left w:val="single" w:sz="4" w:space="0" w:color="auto"/>
              <w:bottom w:val="single" w:sz="4" w:space="0" w:color="auto"/>
              <w:right w:val="single" w:sz="4" w:space="0" w:color="auto"/>
            </w:tcBorders>
            <w:vAlign w:val="center"/>
          </w:tcPr>
          <w:p w14:paraId="1E30136F" w14:textId="77777777" w:rsidR="000F4459" w:rsidRPr="001C7E11" w:rsidRDefault="000F4459" w:rsidP="000F4459">
            <w:pPr>
              <w:pStyle w:val="TAC"/>
              <w:rPr>
                <w:ins w:id="200" w:author="Per Lindell" w:date="2024-08-04T08:28:00Z"/>
                <w:rFonts w:eastAsiaTheme="minorEastAsia"/>
                <w:lang w:val="en-US"/>
              </w:rPr>
            </w:pPr>
          </w:p>
        </w:tc>
      </w:tr>
      <w:tr w:rsidR="006F6968" w:rsidRPr="001C7E11" w14:paraId="5C36B7B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1764579" w14:textId="77777777" w:rsidR="000F4459" w:rsidRPr="001C7E11" w:rsidRDefault="000F4459" w:rsidP="000F4459">
            <w:pPr>
              <w:pStyle w:val="TAC"/>
              <w:rPr>
                <w:rFonts w:eastAsiaTheme="minorEastAsia"/>
                <w:lang w:val="en-US" w:eastAsia="zh-CN"/>
              </w:rPr>
            </w:pPr>
            <w:r w:rsidRPr="001C7E11">
              <w:rPr>
                <w:rFonts w:eastAsiaTheme="minorEastAsia"/>
              </w:rPr>
              <w:t>CA_n3B-n7B-n78C</w:t>
            </w:r>
          </w:p>
        </w:tc>
        <w:tc>
          <w:tcPr>
            <w:tcW w:w="2712" w:type="dxa"/>
            <w:tcBorders>
              <w:top w:val="single" w:sz="4" w:space="0" w:color="auto"/>
              <w:left w:val="single" w:sz="4" w:space="0" w:color="auto"/>
              <w:bottom w:val="nil"/>
              <w:right w:val="single" w:sz="4" w:space="0" w:color="auto"/>
            </w:tcBorders>
            <w:vAlign w:val="center"/>
          </w:tcPr>
          <w:p w14:paraId="0153FD8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CA_n3A-n7A</w:t>
            </w:r>
          </w:p>
          <w:p w14:paraId="0E315A2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165CD35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0224FDBA"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CA_n7B</w:t>
            </w:r>
          </w:p>
          <w:p w14:paraId="6026721E"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3DF4CB2B"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32316BF"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CA_n3B_BCS0</w:t>
            </w:r>
          </w:p>
        </w:tc>
        <w:tc>
          <w:tcPr>
            <w:tcW w:w="2387" w:type="dxa"/>
            <w:tcBorders>
              <w:top w:val="single" w:sz="4" w:space="0" w:color="auto"/>
              <w:left w:val="single" w:sz="4" w:space="0" w:color="auto"/>
              <w:bottom w:val="nil"/>
              <w:right w:val="single" w:sz="4" w:space="0" w:color="auto"/>
            </w:tcBorders>
            <w:vAlign w:val="center"/>
          </w:tcPr>
          <w:p w14:paraId="242C8D55" w14:textId="77777777" w:rsidR="000F4459" w:rsidRPr="001C7E11" w:rsidRDefault="000F4459" w:rsidP="000F4459">
            <w:pPr>
              <w:pStyle w:val="TAC"/>
              <w:rPr>
                <w:rFonts w:eastAsiaTheme="minorEastAsia"/>
                <w:lang w:val="en-US"/>
              </w:rPr>
            </w:pPr>
            <w:r w:rsidRPr="001C7E11">
              <w:rPr>
                <w:rFonts w:eastAsia="MS Mincho"/>
                <w:lang w:val="en-US" w:eastAsia="zh-CN"/>
              </w:rPr>
              <w:t>0</w:t>
            </w:r>
          </w:p>
        </w:tc>
      </w:tr>
      <w:tr w:rsidR="006F6968" w:rsidRPr="001C7E11" w14:paraId="669A9FC9" w14:textId="77777777" w:rsidTr="00B27AE2">
        <w:trPr>
          <w:trHeight w:val="29"/>
        </w:trPr>
        <w:tc>
          <w:tcPr>
            <w:tcW w:w="3066" w:type="dxa"/>
            <w:tcBorders>
              <w:top w:val="nil"/>
              <w:left w:val="single" w:sz="4" w:space="0" w:color="auto"/>
              <w:bottom w:val="nil"/>
              <w:right w:val="single" w:sz="4" w:space="0" w:color="auto"/>
            </w:tcBorders>
            <w:vAlign w:val="center"/>
          </w:tcPr>
          <w:p w14:paraId="3A33C0E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E7C1F5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CAC94F"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099B5D7" w14:textId="77777777" w:rsidR="000F4459" w:rsidRPr="001C7E11" w:rsidRDefault="000F4459" w:rsidP="000F4459">
            <w:pPr>
              <w:pStyle w:val="TAC"/>
              <w:rPr>
                <w:rFonts w:eastAsiaTheme="minorEastAsia"/>
                <w:lang w:val="es-US" w:eastAsia="zh-CN"/>
              </w:rPr>
            </w:pPr>
            <w:r w:rsidRPr="001C7E11">
              <w:rPr>
                <w:rFonts w:eastAsiaTheme="minorEastAsia" w:cs="Arial"/>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63E1C049" w14:textId="77777777" w:rsidR="000F4459" w:rsidRPr="001C7E11" w:rsidRDefault="000F4459" w:rsidP="000F4459">
            <w:pPr>
              <w:pStyle w:val="TAC"/>
              <w:rPr>
                <w:rFonts w:eastAsiaTheme="minorEastAsia"/>
                <w:lang w:val="en-US"/>
              </w:rPr>
            </w:pPr>
          </w:p>
        </w:tc>
      </w:tr>
      <w:tr w:rsidR="006F6968" w:rsidRPr="001C7E11" w14:paraId="744FF76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4F0D81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69F67D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5F6964"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35AE358"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CA_n78C_BCS0</w:t>
            </w:r>
          </w:p>
        </w:tc>
        <w:tc>
          <w:tcPr>
            <w:tcW w:w="2387" w:type="dxa"/>
            <w:tcBorders>
              <w:top w:val="nil"/>
              <w:left w:val="single" w:sz="4" w:space="0" w:color="auto"/>
              <w:bottom w:val="single" w:sz="4" w:space="0" w:color="auto"/>
              <w:right w:val="single" w:sz="4" w:space="0" w:color="auto"/>
            </w:tcBorders>
            <w:vAlign w:val="center"/>
          </w:tcPr>
          <w:p w14:paraId="20D05B6C" w14:textId="77777777" w:rsidR="000F4459" w:rsidRPr="001C7E11" w:rsidRDefault="000F4459" w:rsidP="000F4459">
            <w:pPr>
              <w:pStyle w:val="TAC"/>
              <w:rPr>
                <w:rFonts w:eastAsiaTheme="minorEastAsia"/>
                <w:lang w:val="en-US"/>
              </w:rPr>
            </w:pPr>
          </w:p>
        </w:tc>
      </w:tr>
      <w:tr w:rsidR="006F6968" w:rsidRPr="001C7E11" w14:paraId="4C4710D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AD31AF6" w14:textId="77777777" w:rsidR="000F4459" w:rsidRPr="001C7E11" w:rsidRDefault="000F4459" w:rsidP="000F4459">
            <w:pPr>
              <w:pStyle w:val="TAC"/>
              <w:rPr>
                <w:rFonts w:eastAsiaTheme="minorEastAsia"/>
                <w:lang w:val="en-US" w:eastAsia="zh-CN"/>
              </w:rPr>
            </w:pPr>
            <w:r w:rsidRPr="001C7E11">
              <w:rPr>
                <w:rFonts w:eastAsiaTheme="minorEastAsia"/>
                <w:color w:val="000000"/>
                <w:szCs w:val="18"/>
                <w:lang w:eastAsia="zh-CN"/>
              </w:rPr>
              <w:t>CA_n3(2A)-n7A-n78A</w:t>
            </w:r>
          </w:p>
        </w:tc>
        <w:tc>
          <w:tcPr>
            <w:tcW w:w="2712" w:type="dxa"/>
            <w:tcBorders>
              <w:top w:val="single" w:sz="4" w:space="0" w:color="auto"/>
              <w:left w:val="single" w:sz="4" w:space="0" w:color="auto"/>
              <w:bottom w:val="nil"/>
              <w:right w:val="single" w:sz="4" w:space="0" w:color="auto"/>
            </w:tcBorders>
            <w:vAlign w:val="center"/>
          </w:tcPr>
          <w:p w14:paraId="4FBE229D"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CA_n3A-n7A</w:t>
            </w:r>
          </w:p>
          <w:p w14:paraId="4C42B34E"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CA_n3A-n78A</w:t>
            </w:r>
          </w:p>
          <w:p w14:paraId="35E5A21C"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4588DFCB" w14:textId="77777777" w:rsidR="000F4459" w:rsidRPr="001C7E11" w:rsidRDefault="000F4459" w:rsidP="000F4459">
            <w:pPr>
              <w:pStyle w:val="TAC"/>
              <w:rPr>
                <w:rFonts w:eastAsia="DengXian"/>
                <w:szCs w:val="18"/>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EFE3D7F" w14:textId="77777777" w:rsidR="000F4459" w:rsidRPr="001C7E11" w:rsidRDefault="000F4459" w:rsidP="000F4459">
            <w:pPr>
              <w:pStyle w:val="TAC"/>
              <w:rPr>
                <w:rFonts w:eastAsiaTheme="minorEastAsia"/>
                <w:lang w:val="es-US" w:eastAsia="zh-CN"/>
              </w:rPr>
            </w:pPr>
            <w:r w:rsidRPr="001C7E11">
              <w:rPr>
                <w:rFonts w:eastAsiaTheme="minorEastAsia" w:cs="Arial"/>
                <w:szCs w:val="18"/>
              </w:rPr>
              <w:t>CA_n3(2A)_BCS0</w:t>
            </w:r>
          </w:p>
        </w:tc>
        <w:tc>
          <w:tcPr>
            <w:tcW w:w="2387" w:type="dxa"/>
            <w:tcBorders>
              <w:top w:val="single" w:sz="4" w:space="0" w:color="auto"/>
              <w:left w:val="single" w:sz="4" w:space="0" w:color="auto"/>
              <w:bottom w:val="nil"/>
              <w:right w:val="single" w:sz="4" w:space="0" w:color="auto"/>
            </w:tcBorders>
            <w:vAlign w:val="center"/>
          </w:tcPr>
          <w:p w14:paraId="6A8A074D" w14:textId="77777777" w:rsidR="000F4459" w:rsidRPr="001C7E11" w:rsidRDefault="000F4459" w:rsidP="000F4459">
            <w:pPr>
              <w:pStyle w:val="TAC"/>
              <w:rPr>
                <w:rFonts w:eastAsiaTheme="minorEastAsia"/>
                <w:lang w:val="en-US"/>
              </w:rPr>
            </w:pPr>
            <w:r w:rsidRPr="001C7E11">
              <w:rPr>
                <w:rFonts w:eastAsiaTheme="minorEastAsia" w:hint="eastAsia"/>
                <w:lang w:val="en-US" w:eastAsia="zh-TW"/>
              </w:rPr>
              <w:t>0</w:t>
            </w:r>
          </w:p>
        </w:tc>
      </w:tr>
      <w:tr w:rsidR="006F6968" w:rsidRPr="001C7E11" w14:paraId="59A620AE" w14:textId="77777777" w:rsidTr="00B27AE2">
        <w:trPr>
          <w:trHeight w:val="29"/>
        </w:trPr>
        <w:tc>
          <w:tcPr>
            <w:tcW w:w="3066" w:type="dxa"/>
            <w:tcBorders>
              <w:top w:val="nil"/>
              <w:left w:val="single" w:sz="4" w:space="0" w:color="auto"/>
              <w:bottom w:val="nil"/>
              <w:right w:val="single" w:sz="4" w:space="0" w:color="auto"/>
            </w:tcBorders>
            <w:vAlign w:val="center"/>
          </w:tcPr>
          <w:p w14:paraId="5D5D788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5E5688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E8A1B8" w14:textId="77777777" w:rsidR="000F4459" w:rsidRPr="001C7E11" w:rsidRDefault="000F4459" w:rsidP="000F4459">
            <w:pPr>
              <w:pStyle w:val="TAC"/>
              <w:rPr>
                <w:rFonts w:eastAsia="DengXian"/>
                <w:szCs w:val="18"/>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390E808" w14:textId="77777777" w:rsidR="000F4459" w:rsidRPr="001C7E11" w:rsidRDefault="000F4459" w:rsidP="000F4459">
            <w:pPr>
              <w:pStyle w:val="TAC"/>
              <w:rPr>
                <w:rFonts w:eastAsiaTheme="minorEastAsia"/>
                <w:lang w:val="es-US" w:eastAsia="zh-CN"/>
              </w:rPr>
            </w:pPr>
            <w:r w:rsidRPr="001C7E11">
              <w:rPr>
                <w:rFonts w:eastAsiaTheme="minorEastAsia" w:cs="Arial"/>
                <w:szCs w:val="18"/>
              </w:rPr>
              <w:t>5, 10, 15, 20, 25, 30, 40, 50</w:t>
            </w:r>
          </w:p>
        </w:tc>
        <w:tc>
          <w:tcPr>
            <w:tcW w:w="2387" w:type="dxa"/>
            <w:tcBorders>
              <w:top w:val="nil"/>
              <w:left w:val="single" w:sz="4" w:space="0" w:color="auto"/>
              <w:bottom w:val="nil"/>
              <w:right w:val="single" w:sz="4" w:space="0" w:color="auto"/>
            </w:tcBorders>
            <w:vAlign w:val="center"/>
          </w:tcPr>
          <w:p w14:paraId="19227318" w14:textId="77777777" w:rsidR="000F4459" w:rsidRPr="001C7E11" w:rsidRDefault="000F4459" w:rsidP="000F4459">
            <w:pPr>
              <w:pStyle w:val="TAC"/>
              <w:rPr>
                <w:rFonts w:eastAsiaTheme="minorEastAsia"/>
                <w:lang w:val="en-US"/>
              </w:rPr>
            </w:pPr>
          </w:p>
        </w:tc>
      </w:tr>
      <w:tr w:rsidR="006F6968" w:rsidRPr="001C7E11" w14:paraId="3834A41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5409F8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B35FD7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491013" w14:textId="77777777" w:rsidR="000F4459" w:rsidRPr="001C7E11" w:rsidRDefault="000F4459" w:rsidP="000F4459">
            <w:pPr>
              <w:pStyle w:val="TAC"/>
              <w:rPr>
                <w:rFonts w:eastAsia="DengXian"/>
                <w:szCs w:val="18"/>
                <w:lang w:val="en-US" w:eastAsia="zh-CN"/>
              </w:rPr>
            </w:pPr>
            <w:r w:rsidRPr="001C7E11">
              <w:rPr>
                <w:rFonts w:eastAsiaTheme="minorEastAsia" w:cs="Arial"/>
                <w:szCs w:val="18"/>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AFA86EF" w14:textId="77777777" w:rsidR="000F4459" w:rsidRPr="001C7E11" w:rsidRDefault="000F4459" w:rsidP="000F4459">
            <w:pPr>
              <w:pStyle w:val="TAC"/>
              <w:rPr>
                <w:rFonts w:eastAsiaTheme="minorEastAsia"/>
                <w:lang w:val="es-US" w:eastAsia="zh-CN"/>
              </w:rPr>
            </w:pPr>
            <w:r w:rsidRPr="001C7E11">
              <w:rPr>
                <w:rFonts w:eastAsiaTheme="minorEastAsia" w:cs="Arial"/>
                <w:szCs w:val="18"/>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8177D73" w14:textId="77777777" w:rsidR="000F4459" w:rsidRPr="001C7E11" w:rsidRDefault="000F4459" w:rsidP="000F4459">
            <w:pPr>
              <w:pStyle w:val="TAC"/>
              <w:rPr>
                <w:rFonts w:eastAsiaTheme="minorEastAsia"/>
                <w:lang w:val="en-US"/>
              </w:rPr>
            </w:pPr>
          </w:p>
        </w:tc>
      </w:tr>
      <w:tr w:rsidR="006F6968" w:rsidRPr="001C7E11" w14:paraId="195235A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687847B" w14:textId="77777777" w:rsidR="000F4459" w:rsidRPr="001C7E11" w:rsidRDefault="000F4459" w:rsidP="000F4459">
            <w:pPr>
              <w:pStyle w:val="TAC"/>
              <w:rPr>
                <w:rFonts w:eastAsiaTheme="minorEastAsia"/>
                <w:lang w:val="en-US" w:eastAsia="zh-CN"/>
              </w:rPr>
            </w:pPr>
            <w:r w:rsidRPr="001C7E11">
              <w:rPr>
                <w:rFonts w:eastAsiaTheme="minorEastAsia"/>
                <w:color w:val="000000"/>
                <w:szCs w:val="18"/>
                <w:lang w:eastAsia="zh-CN"/>
              </w:rPr>
              <w:t>CA_n3(2A)-n7(2A)-n78A</w:t>
            </w:r>
          </w:p>
        </w:tc>
        <w:tc>
          <w:tcPr>
            <w:tcW w:w="2712" w:type="dxa"/>
            <w:tcBorders>
              <w:top w:val="single" w:sz="4" w:space="0" w:color="auto"/>
              <w:left w:val="single" w:sz="4" w:space="0" w:color="auto"/>
              <w:bottom w:val="nil"/>
              <w:right w:val="single" w:sz="4" w:space="0" w:color="auto"/>
            </w:tcBorders>
            <w:vAlign w:val="center"/>
          </w:tcPr>
          <w:p w14:paraId="27F24E22"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CA_n3A-n7A</w:t>
            </w:r>
          </w:p>
          <w:p w14:paraId="15AC33F6"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CA_n3A-n78A</w:t>
            </w:r>
          </w:p>
          <w:p w14:paraId="0A523465"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0EB0B9DF" w14:textId="77777777" w:rsidR="000F4459" w:rsidRPr="001C7E11" w:rsidRDefault="000F4459" w:rsidP="000F4459">
            <w:pPr>
              <w:pStyle w:val="TAC"/>
              <w:rPr>
                <w:rFonts w:eastAsia="DengXian"/>
                <w:szCs w:val="18"/>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CD755D0" w14:textId="77777777" w:rsidR="000F4459" w:rsidRPr="001C7E11" w:rsidRDefault="000F4459" w:rsidP="000F4459">
            <w:pPr>
              <w:pStyle w:val="TAC"/>
              <w:rPr>
                <w:rFonts w:eastAsiaTheme="minorEastAsia"/>
                <w:lang w:val="es-US" w:eastAsia="zh-CN"/>
              </w:rPr>
            </w:pPr>
            <w:r w:rsidRPr="001C7E11">
              <w:rPr>
                <w:rFonts w:eastAsiaTheme="minorEastAsia" w:cs="Arial"/>
                <w:szCs w:val="18"/>
              </w:rPr>
              <w:t>CA_n3(2A)_BCS0</w:t>
            </w:r>
          </w:p>
        </w:tc>
        <w:tc>
          <w:tcPr>
            <w:tcW w:w="2387" w:type="dxa"/>
            <w:tcBorders>
              <w:top w:val="single" w:sz="4" w:space="0" w:color="auto"/>
              <w:left w:val="single" w:sz="4" w:space="0" w:color="auto"/>
              <w:bottom w:val="nil"/>
              <w:right w:val="single" w:sz="4" w:space="0" w:color="auto"/>
            </w:tcBorders>
            <w:vAlign w:val="center"/>
          </w:tcPr>
          <w:p w14:paraId="5C03D012" w14:textId="77777777" w:rsidR="000F4459" w:rsidRPr="001C7E11" w:rsidRDefault="000F4459" w:rsidP="000F4459">
            <w:pPr>
              <w:pStyle w:val="TAC"/>
              <w:rPr>
                <w:rFonts w:eastAsiaTheme="minorEastAsia"/>
                <w:lang w:val="en-US"/>
              </w:rPr>
            </w:pPr>
            <w:r w:rsidRPr="001C7E11">
              <w:rPr>
                <w:rFonts w:eastAsiaTheme="minorEastAsia" w:hint="eastAsia"/>
                <w:lang w:val="en-US" w:eastAsia="zh-TW"/>
              </w:rPr>
              <w:t>0</w:t>
            </w:r>
          </w:p>
        </w:tc>
      </w:tr>
      <w:tr w:rsidR="006F6968" w:rsidRPr="001C7E11" w14:paraId="2B0D8E35" w14:textId="77777777" w:rsidTr="00B27AE2">
        <w:trPr>
          <w:trHeight w:val="29"/>
        </w:trPr>
        <w:tc>
          <w:tcPr>
            <w:tcW w:w="3066" w:type="dxa"/>
            <w:tcBorders>
              <w:top w:val="nil"/>
              <w:left w:val="single" w:sz="4" w:space="0" w:color="auto"/>
              <w:bottom w:val="nil"/>
              <w:right w:val="single" w:sz="4" w:space="0" w:color="auto"/>
            </w:tcBorders>
            <w:vAlign w:val="center"/>
          </w:tcPr>
          <w:p w14:paraId="01E03B5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250D73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5C25D4" w14:textId="77777777" w:rsidR="000F4459" w:rsidRPr="001C7E11" w:rsidRDefault="000F4459" w:rsidP="000F4459">
            <w:pPr>
              <w:pStyle w:val="TAC"/>
              <w:rPr>
                <w:rFonts w:eastAsia="DengXian"/>
                <w:szCs w:val="18"/>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4241B3E" w14:textId="77777777" w:rsidR="000F4459" w:rsidRPr="001C7E11" w:rsidRDefault="000F4459" w:rsidP="000F4459">
            <w:pPr>
              <w:pStyle w:val="TAC"/>
              <w:rPr>
                <w:rFonts w:eastAsiaTheme="minorEastAsia"/>
                <w:lang w:val="es-US" w:eastAsia="zh-CN"/>
              </w:rPr>
            </w:pPr>
            <w:r w:rsidRPr="001C7E11">
              <w:rPr>
                <w:rFonts w:eastAsiaTheme="minorEastAsia" w:cs="Arial"/>
                <w:szCs w:val="18"/>
              </w:rPr>
              <w:t>CA_n7(2A)_BCS0</w:t>
            </w:r>
          </w:p>
        </w:tc>
        <w:tc>
          <w:tcPr>
            <w:tcW w:w="2387" w:type="dxa"/>
            <w:tcBorders>
              <w:top w:val="nil"/>
              <w:left w:val="single" w:sz="4" w:space="0" w:color="auto"/>
              <w:bottom w:val="nil"/>
              <w:right w:val="single" w:sz="4" w:space="0" w:color="auto"/>
            </w:tcBorders>
            <w:vAlign w:val="center"/>
          </w:tcPr>
          <w:p w14:paraId="58360292" w14:textId="77777777" w:rsidR="000F4459" w:rsidRPr="001C7E11" w:rsidRDefault="000F4459" w:rsidP="000F4459">
            <w:pPr>
              <w:pStyle w:val="TAC"/>
              <w:rPr>
                <w:rFonts w:eastAsiaTheme="minorEastAsia"/>
                <w:lang w:val="en-US"/>
              </w:rPr>
            </w:pPr>
          </w:p>
        </w:tc>
      </w:tr>
      <w:tr w:rsidR="006F6968" w:rsidRPr="001C7E11" w14:paraId="5567D64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21541B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4863D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F53087" w14:textId="77777777" w:rsidR="000F4459" w:rsidRPr="001C7E11" w:rsidRDefault="000F4459" w:rsidP="000F4459">
            <w:pPr>
              <w:pStyle w:val="TAC"/>
              <w:rPr>
                <w:rFonts w:eastAsia="DengXian"/>
                <w:szCs w:val="18"/>
                <w:lang w:val="en-US" w:eastAsia="zh-CN"/>
              </w:rPr>
            </w:pPr>
            <w:r w:rsidRPr="001C7E11">
              <w:rPr>
                <w:rFonts w:eastAsiaTheme="minorEastAsia" w:cs="Arial"/>
                <w:szCs w:val="18"/>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5539C1D" w14:textId="77777777" w:rsidR="000F4459" w:rsidRPr="001C7E11" w:rsidRDefault="000F4459" w:rsidP="000F4459">
            <w:pPr>
              <w:pStyle w:val="TAC"/>
              <w:rPr>
                <w:rFonts w:eastAsiaTheme="minorEastAsia"/>
                <w:lang w:val="es-US" w:eastAsia="zh-CN"/>
              </w:rPr>
            </w:pPr>
            <w:r w:rsidRPr="001C7E11">
              <w:rPr>
                <w:rFonts w:eastAsiaTheme="minorEastAsia" w:cs="Arial"/>
                <w:szCs w:val="18"/>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398BBC2" w14:textId="77777777" w:rsidR="000F4459" w:rsidRPr="001C7E11" w:rsidRDefault="000F4459" w:rsidP="000F4459">
            <w:pPr>
              <w:pStyle w:val="TAC"/>
              <w:rPr>
                <w:rFonts w:eastAsiaTheme="minorEastAsia"/>
                <w:lang w:val="en-US"/>
              </w:rPr>
            </w:pPr>
          </w:p>
        </w:tc>
      </w:tr>
      <w:tr w:rsidR="006F6968" w:rsidRPr="001C7E11" w14:paraId="1A1662B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B94ECC4" w14:textId="77777777" w:rsidR="000F4459" w:rsidRPr="001C7E11" w:rsidRDefault="000F4459" w:rsidP="000F4459">
            <w:pPr>
              <w:pStyle w:val="TAC"/>
              <w:rPr>
                <w:rFonts w:eastAsiaTheme="minorEastAsia"/>
                <w:lang w:val="en-US" w:eastAsia="zh-CN"/>
              </w:rPr>
            </w:pPr>
            <w:r w:rsidRPr="001C7E11">
              <w:rPr>
                <w:rFonts w:eastAsiaTheme="minorEastAsia"/>
                <w:kern w:val="2"/>
                <w:szCs w:val="22"/>
                <w:lang w:val="en-US"/>
              </w:rPr>
              <w:t>CA_n3A-n7A-n79A</w:t>
            </w:r>
          </w:p>
        </w:tc>
        <w:tc>
          <w:tcPr>
            <w:tcW w:w="2712" w:type="dxa"/>
            <w:tcBorders>
              <w:top w:val="single" w:sz="4" w:space="0" w:color="auto"/>
              <w:left w:val="single" w:sz="4" w:space="0" w:color="auto"/>
              <w:bottom w:val="nil"/>
              <w:right w:val="single" w:sz="4" w:space="0" w:color="auto"/>
            </w:tcBorders>
            <w:vAlign w:val="center"/>
          </w:tcPr>
          <w:p w14:paraId="6B4BD5CB" w14:textId="77777777" w:rsidR="000F4459" w:rsidRPr="001C7E11" w:rsidRDefault="000F4459" w:rsidP="000F4459">
            <w:pPr>
              <w:pStyle w:val="TAC"/>
              <w:rPr>
                <w:rFonts w:eastAsiaTheme="minorEastAsia"/>
                <w:lang w:val="en-US" w:eastAsia="zh-CN"/>
              </w:rPr>
            </w:pPr>
            <w:r w:rsidRPr="001C7E11">
              <w:rPr>
                <w:rFonts w:eastAsiaTheme="minorEastAsia"/>
                <w:kern w:val="2"/>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755CE99" w14:textId="77777777" w:rsidR="000F4459" w:rsidRPr="001C7E11" w:rsidRDefault="000F4459" w:rsidP="000F4459">
            <w:pPr>
              <w:pStyle w:val="TAC"/>
              <w:rPr>
                <w:rFonts w:eastAsiaTheme="minorEastAsia"/>
                <w:lang w:val="en-US"/>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1E3952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62DED821" w14:textId="77777777" w:rsidR="000F4459" w:rsidRPr="001C7E11" w:rsidRDefault="000F4459" w:rsidP="000F4459">
            <w:pPr>
              <w:pStyle w:val="TAC"/>
              <w:rPr>
                <w:rFonts w:eastAsiaTheme="minorEastAsia"/>
                <w:lang w:val="en-US"/>
              </w:rPr>
            </w:pPr>
            <w:r w:rsidRPr="001C7E11">
              <w:rPr>
                <w:rFonts w:eastAsiaTheme="minorEastAsia"/>
                <w:kern w:val="2"/>
                <w:szCs w:val="22"/>
                <w:lang w:val="en-US"/>
              </w:rPr>
              <w:t>0</w:t>
            </w:r>
          </w:p>
        </w:tc>
      </w:tr>
      <w:tr w:rsidR="006F6968" w:rsidRPr="001C7E11" w14:paraId="11A52797" w14:textId="77777777" w:rsidTr="00B27AE2">
        <w:trPr>
          <w:trHeight w:val="29"/>
        </w:trPr>
        <w:tc>
          <w:tcPr>
            <w:tcW w:w="3066" w:type="dxa"/>
            <w:tcBorders>
              <w:top w:val="nil"/>
              <w:left w:val="single" w:sz="4" w:space="0" w:color="auto"/>
              <w:bottom w:val="nil"/>
              <w:right w:val="single" w:sz="4" w:space="0" w:color="auto"/>
            </w:tcBorders>
            <w:vAlign w:val="center"/>
          </w:tcPr>
          <w:p w14:paraId="67D5386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9E1BD4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274247" w14:textId="77777777" w:rsidR="000F4459" w:rsidRPr="001C7E11" w:rsidRDefault="000F4459" w:rsidP="000F4459">
            <w:pPr>
              <w:pStyle w:val="TAC"/>
              <w:rPr>
                <w:rFonts w:eastAsiaTheme="minorEastAsia"/>
                <w:lang w:val="en-US"/>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12696C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0741DB9" w14:textId="77777777" w:rsidR="000F4459" w:rsidRPr="001C7E11" w:rsidRDefault="000F4459" w:rsidP="000F4459">
            <w:pPr>
              <w:pStyle w:val="TAC"/>
              <w:rPr>
                <w:rFonts w:eastAsiaTheme="minorEastAsia"/>
                <w:lang w:val="en-US"/>
              </w:rPr>
            </w:pPr>
          </w:p>
        </w:tc>
      </w:tr>
      <w:tr w:rsidR="006F6968" w:rsidRPr="001C7E11" w14:paraId="38741D3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7EC761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57C217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1C670F" w14:textId="77777777" w:rsidR="000F4459" w:rsidRPr="001C7E11" w:rsidRDefault="000F4459" w:rsidP="000F4459">
            <w:pPr>
              <w:pStyle w:val="TAC"/>
              <w:rPr>
                <w:rFonts w:eastAsiaTheme="minorEastAsia"/>
                <w:lang w:val="en-US"/>
              </w:rPr>
            </w:pPr>
            <w:r w:rsidRPr="001C7E11">
              <w:rPr>
                <w:rFonts w:eastAsiaTheme="minorEastAsia"/>
                <w:color w:val="000000"/>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AAA975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40, 50, 60, 70, 80, 90, 100</w:t>
            </w:r>
          </w:p>
        </w:tc>
        <w:tc>
          <w:tcPr>
            <w:tcW w:w="2387" w:type="dxa"/>
            <w:tcBorders>
              <w:top w:val="nil"/>
              <w:left w:val="single" w:sz="4" w:space="0" w:color="auto"/>
              <w:bottom w:val="single" w:sz="4" w:space="0" w:color="auto"/>
              <w:right w:val="single" w:sz="4" w:space="0" w:color="auto"/>
            </w:tcBorders>
            <w:vAlign w:val="center"/>
          </w:tcPr>
          <w:p w14:paraId="1D7BFBB5" w14:textId="77777777" w:rsidR="000F4459" w:rsidRPr="001C7E11" w:rsidRDefault="000F4459" w:rsidP="000F4459">
            <w:pPr>
              <w:pStyle w:val="TAC"/>
              <w:rPr>
                <w:rFonts w:eastAsiaTheme="minorEastAsia"/>
                <w:lang w:val="en-US"/>
              </w:rPr>
            </w:pPr>
          </w:p>
        </w:tc>
      </w:tr>
      <w:tr w:rsidR="006F6968" w:rsidRPr="001C7E11" w14:paraId="32CC679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991348C" w14:textId="77777777" w:rsidR="000F4459" w:rsidRPr="001C7E11" w:rsidRDefault="000F4459" w:rsidP="000F4459">
            <w:pPr>
              <w:pStyle w:val="TAC"/>
              <w:rPr>
                <w:rFonts w:eastAsiaTheme="minorEastAsia"/>
                <w:kern w:val="2"/>
                <w:szCs w:val="22"/>
                <w:lang w:val="en-US"/>
              </w:rPr>
            </w:pPr>
            <w:r w:rsidRPr="001C7E11">
              <w:rPr>
                <w:rFonts w:eastAsiaTheme="minorEastAsia"/>
                <w:kern w:val="2"/>
                <w:szCs w:val="22"/>
                <w:lang w:val="en-US"/>
              </w:rPr>
              <w:t>CA_n3A-n7A-n79C</w:t>
            </w:r>
          </w:p>
        </w:tc>
        <w:tc>
          <w:tcPr>
            <w:tcW w:w="2712" w:type="dxa"/>
            <w:tcBorders>
              <w:top w:val="single" w:sz="4" w:space="0" w:color="auto"/>
              <w:left w:val="single" w:sz="4" w:space="0" w:color="auto"/>
              <w:bottom w:val="nil"/>
              <w:right w:val="single" w:sz="4" w:space="0" w:color="auto"/>
            </w:tcBorders>
            <w:vAlign w:val="center"/>
          </w:tcPr>
          <w:p w14:paraId="3299C4D7" w14:textId="77777777" w:rsidR="000F4459" w:rsidRPr="001C7E11" w:rsidRDefault="000F4459" w:rsidP="000F4459">
            <w:pPr>
              <w:pStyle w:val="TAC"/>
              <w:rPr>
                <w:rFonts w:eastAsiaTheme="minorEastAsia"/>
                <w:kern w:val="2"/>
                <w:szCs w:val="18"/>
                <w:lang w:val="en-US" w:eastAsia="zh-CN"/>
              </w:rPr>
            </w:pPr>
            <w:r w:rsidRPr="001C7E11">
              <w:rPr>
                <w:rFonts w:eastAsiaTheme="minorEastAsia" w:hint="eastAsia"/>
                <w:kern w:val="2"/>
                <w:szCs w:val="22"/>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02127BF" w14:textId="77777777" w:rsidR="000F4459" w:rsidRPr="001C7E11" w:rsidRDefault="000F4459" w:rsidP="000F4459">
            <w:pPr>
              <w:pStyle w:val="TAC"/>
              <w:rPr>
                <w:rFonts w:eastAsiaTheme="minorEastAsia"/>
                <w:color w:val="000000"/>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2FEBAB5"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214D6FF2" w14:textId="77777777" w:rsidR="000F4459" w:rsidRPr="001C7E11" w:rsidRDefault="000F4459" w:rsidP="000F4459">
            <w:pPr>
              <w:pStyle w:val="TAC"/>
              <w:rPr>
                <w:rFonts w:eastAsiaTheme="minorEastAsia"/>
                <w:kern w:val="2"/>
                <w:szCs w:val="22"/>
                <w:lang w:val="en-US" w:eastAsia="zh-CN"/>
              </w:rPr>
            </w:pPr>
            <w:r w:rsidRPr="001C7E11">
              <w:rPr>
                <w:rFonts w:eastAsiaTheme="minorEastAsia" w:hint="eastAsia"/>
                <w:kern w:val="2"/>
                <w:szCs w:val="22"/>
                <w:lang w:val="en-US" w:eastAsia="zh-CN"/>
              </w:rPr>
              <w:t>0</w:t>
            </w:r>
          </w:p>
        </w:tc>
      </w:tr>
      <w:tr w:rsidR="006F6968" w:rsidRPr="001C7E11" w14:paraId="5257FBE7" w14:textId="77777777" w:rsidTr="00B27AE2">
        <w:trPr>
          <w:trHeight w:val="29"/>
        </w:trPr>
        <w:tc>
          <w:tcPr>
            <w:tcW w:w="3066" w:type="dxa"/>
            <w:tcBorders>
              <w:top w:val="nil"/>
              <w:left w:val="single" w:sz="4" w:space="0" w:color="auto"/>
              <w:bottom w:val="nil"/>
              <w:right w:val="single" w:sz="4" w:space="0" w:color="auto"/>
            </w:tcBorders>
            <w:vAlign w:val="center"/>
          </w:tcPr>
          <w:p w14:paraId="66AFBD90" w14:textId="77777777" w:rsidR="000F4459" w:rsidRPr="001C7E11" w:rsidRDefault="000F4459" w:rsidP="000F4459">
            <w:pPr>
              <w:pStyle w:val="TAC"/>
              <w:rPr>
                <w:rFonts w:eastAsiaTheme="minorEastAsia"/>
                <w:kern w:val="2"/>
                <w:szCs w:val="22"/>
                <w:lang w:val="en-US"/>
              </w:rPr>
            </w:pPr>
          </w:p>
        </w:tc>
        <w:tc>
          <w:tcPr>
            <w:tcW w:w="2712" w:type="dxa"/>
            <w:tcBorders>
              <w:top w:val="nil"/>
              <w:left w:val="single" w:sz="4" w:space="0" w:color="auto"/>
              <w:bottom w:val="nil"/>
              <w:right w:val="single" w:sz="4" w:space="0" w:color="auto"/>
            </w:tcBorders>
            <w:vAlign w:val="center"/>
          </w:tcPr>
          <w:p w14:paraId="7F081ABF" w14:textId="77777777" w:rsidR="000F4459" w:rsidRPr="001C7E11" w:rsidRDefault="000F4459" w:rsidP="000F4459">
            <w:pPr>
              <w:pStyle w:val="TAC"/>
              <w:rPr>
                <w:rFonts w:eastAsiaTheme="minorEastAsia"/>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F6FEA1" w14:textId="77777777" w:rsidR="000F4459" w:rsidRPr="001C7E11" w:rsidRDefault="000F4459" w:rsidP="000F4459">
            <w:pPr>
              <w:pStyle w:val="TAC"/>
              <w:rPr>
                <w:rFonts w:eastAsiaTheme="minorEastAsia"/>
                <w:color w:val="000000"/>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2936066"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2AE5F0EA" w14:textId="77777777" w:rsidR="000F4459" w:rsidRPr="001C7E11" w:rsidRDefault="000F4459" w:rsidP="000F4459">
            <w:pPr>
              <w:pStyle w:val="TAC"/>
              <w:rPr>
                <w:rFonts w:eastAsiaTheme="minorEastAsia"/>
                <w:kern w:val="2"/>
                <w:szCs w:val="22"/>
                <w:lang w:val="en-US" w:eastAsia="zh-CN"/>
              </w:rPr>
            </w:pPr>
          </w:p>
        </w:tc>
      </w:tr>
      <w:tr w:rsidR="006F6968" w:rsidRPr="001C7E11" w14:paraId="1A80F7A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4679DEB" w14:textId="77777777" w:rsidR="000F4459" w:rsidRPr="001C7E11" w:rsidRDefault="000F4459" w:rsidP="000F4459">
            <w:pPr>
              <w:pStyle w:val="TAC"/>
              <w:rPr>
                <w:rFonts w:eastAsiaTheme="minorEastAsia"/>
                <w:kern w:val="2"/>
                <w:szCs w:val="22"/>
                <w:lang w:val="en-US"/>
              </w:rPr>
            </w:pPr>
          </w:p>
        </w:tc>
        <w:tc>
          <w:tcPr>
            <w:tcW w:w="2712" w:type="dxa"/>
            <w:tcBorders>
              <w:top w:val="nil"/>
              <w:left w:val="single" w:sz="4" w:space="0" w:color="auto"/>
              <w:bottom w:val="single" w:sz="4" w:space="0" w:color="auto"/>
              <w:right w:val="single" w:sz="4" w:space="0" w:color="auto"/>
            </w:tcBorders>
            <w:vAlign w:val="center"/>
          </w:tcPr>
          <w:p w14:paraId="66220168" w14:textId="77777777" w:rsidR="000F4459" w:rsidRPr="001C7E11" w:rsidRDefault="000F4459" w:rsidP="000F4459">
            <w:pPr>
              <w:pStyle w:val="TAC"/>
              <w:rPr>
                <w:rFonts w:eastAsiaTheme="minorEastAsia"/>
                <w:kern w:val="2"/>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19CE619" w14:textId="77777777" w:rsidR="000F4459" w:rsidRPr="001C7E11" w:rsidRDefault="000F4459" w:rsidP="000F4459">
            <w:pPr>
              <w:pStyle w:val="TAC"/>
              <w:rPr>
                <w:rFonts w:eastAsiaTheme="minorEastAsia"/>
                <w:color w:val="000000"/>
              </w:rPr>
            </w:pPr>
            <w:r w:rsidRPr="001C7E11">
              <w:rPr>
                <w:rFonts w:eastAsiaTheme="minorEastAsia"/>
                <w:color w:val="000000"/>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3B341577"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58283B8A" w14:textId="77777777" w:rsidR="000F4459" w:rsidRPr="001C7E11" w:rsidRDefault="000F4459" w:rsidP="000F4459">
            <w:pPr>
              <w:pStyle w:val="TAC"/>
              <w:rPr>
                <w:rFonts w:eastAsiaTheme="minorEastAsia"/>
                <w:kern w:val="2"/>
                <w:szCs w:val="22"/>
                <w:lang w:val="en-US" w:eastAsia="zh-CN"/>
              </w:rPr>
            </w:pPr>
          </w:p>
        </w:tc>
      </w:tr>
      <w:tr w:rsidR="006F6968" w:rsidRPr="001C7E11" w14:paraId="1A2D37F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0A95EF7" w14:textId="77777777" w:rsidR="000F4459" w:rsidRPr="001C7E11" w:rsidRDefault="000F4459" w:rsidP="000F4459">
            <w:pPr>
              <w:pStyle w:val="TAC"/>
              <w:rPr>
                <w:rFonts w:eastAsiaTheme="minorEastAsia"/>
                <w:lang w:val="en-US" w:eastAsia="zh-CN"/>
              </w:rPr>
            </w:pPr>
            <w:r w:rsidRPr="001C7E11">
              <w:rPr>
                <w:rFonts w:eastAsiaTheme="minorEastAsia"/>
                <w:kern w:val="2"/>
                <w:szCs w:val="22"/>
                <w:lang w:val="en-US"/>
              </w:rPr>
              <w:t>CA_n3B-n7A-n79A</w:t>
            </w:r>
          </w:p>
        </w:tc>
        <w:tc>
          <w:tcPr>
            <w:tcW w:w="2712" w:type="dxa"/>
            <w:tcBorders>
              <w:top w:val="single" w:sz="4" w:space="0" w:color="auto"/>
              <w:left w:val="single" w:sz="4" w:space="0" w:color="auto"/>
              <w:bottom w:val="nil"/>
              <w:right w:val="single" w:sz="4" w:space="0" w:color="auto"/>
            </w:tcBorders>
            <w:vAlign w:val="center"/>
          </w:tcPr>
          <w:p w14:paraId="5CAD0464" w14:textId="77777777" w:rsidR="000F4459" w:rsidRPr="001C7E11" w:rsidRDefault="000F4459" w:rsidP="000F4459">
            <w:pPr>
              <w:pStyle w:val="TAC"/>
              <w:rPr>
                <w:rFonts w:eastAsiaTheme="minorEastAsia"/>
                <w:lang w:val="en-US" w:eastAsia="zh-CN"/>
              </w:rPr>
            </w:pPr>
            <w:r w:rsidRPr="001C7E11">
              <w:rPr>
                <w:rFonts w:eastAsiaTheme="minorEastAsia"/>
                <w:kern w:val="2"/>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748E6849" w14:textId="77777777" w:rsidR="000F4459" w:rsidRPr="001C7E11" w:rsidRDefault="000F4459" w:rsidP="000F4459">
            <w:pPr>
              <w:pStyle w:val="TAC"/>
              <w:rPr>
                <w:rFonts w:eastAsiaTheme="minorEastAsia"/>
                <w:color w:val="000000"/>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643B14F"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2387" w:type="dxa"/>
            <w:tcBorders>
              <w:top w:val="single" w:sz="4" w:space="0" w:color="auto"/>
              <w:left w:val="single" w:sz="4" w:space="0" w:color="auto"/>
              <w:bottom w:val="nil"/>
              <w:right w:val="single" w:sz="4" w:space="0" w:color="auto"/>
            </w:tcBorders>
            <w:vAlign w:val="center"/>
          </w:tcPr>
          <w:p w14:paraId="3DF5CFAF" w14:textId="77777777" w:rsidR="000F4459" w:rsidRPr="001C7E11" w:rsidRDefault="000F4459" w:rsidP="000F4459">
            <w:pPr>
              <w:pStyle w:val="TAC"/>
              <w:rPr>
                <w:rFonts w:eastAsiaTheme="minorEastAsia"/>
                <w:lang w:val="en-US"/>
              </w:rPr>
            </w:pPr>
            <w:r w:rsidRPr="001C7E11">
              <w:rPr>
                <w:rFonts w:eastAsiaTheme="minorEastAsia" w:hint="eastAsia"/>
                <w:kern w:val="2"/>
                <w:szCs w:val="22"/>
                <w:lang w:val="en-US" w:eastAsia="zh-CN"/>
              </w:rPr>
              <w:t>0</w:t>
            </w:r>
          </w:p>
        </w:tc>
      </w:tr>
      <w:tr w:rsidR="006F6968" w:rsidRPr="001C7E11" w14:paraId="45E22AC9" w14:textId="77777777" w:rsidTr="00B27AE2">
        <w:trPr>
          <w:trHeight w:val="29"/>
        </w:trPr>
        <w:tc>
          <w:tcPr>
            <w:tcW w:w="3066" w:type="dxa"/>
            <w:tcBorders>
              <w:top w:val="nil"/>
              <w:left w:val="single" w:sz="4" w:space="0" w:color="auto"/>
              <w:bottom w:val="nil"/>
              <w:right w:val="single" w:sz="4" w:space="0" w:color="auto"/>
            </w:tcBorders>
            <w:vAlign w:val="center"/>
          </w:tcPr>
          <w:p w14:paraId="53C85B2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5D433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E7F489" w14:textId="77777777" w:rsidR="000F4459" w:rsidRPr="001C7E11" w:rsidRDefault="000F4459" w:rsidP="000F4459">
            <w:pPr>
              <w:pStyle w:val="TAC"/>
              <w:rPr>
                <w:rFonts w:eastAsiaTheme="minorEastAsia"/>
                <w:color w:val="000000"/>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99D1306"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09EF8C33" w14:textId="77777777" w:rsidR="000F4459" w:rsidRPr="001C7E11" w:rsidRDefault="000F4459" w:rsidP="000F4459">
            <w:pPr>
              <w:pStyle w:val="TAC"/>
              <w:rPr>
                <w:rFonts w:eastAsiaTheme="minorEastAsia"/>
                <w:lang w:val="en-US"/>
              </w:rPr>
            </w:pPr>
          </w:p>
        </w:tc>
      </w:tr>
      <w:tr w:rsidR="006F6968" w:rsidRPr="001C7E11" w14:paraId="76B7995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0904BF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ABE3E1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617EAE" w14:textId="77777777" w:rsidR="000F4459" w:rsidRPr="001C7E11" w:rsidRDefault="000F4459" w:rsidP="000F4459">
            <w:pPr>
              <w:pStyle w:val="TAC"/>
              <w:rPr>
                <w:rFonts w:eastAsiaTheme="minorEastAsia"/>
                <w:color w:val="000000"/>
              </w:rPr>
            </w:pPr>
            <w:r w:rsidRPr="001C7E11">
              <w:rPr>
                <w:rFonts w:eastAsiaTheme="minorEastAsia"/>
                <w:color w:val="000000"/>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A45B02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40, 50, 60, 70, 80, 90, 100</w:t>
            </w:r>
          </w:p>
        </w:tc>
        <w:tc>
          <w:tcPr>
            <w:tcW w:w="2387" w:type="dxa"/>
            <w:tcBorders>
              <w:top w:val="nil"/>
              <w:left w:val="single" w:sz="4" w:space="0" w:color="auto"/>
              <w:bottom w:val="single" w:sz="4" w:space="0" w:color="auto"/>
              <w:right w:val="single" w:sz="4" w:space="0" w:color="auto"/>
            </w:tcBorders>
            <w:vAlign w:val="center"/>
          </w:tcPr>
          <w:p w14:paraId="7E82B06F" w14:textId="77777777" w:rsidR="000F4459" w:rsidRPr="001C7E11" w:rsidRDefault="000F4459" w:rsidP="000F4459">
            <w:pPr>
              <w:pStyle w:val="TAC"/>
              <w:rPr>
                <w:rFonts w:eastAsiaTheme="minorEastAsia"/>
                <w:lang w:val="en-US"/>
              </w:rPr>
            </w:pPr>
          </w:p>
        </w:tc>
      </w:tr>
      <w:tr w:rsidR="006F6968" w:rsidRPr="001C7E11" w14:paraId="7A0B02F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C82AB18" w14:textId="77777777" w:rsidR="000F4459" w:rsidRPr="001C7E11" w:rsidRDefault="000F4459" w:rsidP="000F4459">
            <w:pPr>
              <w:pStyle w:val="TAC"/>
              <w:rPr>
                <w:rFonts w:eastAsiaTheme="minorEastAsia"/>
                <w:lang w:val="en-US" w:eastAsia="zh-CN"/>
              </w:rPr>
            </w:pPr>
            <w:r w:rsidRPr="001C7E11">
              <w:rPr>
                <w:rFonts w:eastAsiaTheme="minorEastAsia"/>
                <w:kern w:val="2"/>
                <w:szCs w:val="22"/>
                <w:lang w:val="en-US"/>
              </w:rPr>
              <w:t>CA_n3(2A)-n7A-n79A</w:t>
            </w:r>
          </w:p>
        </w:tc>
        <w:tc>
          <w:tcPr>
            <w:tcW w:w="2712" w:type="dxa"/>
            <w:tcBorders>
              <w:top w:val="single" w:sz="4" w:space="0" w:color="auto"/>
              <w:left w:val="single" w:sz="4" w:space="0" w:color="auto"/>
              <w:bottom w:val="nil"/>
              <w:right w:val="single" w:sz="4" w:space="0" w:color="auto"/>
            </w:tcBorders>
            <w:vAlign w:val="center"/>
          </w:tcPr>
          <w:p w14:paraId="3BEAA7BD" w14:textId="77777777" w:rsidR="000F4459" w:rsidRPr="001C7E11" w:rsidRDefault="000F4459" w:rsidP="000F4459">
            <w:pPr>
              <w:pStyle w:val="TAC"/>
              <w:rPr>
                <w:rFonts w:eastAsiaTheme="minorEastAsia"/>
                <w:lang w:val="en-US" w:eastAsia="zh-CN"/>
              </w:rPr>
            </w:pPr>
            <w:r w:rsidRPr="001C7E11">
              <w:rPr>
                <w:rFonts w:eastAsiaTheme="minorEastAsia"/>
                <w:kern w:val="2"/>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3431C66B" w14:textId="77777777" w:rsidR="000F4459" w:rsidRPr="001C7E11" w:rsidRDefault="000F4459" w:rsidP="000F4459">
            <w:pPr>
              <w:pStyle w:val="TAC"/>
              <w:rPr>
                <w:rFonts w:eastAsiaTheme="minorEastAsia"/>
                <w:color w:val="000000"/>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495B8A8"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lang w:val="en-US" w:eastAsia="zh-CN" w:bidi="ar"/>
              </w:rPr>
              <w:t>CA_n3(2A)_BCS0</w:t>
            </w:r>
          </w:p>
        </w:tc>
        <w:tc>
          <w:tcPr>
            <w:tcW w:w="2387" w:type="dxa"/>
            <w:tcBorders>
              <w:top w:val="single" w:sz="4" w:space="0" w:color="auto"/>
              <w:left w:val="single" w:sz="4" w:space="0" w:color="auto"/>
              <w:bottom w:val="nil"/>
              <w:right w:val="single" w:sz="4" w:space="0" w:color="auto"/>
            </w:tcBorders>
            <w:vAlign w:val="center"/>
          </w:tcPr>
          <w:p w14:paraId="2ED9F14E" w14:textId="77777777" w:rsidR="000F4459" w:rsidRPr="001C7E11" w:rsidRDefault="000F4459" w:rsidP="000F4459">
            <w:pPr>
              <w:pStyle w:val="TAC"/>
              <w:rPr>
                <w:rFonts w:eastAsiaTheme="minorEastAsia"/>
                <w:lang w:val="en-US"/>
              </w:rPr>
            </w:pPr>
            <w:r w:rsidRPr="001C7E11">
              <w:rPr>
                <w:rFonts w:eastAsiaTheme="minorEastAsia" w:hint="eastAsia"/>
                <w:kern w:val="2"/>
                <w:szCs w:val="22"/>
                <w:lang w:val="en-US" w:eastAsia="zh-CN"/>
              </w:rPr>
              <w:t>0</w:t>
            </w:r>
          </w:p>
        </w:tc>
      </w:tr>
      <w:tr w:rsidR="006F6968" w:rsidRPr="001C7E11" w14:paraId="303B31F0" w14:textId="77777777" w:rsidTr="00B27AE2">
        <w:trPr>
          <w:trHeight w:val="29"/>
        </w:trPr>
        <w:tc>
          <w:tcPr>
            <w:tcW w:w="3066" w:type="dxa"/>
            <w:tcBorders>
              <w:top w:val="nil"/>
              <w:left w:val="single" w:sz="4" w:space="0" w:color="auto"/>
              <w:bottom w:val="nil"/>
              <w:right w:val="single" w:sz="4" w:space="0" w:color="auto"/>
            </w:tcBorders>
            <w:vAlign w:val="center"/>
          </w:tcPr>
          <w:p w14:paraId="137CCDF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5F549B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E1A40BC" w14:textId="77777777" w:rsidR="000F4459" w:rsidRPr="001C7E11" w:rsidRDefault="000F4459" w:rsidP="000F4459">
            <w:pPr>
              <w:pStyle w:val="TAC"/>
              <w:rPr>
                <w:rFonts w:eastAsiaTheme="minorEastAsia"/>
                <w:color w:val="000000"/>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0322FCE"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060E4ED" w14:textId="77777777" w:rsidR="000F4459" w:rsidRPr="001C7E11" w:rsidRDefault="000F4459" w:rsidP="000F4459">
            <w:pPr>
              <w:pStyle w:val="TAC"/>
              <w:rPr>
                <w:rFonts w:eastAsiaTheme="minorEastAsia"/>
                <w:lang w:val="en-US"/>
              </w:rPr>
            </w:pPr>
          </w:p>
        </w:tc>
      </w:tr>
      <w:tr w:rsidR="006F6968" w:rsidRPr="001C7E11" w14:paraId="2BE0C88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9F795D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A3CF24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F28B549" w14:textId="77777777" w:rsidR="000F4459" w:rsidRPr="001C7E11" w:rsidRDefault="000F4459" w:rsidP="000F4459">
            <w:pPr>
              <w:pStyle w:val="TAC"/>
              <w:rPr>
                <w:rFonts w:eastAsiaTheme="minorEastAsia"/>
                <w:color w:val="000000"/>
              </w:rPr>
            </w:pPr>
            <w:r w:rsidRPr="001C7E11">
              <w:rPr>
                <w:rFonts w:eastAsiaTheme="minorEastAsia"/>
                <w:color w:val="000000"/>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07BFA3A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40, 50, 60, 70, 80, 90, 100</w:t>
            </w:r>
          </w:p>
        </w:tc>
        <w:tc>
          <w:tcPr>
            <w:tcW w:w="2387" w:type="dxa"/>
            <w:tcBorders>
              <w:top w:val="nil"/>
              <w:left w:val="single" w:sz="4" w:space="0" w:color="auto"/>
              <w:bottom w:val="single" w:sz="4" w:space="0" w:color="auto"/>
              <w:right w:val="single" w:sz="4" w:space="0" w:color="auto"/>
            </w:tcBorders>
            <w:vAlign w:val="center"/>
          </w:tcPr>
          <w:p w14:paraId="5DF57044" w14:textId="77777777" w:rsidR="000F4459" w:rsidRPr="001C7E11" w:rsidRDefault="000F4459" w:rsidP="000F4459">
            <w:pPr>
              <w:pStyle w:val="TAC"/>
              <w:rPr>
                <w:rFonts w:eastAsiaTheme="minorEastAsia"/>
                <w:lang w:val="en-US"/>
              </w:rPr>
            </w:pPr>
          </w:p>
        </w:tc>
      </w:tr>
      <w:tr w:rsidR="006F6968" w:rsidRPr="001C7E11" w14:paraId="22BB4C7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97ABFFB" w14:textId="77777777" w:rsidR="000F4459" w:rsidRPr="001C7E11" w:rsidRDefault="000F4459" w:rsidP="000F4459">
            <w:pPr>
              <w:pStyle w:val="TAC"/>
              <w:rPr>
                <w:rFonts w:eastAsiaTheme="minorEastAsia"/>
                <w:lang w:val="en-US" w:eastAsia="zh-CN"/>
              </w:rPr>
            </w:pPr>
            <w:r w:rsidRPr="001C7E11">
              <w:rPr>
                <w:rFonts w:eastAsiaTheme="minorEastAsia"/>
                <w:kern w:val="2"/>
                <w:szCs w:val="22"/>
                <w:lang w:val="en-US"/>
              </w:rPr>
              <w:t>CA_n3B-n7A-n79C</w:t>
            </w:r>
          </w:p>
        </w:tc>
        <w:tc>
          <w:tcPr>
            <w:tcW w:w="2712" w:type="dxa"/>
            <w:tcBorders>
              <w:top w:val="single" w:sz="4" w:space="0" w:color="auto"/>
              <w:left w:val="single" w:sz="4" w:space="0" w:color="auto"/>
              <w:bottom w:val="nil"/>
              <w:right w:val="single" w:sz="4" w:space="0" w:color="auto"/>
            </w:tcBorders>
            <w:vAlign w:val="center"/>
          </w:tcPr>
          <w:p w14:paraId="2523FC91" w14:textId="77777777" w:rsidR="000F4459" w:rsidRPr="001C7E11" w:rsidRDefault="000F4459" w:rsidP="000F4459">
            <w:pPr>
              <w:pStyle w:val="TAC"/>
              <w:rPr>
                <w:rFonts w:eastAsiaTheme="minorEastAsia"/>
                <w:lang w:val="en-US" w:eastAsia="zh-CN"/>
              </w:rPr>
            </w:pPr>
            <w:r w:rsidRPr="001C7E11">
              <w:rPr>
                <w:rFonts w:eastAsiaTheme="minorEastAsia" w:hint="eastAsia"/>
                <w:kern w:val="2"/>
                <w:szCs w:val="22"/>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709D0E3B" w14:textId="77777777" w:rsidR="000F4459" w:rsidRPr="001C7E11" w:rsidRDefault="000F4459" w:rsidP="000F4459">
            <w:pPr>
              <w:pStyle w:val="TAC"/>
              <w:rPr>
                <w:rFonts w:eastAsiaTheme="minorEastAsia"/>
                <w:lang w:val="en-US"/>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437D92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2387" w:type="dxa"/>
            <w:tcBorders>
              <w:top w:val="single" w:sz="4" w:space="0" w:color="auto"/>
              <w:left w:val="single" w:sz="4" w:space="0" w:color="auto"/>
              <w:bottom w:val="nil"/>
              <w:right w:val="single" w:sz="4" w:space="0" w:color="auto"/>
            </w:tcBorders>
            <w:vAlign w:val="center"/>
          </w:tcPr>
          <w:p w14:paraId="7D939B57" w14:textId="77777777" w:rsidR="000F4459" w:rsidRPr="001C7E11" w:rsidRDefault="000F4459" w:rsidP="000F4459">
            <w:pPr>
              <w:pStyle w:val="TAC"/>
              <w:rPr>
                <w:rFonts w:eastAsiaTheme="minorEastAsia"/>
                <w:lang w:val="en-US"/>
              </w:rPr>
            </w:pPr>
            <w:r w:rsidRPr="001C7E11">
              <w:rPr>
                <w:rFonts w:eastAsiaTheme="minorEastAsia" w:hint="eastAsia"/>
                <w:kern w:val="2"/>
                <w:szCs w:val="22"/>
                <w:lang w:val="en-US" w:eastAsia="zh-CN"/>
              </w:rPr>
              <w:t>0</w:t>
            </w:r>
          </w:p>
        </w:tc>
      </w:tr>
      <w:tr w:rsidR="006F6968" w:rsidRPr="001C7E11" w14:paraId="1C3E90CA" w14:textId="77777777" w:rsidTr="00B27AE2">
        <w:trPr>
          <w:trHeight w:val="29"/>
        </w:trPr>
        <w:tc>
          <w:tcPr>
            <w:tcW w:w="3066" w:type="dxa"/>
            <w:tcBorders>
              <w:top w:val="nil"/>
              <w:left w:val="single" w:sz="4" w:space="0" w:color="auto"/>
              <w:bottom w:val="nil"/>
              <w:right w:val="single" w:sz="4" w:space="0" w:color="auto"/>
            </w:tcBorders>
            <w:vAlign w:val="center"/>
          </w:tcPr>
          <w:p w14:paraId="0670845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929A2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31D1F9" w14:textId="77777777" w:rsidR="000F4459" w:rsidRPr="001C7E11" w:rsidRDefault="000F4459" w:rsidP="000F4459">
            <w:pPr>
              <w:pStyle w:val="TAC"/>
              <w:rPr>
                <w:rFonts w:eastAsiaTheme="minorEastAsia"/>
                <w:lang w:val="en-US"/>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650E93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690FBFD0" w14:textId="77777777" w:rsidR="000F4459" w:rsidRPr="001C7E11" w:rsidRDefault="000F4459" w:rsidP="000F4459">
            <w:pPr>
              <w:pStyle w:val="TAC"/>
              <w:rPr>
                <w:rFonts w:eastAsiaTheme="minorEastAsia"/>
                <w:lang w:val="en-US"/>
              </w:rPr>
            </w:pPr>
          </w:p>
        </w:tc>
      </w:tr>
      <w:tr w:rsidR="006F6968" w:rsidRPr="001C7E11" w14:paraId="18F83D4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745636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C0283D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7879AE6" w14:textId="77777777" w:rsidR="000F4459" w:rsidRPr="001C7E11" w:rsidRDefault="000F4459" w:rsidP="000F4459">
            <w:pPr>
              <w:pStyle w:val="TAC"/>
              <w:rPr>
                <w:rFonts w:eastAsiaTheme="minorEastAsia"/>
                <w:lang w:val="en-US"/>
              </w:rPr>
            </w:pPr>
            <w:r w:rsidRPr="001C7E11">
              <w:rPr>
                <w:rFonts w:eastAsiaTheme="minorEastAsia"/>
                <w:color w:val="000000"/>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84E6FA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641F1F14" w14:textId="77777777" w:rsidR="000F4459" w:rsidRPr="001C7E11" w:rsidRDefault="000F4459" w:rsidP="000F4459">
            <w:pPr>
              <w:pStyle w:val="TAC"/>
              <w:rPr>
                <w:rFonts w:eastAsiaTheme="minorEastAsia"/>
                <w:lang w:val="en-US"/>
              </w:rPr>
            </w:pPr>
          </w:p>
        </w:tc>
      </w:tr>
      <w:tr w:rsidR="006F6968" w:rsidRPr="001C7E11" w14:paraId="3C19A53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6547031" w14:textId="77777777" w:rsidR="000F4459" w:rsidRPr="001C7E11" w:rsidRDefault="000F4459" w:rsidP="000F4459">
            <w:pPr>
              <w:pStyle w:val="TAC"/>
              <w:rPr>
                <w:rFonts w:eastAsiaTheme="minorEastAsia"/>
                <w:lang w:val="en-US" w:eastAsia="zh-CN"/>
              </w:rPr>
            </w:pPr>
            <w:r w:rsidRPr="001C7E11">
              <w:rPr>
                <w:rFonts w:eastAsiaTheme="minorEastAsia"/>
                <w:kern w:val="2"/>
                <w:szCs w:val="22"/>
                <w:lang w:val="en-US"/>
              </w:rPr>
              <w:t>CA_n3(2A)-n7A-n79C</w:t>
            </w:r>
          </w:p>
        </w:tc>
        <w:tc>
          <w:tcPr>
            <w:tcW w:w="2712" w:type="dxa"/>
            <w:tcBorders>
              <w:top w:val="single" w:sz="4" w:space="0" w:color="auto"/>
              <w:left w:val="single" w:sz="4" w:space="0" w:color="auto"/>
              <w:bottom w:val="nil"/>
              <w:right w:val="single" w:sz="4" w:space="0" w:color="auto"/>
            </w:tcBorders>
            <w:vAlign w:val="center"/>
          </w:tcPr>
          <w:p w14:paraId="7060CAA2" w14:textId="77777777" w:rsidR="000F4459" w:rsidRPr="001C7E11" w:rsidRDefault="000F4459" w:rsidP="000F4459">
            <w:pPr>
              <w:pStyle w:val="TAC"/>
              <w:rPr>
                <w:rFonts w:eastAsiaTheme="minorEastAsia"/>
                <w:lang w:val="en-US" w:eastAsia="zh-CN"/>
              </w:rPr>
            </w:pPr>
            <w:r w:rsidRPr="001C7E11">
              <w:rPr>
                <w:rFonts w:eastAsiaTheme="minorEastAsia" w:hint="eastAsia"/>
                <w:kern w:val="2"/>
                <w:szCs w:val="22"/>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C4AA9F4" w14:textId="77777777" w:rsidR="000F4459" w:rsidRPr="001C7E11" w:rsidRDefault="000F4459" w:rsidP="000F4459">
            <w:pPr>
              <w:pStyle w:val="TAC"/>
              <w:rPr>
                <w:rFonts w:eastAsiaTheme="minorEastAsia"/>
                <w:lang w:val="en-US"/>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766CE4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CA_n3(2A)_BCS0</w:t>
            </w:r>
          </w:p>
        </w:tc>
        <w:tc>
          <w:tcPr>
            <w:tcW w:w="2387" w:type="dxa"/>
            <w:tcBorders>
              <w:top w:val="single" w:sz="4" w:space="0" w:color="auto"/>
              <w:left w:val="single" w:sz="4" w:space="0" w:color="auto"/>
              <w:bottom w:val="nil"/>
              <w:right w:val="single" w:sz="4" w:space="0" w:color="auto"/>
            </w:tcBorders>
            <w:vAlign w:val="center"/>
          </w:tcPr>
          <w:p w14:paraId="6E04756C" w14:textId="77777777" w:rsidR="000F4459" w:rsidRPr="001C7E11" w:rsidRDefault="000F4459" w:rsidP="000F4459">
            <w:pPr>
              <w:pStyle w:val="TAC"/>
              <w:rPr>
                <w:rFonts w:eastAsiaTheme="minorEastAsia"/>
                <w:lang w:val="en-US"/>
              </w:rPr>
            </w:pPr>
            <w:r w:rsidRPr="001C7E11">
              <w:rPr>
                <w:rFonts w:eastAsiaTheme="minorEastAsia" w:hint="eastAsia"/>
                <w:kern w:val="2"/>
                <w:szCs w:val="22"/>
                <w:lang w:val="en-US" w:eastAsia="zh-CN"/>
              </w:rPr>
              <w:t>0</w:t>
            </w:r>
          </w:p>
        </w:tc>
      </w:tr>
      <w:tr w:rsidR="006F6968" w:rsidRPr="001C7E11" w14:paraId="7E1DEEFE" w14:textId="77777777" w:rsidTr="00B27AE2">
        <w:trPr>
          <w:trHeight w:val="29"/>
        </w:trPr>
        <w:tc>
          <w:tcPr>
            <w:tcW w:w="3066" w:type="dxa"/>
            <w:tcBorders>
              <w:top w:val="nil"/>
              <w:left w:val="single" w:sz="4" w:space="0" w:color="auto"/>
              <w:bottom w:val="nil"/>
              <w:right w:val="single" w:sz="4" w:space="0" w:color="auto"/>
            </w:tcBorders>
            <w:vAlign w:val="center"/>
          </w:tcPr>
          <w:p w14:paraId="3EE35DD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393991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0649943" w14:textId="77777777" w:rsidR="000F4459" w:rsidRPr="001C7E11" w:rsidRDefault="000F4459" w:rsidP="000F4459">
            <w:pPr>
              <w:pStyle w:val="TAC"/>
              <w:rPr>
                <w:rFonts w:eastAsiaTheme="minorEastAsia"/>
                <w:lang w:val="en-US"/>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E5888F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58C3018" w14:textId="77777777" w:rsidR="000F4459" w:rsidRPr="001C7E11" w:rsidRDefault="000F4459" w:rsidP="000F4459">
            <w:pPr>
              <w:pStyle w:val="TAC"/>
              <w:rPr>
                <w:rFonts w:eastAsiaTheme="minorEastAsia"/>
                <w:lang w:val="en-US"/>
              </w:rPr>
            </w:pPr>
          </w:p>
        </w:tc>
      </w:tr>
      <w:tr w:rsidR="006F6968" w:rsidRPr="001C7E11" w14:paraId="3C91F1D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D66842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0E8AC0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1B620E" w14:textId="77777777" w:rsidR="000F4459" w:rsidRPr="001C7E11" w:rsidRDefault="000F4459" w:rsidP="000F4459">
            <w:pPr>
              <w:pStyle w:val="TAC"/>
              <w:rPr>
                <w:rFonts w:eastAsiaTheme="minorEastAsia"/>
                <w:lang w:val="en-US"/>
              </w:rPr>
            </w:pPr>
            <w:r w:rsidRPr="001C7E11">
              <w:rPr>
                <w:rFonts w:eastAsiaTheme="minorEastAsia"/>
                <w:color w:val="000000"/>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6A8D75B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4FE919DC" w14:textId="77777777" w:rsidR="000F4459" w:rsidRPr="001C7E11" w:rsidRDefault="000F4459" w:rsidP="000F4459">
            <w:pPr>
              <w:pStyle w:val="TAC"/>
              <w:rPr>
                <w:rFonts w:eastAsiaTheme="minorEastAsia"/>
                <w:lang w:val="en-US"/>
              </w:rPr>
            </w:pPr>
          </w:p>
        </w:tc>
      </w:tr>
      <w:tr w:rsidR="006F6968" w:rsidRPr="001C7E11" w14:paraId="59AE410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5F8055F" w14:textId="77777777" w:rsidR="000F4459" w:rsidRPr="001C7E11" w:rsidRDefault="000F4459" w:rsidP="000F4459">
            <w:pPr>
              <w:pStyle w:val="TAC"/>
              <w:rPr>
                <w:rFonts w:eastAsiaTheme="minorEastAsia"/>
                <w:lang w:val="en-US" w:eastAsia="zh-CN"/>
              </w:rPr>
            </w:pPr>
            <w:r w:rsidRPr="001C7E11">
              <w:rPr>
                <w:lang w:eastAsia="zh-CN"/>
              </w:rPr>
              <w:t>CA_n3A-n7A-n105A</w:t>
            </w:r>
          </w:p>
        </w:tc>
        <w:tc>
          <w:tcPr>
            <w:tcW w:w="2712" w:type="dxa"/>
            <w:tcBorders>
              <w:top w:val="single" w:sz="4" w:space="0" w:color="auto"/>
              <w:left w:val="single" w:sz="4" w:space="0" w:color="auto"/>
              <w:bottom w:val="nil"/>
              <w:right w:val="single" w:sz="4" w:space="0" w:color="auto"/>
            </w:tcBorders>
            <w:vAlign w:val="center"/>
          </w:tcPr>
          <w:p w14:paraId="56F2EACC"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CA_n3A-n7A</w:t>
            </w:r>
          </w:p>
          <w:p w14:paraId="4026736B"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CA_n3A-n105A</w:t>
            </w:r>
          </w:p>
        </w:tc>
        <w:tc>
          <w:tcPr>
            <w:tcW w:w="1231" w:type="dxa"/>
            <w:tcBorders>
              <w:top w:val="single" w:sz="4" w:space="0" w:color="auto"/>
              <w:left w:val="single" w:sz="4" w:space="0" w:color="auto"/>
              <w:bottom w:val="single" w:sz="4" w:space="0" w:color="auto"/>
              <w:right w:val="single" w:sz="4" w:space="0" w:color="auto"/>
            </w:tcBorders>
            <w:vAlign w:val="center"/>
          </w:tcPr>
          <w:p w14:paraId="1E26AB83" w14:textId="77777777" w:rsidR="000F4459" w:rsidRPr="001C7E11" w:rsidRDefault="000F4459" w:rsidP="000F4459">
            <w:pPr>
              <w:pStyle w:val="TAC"/>
              <w:rPr>
                <w:rFonts w:eastAsiaTheme="minorEastAsia"/>
              </w:rPr>
            </w:pPr>
            <w:r w:rsidRPr="001C7E11">
              <w:rPr>
                <w:rFonts w:eastAsiaTheme="minorEastAsia" w:cs="Arial"/>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C8E79AF"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10DF1827" w14:textId="77777777" w:rsidR="000F4459" w:rsidRPr="001C7E11" w:rsidRDefault="000F4459" w:rsidP="000F4459">
            <w:pPr>
              <w:pStyle w:val="TAC"/>
              <w:rPr>
                <w:rFonts w:eastAsiaTheme="minorEastAsia"/>
                <w:lang w:val="en-US"/>
              </w:rPr>
            </w:pPr>
            <w:r w:rsidRPr="001C7E11">
              <w:rPr>
                <w:rFonts w:eastAsiaTheme="minorEastAsia" w:hint="eastAsia"/>
                <w:szCs w:val="18"/>
                <w:lang w:val="en-US" w:eastAsia="zh-CN"/>
              </w:rPr>
              <w:t>0</w:t>
            </w:r>
          </w:p>
        </w:tc>
      </w:tr>
      <w:tr w:rsidR="006F6968" w:rsidRPr="001C7E11" w14:paraId="51B06DF4" w14:textId="77777777" w:rsidTr="00B27AE2">
        <w:trPr>
          <w:trHeight w:val="29"/>
        </w:trPr>
        <w:tc>
          <w:tcPr>
            <w:tcW w:w="3066" w:type="dxa"/>
            <w:tcBorders>
              <w:top w:val="nil"/>
              <w:left w:val="single" w:sz="4" w:space="0" w:color="auto"/>
              <w:bottom w:val="nil"/>
              <w:right w:val="single" w:sz="4" w:space="0" w:color="auto"/>
            </w:tcBorders>
            <w:vAlign w:val="center"/>
          </w:tcPr>
          <w:p w14:paraId="0D01472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130041"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CA_n7A-n105A</w:t>
            </w:r>
          </w:p>
        </w:tc>
        <w:tc>
          <w:tcPr>
            <w:tcW w:w="1231" w:type="dxa"/>
            <w:tcBorders>
              <w:top w:val="single" w:sz="4" w:space="0" w:color="auto"/>
              <w:left w:val="single" w:sz="4" w:space="0" w:color="auto"/>
              <w:bottom w:val="single" w:sz="4" w:space="0" w:color="auto"/>
              <w:right w:val="single" w:sz="4" w:space="0" w:color="auto"/>
            </w:tcBorders>
            <w:vAlign w:val="center"/>
          </w:tcPr>
          <w:p w14:paraId="44FD7EBA" w14:textId="77777777" w:rsidR="000F4459" w:rsidRPr="001C7E11" w:rsidRDefault="000F4459" w:rsidP="000F4459">
            <w:pPr>
              <w:pStyle w:val="TAC"/>
              <w:rPr>
                <w:rFonts w:eastAsiaTheme="minorEastAsia"/>
              </w:rPr>
            </w:pPr>
            <w:r w:rsidRPr="001C7E11">
              <w:rPr>
                <w:rFonts w:cs="Arial"/>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BF3797D"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6889B08" w14:textId="77777777" w:rsidR="000F4459" w:rsidRPr="001C7E11" w:rsidRDefault="000F4459" w:rsidP="000F4459">
            <w:pPr>
              <w:pStyle w:val="TAC"/>
              <w:rPr>
                <w:rFonts w:eastAsiaTheme="minorEastAsia"/>
                <w:lang w:val="en-US"/>
              </w:rPr>
            </w:pPr>
          </w:p>
        </w:tc>
      </w:tr>
      <w:tr w:rsidR="006F6968" w:rsidRPr="001C7E11" w14:paraId="2384936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87700A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8601C4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A295F9A" w14:textId="77777777" w:rsidR="000F4459" w:rsidRPr="001C7E11" w:rsidRDefault="000F4459" w:rsidP="000F4459">
            <w:pPr>
              <w:pStyle w:val="TAC"/>
              <w:rPr>
                <w:rFonts w:eastAsiaTheme="minorEastAsia"/>
              </w:rPr>
            </w:pPr>
            <w:r w:rsidRPr="001C7E11">
              <w:rPr>
                <w:rFonts w:eastAsiaTheme="minorEastAsia" w:cs="Arial"/>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50457D4C"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14E4AB19" w14:textId="77777777" w:rsidR="000F4459" w:rsidRPr="001C7E11" w:rsidRDefault="000F4459" w:rsidP="000F4459">
            <w:pPr>
              <w:pStyle w:val="TAC"/>
              <w:rPr>
                <w:rFonts w:eastAsiaTheme="minorEastAsia"/>
                <w:lang w:val="en-US"/>
              </w:rPr>
            </w:pPr>
          </w:p>
        </w:tc>
      </w:tr>
      <w:tr w:rsidR="006F6968" w:rsidRPr="001C7E11" w14:paraId="725B332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018C964" w14:textId="77777777" w:rsidR="000F4459" w:rsidRPr="001C7E11" w:rsidRDefault="000F4459" w:rsidP="000F4459">
            <w:pPr>
              <w:pStyle w:val="TAC"/>
              <w:rPr>
                <w:rFonts w:eastAsiaTheme="minorEastAsia"/>
                <w:lang w:val="en-US"/>
              </w:rPr>
            </w:pPr>
            <w:r w:rsidRPr="001C7E11">
              <w:rPr>
                <w:rFonts w:eastAsiaTheme="minorEastAsia"/>
                <w:lang w:val="en-US" w:eastAsia="zh-CN"/>
              </w:rPr>
              <w:t>CA_n3A-n8A-n28A</w:t>
            </w:r>
          </w:p>
        </w:tc>
        <w:tc>
          <w:tcPr>
            <w:tcW w:w="2712" w:type="dxa"/>
            <w:tcBorders>
              <w:top w:val="single" w:sz="4" w:space="0" w:color="auto"/>
              <w:left w:val="single" w:sz="4" w:space="0" w:color="auto"/>
              <w:bottom w:val="nil"/>
              <w:right w:val="single" w:sz="4" w:space="0" w:color="auto"/>
            </w:tcBorders>
            <w:vAlign w:val="center"/>
          </w:tcPr>
          <w:p w14:paraId="41F2C06B" w14:textId="77777777" w:rsidR="000F4459" w:rsidRPr="001C7E11" w:rsidRDefault="000F4459" w:rsidP="000F4459">
            <w:pPr>
              <w:pStyle w:val="TAC"/>
              <w:rPr>
                <w:rFonts w:eastAsiaTheme="minorEastAsia"/>
                <w:lang w:val="en-US"/>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8CCA077" w14:textId="77777777" w:rsidR="000F4459" w:rsidRPr="001C7E11" w:rsidRDefault="000F4459" w:rsidP="000F4459">
            <w:pPr>
              <w:pStyle w:val="TAC"/>
              <w:rPr>
                <w:rFonts w:eastAsiaTheme="minorEastAsia"/>
                <w:lang w:val="en-US"/>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D34B5A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2387" w:type="dxa"/>
            <w:tcBorders>
              <w:top w:val="single" w:sz="4" w:space="0" w:color="auto"/>
              <w:left w:val="single" w:sz="4" w:space="0" w:color="auto"/>
              <w:bottom w:val="nil"/>
              <w:right w:val="single" w:sz="4" w:space="0" w:color="auto"/>
            </w:tcBorders>
            <w:vAlign w:val="center"/>
          </w:tcPr>
          <w:p w14:paraId="6A2A430D" w14:textId="77777777" w:rsidR="000F4459" w:rsidRPr="001C7E11" w:rsidRDefault="000F4459" w:rsidP="000F4459">
            <w:pPr>
              <w:pStyle w:val="TAC"/>
              <w:rPr>
                <w:rFonts w:eastAsiaTheme="minorEastAsia"/>
                <w:lang w:val="en-US"/>
              </w:rPr>
            </w:pPr>
            <w:r w:rsidRPr="001C7E11">
              <w:rPr>
                <w:rFonts w:eastAsiaTheme="minorEastAsia"/>
                <w:lang w:val="en-US"/>
              </w:rPr>
              <w:t>0</w:t>
            </w:r>
          </w:p>
        </w:tc>
      </w:tr>
      <w:tr w:rsidR="006F6968" w:rsidRPr="001C7E11" w14:paraId="2B8C502D" w14:textId="77777777" w:rsidTr="00B27AE2">
        <w:trPr>
          <w:trHeight w:val="29"/>
        </w:trPr>
        <w:tc>
          <w:tcPr>
            <w:tcW w:w="3066" w:type="dxa"/>
            <w:tcBorders>
              <w:top w:val="nil"/>
              <w:left w:val="single" w:sz="4" w:space="0" w:color="auto"/>
              <w:bottom w:val="nil"/>
              <w:right w:val="single" w:sz="4" w:space="0" w:color="auto"/>
            </w:tcBorders>
            <w:vAlign w:val="center"/>
          </w:tcPr>
          <w:p w14:paraId="2FC60216"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A4AD25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3745755" w14:textId="77777777" w:rsidR="000F4459" w:rsidRPr="001C7E11" w:rsidRDefault="000F4459" w:rsidP="000F4459">
            <w:pPr>
              <w:pStyle w:val="TAC"/>
              <w:rPr>
                <w:rFonts w:eastAsiaTheme="minorEastAsia"/>
                <w:lang w:val="en-US"/>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214717C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2387" w:type="dxa"/>
            <w:tcBorders>
              <w:top w:val="nil"/>
              <w:left w:val="single" w:sz="4" w:space="0" w:color="auto"/>
              <w:bottom w:val="nil"/>
              <w:right w:val="single" w:sz="4" w:space="0" w:color="auto"/>
            </w:tcBorders>
            <w:vAlign w:val="center"/>
          </w:tcPr>
          <w:p w14:paraId="3F689E43" w14:textId="77777777" w:rsidR="000F4459" w:rsidRPr="001C7E11" w:rsidRDefault="000F4459" w:rsidP="000F4459">
            <w:pPr>
              <w:pStyle w:val="TAC"/>
              <w:rPr>
                <w:rFonts w:eastAsiaTheme="minorEastAsia"/>
                <w:lang w:val="en-US"/>
              </w:rPr>
            </w:pPr>
          </w:p>
        </w:tc>
      </w:tr>
      <w:tr w:rsidR="006F6968" w:rsidRPr="001C7E11" w14:paraId="112DB31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0EC8E09"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E11D83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DA1AEB9" w14:textId="77777777" w:rsidR="000F4459" w:rsidRPr="001C7E11" w:rsidRDefault="000F4459" w:rsidP="000F4459">
            <w:pPr>
              <w:pStyle w:val="TAC"/>
              <w:rPr>
                <w:rFonts w:eastAsiaTheme="minorEastAsia"/>
                <w:lang w:val="en-US"/>
              </w:rPr>
            </w:pPr>
            <w:r w:rsidRPr="001C7E11">
              <w:rPr>
                <w:rFonts w:eastAsiaTheme="minorEastAsia"/>
                <w:lang w:val="en-US"/>
              </w:rPr>
              <w:t>n</w:t>
            </w:r>
            <w:r w:rsidRPr="001C7E11">
              <w:rPr>
                <w:rFonts w:eastAsiaTheme="minorEastAsia"/>
                <w:lang w:val="en-US"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5EB8ADC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single" w:sz="4" w:space="0" w:color="auto"/>
              <w:right w:val="single" w:sz="4" w:space="0" w:color="auto"/>
            </w:tcBorders>
            <w:vAlign w:val="center"/>
          </w:tcPr>
          <w:p w14:paraId="6DEF521A" w14:textId="77777777" w:rsidR="000F4459" w:rsidRPr="001C7E11" w:rsidRDefault="000F4459" w:rsidP="000F4459">
            <w:pPr>
              <w:pStyle w:val="TAC"/>
              <w:rPr>
                <w:rFonts w:eastAsiaTheme="minorEastAsia"/>
                <w:lang w:val="en-US"/>
              </w:rPr>
            </w:pPr>
          </w:p>
        </w:tc>
      </w:tr>
      <w:tr w:rsidR="006F6968" w:rsidRPr="001C7E11" w14:paraId="6764993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13C7F1B" w14:textId="77777777" w:rsidR="000F4459" w:rsidRPr="001C7E11" w:rsidRDefault="000F4459" w:rsidP="000F4459">
            <w:pPr>
              <w:pStyle w:val="TAC"/>
              <w:rPr>
                <w:rFonts w:eastAsiaTheme="minorEastAsia"/>
                <w:lang w:val="en-US"/>
              </w:rPr>
            </w:pPr>
            <w:r w:rsidRPr="001C7E11">
              <w:rPr>
                <w:rFonts w:eastAsiaTheme="minorEastAsia"/>
                <w:kern w:val="2"/>
                <w:szCs w:val="22"/>
                <w:lang w:val="en-US"/>
              </w:rPr>
              <w:t>CA_n3A-n8A-n39A</w:t>
            </w:r>
          </w:p>
        </w:tc>
        <w:tc>
          <w:tcPr>
            <w:tcW w:w="2712" w:type="dxa"/>
            <w:tcBorders>
              <w:top w:val="single" w:sz="4" w:space="0" w:color="auto"/>
              <w:left w:val="single" w:sz="4" w:space="0" w:color="auto"/>
              <w:bottom w:val="nil"/>
              <w:right w:val="single" w:sz="4" w:space="0" w:color="auto"/>
            </w:tcBorders>
            <w:vAlign w:val="center"/>
          </w:tcPr>
          <w:p w14:paraId="28E4EB0D" w14:textId="77777777" w:rsidR="000F4459" w:rsidRPr="001C7E11" w:rsidRDefault="000F4459" w:rsidP="000F4459">
            <w:pPr>
              <w:pStyle w:val="TAC"/>
              <w:rPr>
                <w:rFonts w:eastAsiaTheme="minorEastAsia"/>
                <w:lang w:val="en-US"/>
              </w:rPr>
            </w:pPr>
            <w:r w:rsidRPr="001C7E11">
              <w:rPr>
                <w:rFonts w:eastAsiaTheme="minorEastAsia"/>
                <w:kern w:val="2"/>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711A2D0F" w14:textId="77777777" w:rsidR="000F4459" w:rsidRPr="001C7E11" w:rsidRDefault="000F4459" w:rsidP="000F4459">
            <w:pPr>
              <w:pStyle w:val="TAC"/>
              <w:rPr>
                <w:rFonts w:eastAsiaTheme="minorEastAsia"/>
                <w:lang w:val="en-US"/>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43F826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637A56E6" w14:textId="77777777" w:rsidR="000F4459" w:rsidRPr="001C7E11" w:rsidRDefault="000F4459" w:rsidP="000F4459">
            <w:pPr>
              <w:pStyle w:val="TAC"/>
              <w:rPr>
                <w:rFonts w:eastAsiaTheme="minorEastAsia"/>
                <w:lang w:val="en-US"/>
              </w:rPr>
            </w:pPr>
            <w:r w:rsidRPr="001C7E11">
              <w:rPr>
                <w:rFonts w:eastAsiaTheme="minorEastAsia"/>
                <w:kern w:val="2"/>
                <w:szCs w:val="22"/>
                <w:lang w:val="en-US"/>
              </w:rPr>
              <w:t>0</w:t>
            </w:r>
          </w:p>
        </w:tc>
      </w:tr>
      <w:tr w:rsidR="006F6968" w:rsidRPr="001C7E11" w14:paraId="703E6D6A" w14:textId="77777777" w:rsidTr="00B27AE2">
        <w:trPr>
          <w:trHeight w:val="29"/>
        </w:trPr>
        <w:tc>
          <w:tcPr>
            <w:tcW w:w="3066" w:type="dxa"/>
            <w:tcBorders>
              <w:top w:val="nil"/>
              <w:left w:val="single" w:sz="4" w:space="0" w:color="auto"/>
              <w:bottom w:val="nil"/>
              <w:right w:val="single" w:sz="4" w:space="0" w:color="auto"/>
            </w:tcBorders>
            <w:vAlign w:val="center"/>
          </w:tcPr>
          <w:p w14:paraId="1956766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509E3D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776FB24" w14:textId="77777777" w:rsidR="000F4459" w:rsidRPr="001C7E11" w:rsidRDefault="000F4459" w:rsidP="000F4459">
            <w:pPr>
              <w:pStyle w:val="TAC"/>
              <w:rPr>
                <w:rFonts w:eastAsiaTheme="minorEastAsia"/>
                <w:lang w:val="en-US"/>
              </w:rPr>
            </w:pPr>
            <w:r w:rsidRPr="001C7E11">
              <w:rPr>
                <w:rFonts w:eastAsiaTheme="minorEastAsia"/>
                <w:color w:val="000000"/>
              </w:rPr>
              <w:t>n8</w:t>
            </w:r>
          </w:p>
        </w:tc>
        <w:tc>
          <w:tcPr>
            <w:tcW w:w="4191" w:type="dxa"/>
            <w:tcBorders>
              <w:top w:val="single" w:sz="4" w:space="0" w:color="auto"/>
              <w:left w:val="single" w:sz="4" w:space="0" w:color="auto"/>
              <w:bottom w:val="single" w:sz="4" w:space="0" w:color="auto"/>
              <w:right w:val="single" w:sz="4" w:space="0" w:color="auto"/>
            </w:tcBorders>
            <w:vAlign w:val="center"/>
          </w:tcPr>
          <w:p w14:paraId="7A8D387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16BD1E41" w14:textId="77777777" w:rsidR="000F4459" w:rsidRPr="001C7E11" w:rsidRDefault="000F4459" w:rsidP="000F4459">
            <w:pPr>
              <w:pStyle w:val="TAC"/>
              <w:rPr>
                <w:rFonts w:eastAsiaTheme="minorEastAsia"/>
                <w:lang w:val="en-US"/>
              </w:rPr>
            </w:pPr>
          </w:p>
        </w:tc>
      </w:tr>
      <w:tr w:rsidR="006F6968" w:rsidRPr="001C7E11" w14:paraId="21C9C76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5F8787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8332C5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E394379" w14:textId="77777777" w:rsidR="000F4459" w:rsidRPr="001C7E11" w:rsidRDefault="000F4459" w:rsidP="000F4459">
            <w:pPr>
              <w:pStyle w:val="TAC"/>
              <w:rPr>
                <w:rFonts w:eastAsiaTheme="minorEastAsia"/>
                <w:lang w:val="en-US"/>
              </w:rPr>
            </w:pPr>
            <w:r w:rsidRPr="001C7E11">
              <w:rPr>
                <w:rFonts w:eastAsiaTheme="minorEastAsia"/>
                <w:color w:val="000000"/>
              </w:rPr>
              <w:t>n39</w:t>
            </w:r>
          </w:p>
        </w:tc>
        <w:tc>
          <w:tcPr>
            <w:tcW w:w="4191" w:type="dxa"/>
            <w:tcBorders>
              <w:top w:val="single" w:sz="4" w:space="0" w:color="auto"/>
              <w:left w:val="single" w:sz="4" w:space="0" w:color="auto"/>
              <w:bottom w:val="single" w:sz="4" w:space="0" w:color="auto"/>
              <w:right w:val="single" w:sz="4" w:space="0" w:color="auto"/>
            </w:tcBorders>
            <w:vAlign w:val="center"/>
          </w:tcPr>
          <w:p w14:paraId="25DE5D7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5, 10, 15, 20, 25, 30, 35, 40</w:t>
            </w:r>
          </w:p>
        </w:tc>
        <w:tc>
          <w:tcPr>
            <w:tcW w:w="2387" w:type="dxa"/>
            <w:tcBorders>
              <w:top w:val="nil"/>
              <w:left w:val="single" w:sz="4" w:space="0" w:color="auto"/>
              <w:bottom w:val="single" w:sz="4" w:space="0" w:color="auto"/>
              <w:right w:val="single" w:sz="4" w:space="0" w:color="auto"/>
            </w:tcBorders>
            <w:vAlign w:val="center"/>
          </w:tcPr>
          <w:p w14:paraId="5EB35B7E" w14:textId="77777777" w:rsidR="000F4459" w:rsidRPr="001C7E11" w:rsidRDefault="000F4459" w:rsidP="000F4459">
            <w:pPr>
              <w:pStyle w:val="TAC"/>
              <w:rPr>
                <w:rFonts w:eastAsiaTheme="minorEastAsia"/>
                <w:lang w:val="en-US"/>
              </w:rPr>
            </w:pPr>
          </w:p>
        </w:tc>
      </w:tr>
      <w:tr w:rsidR="006F6968" w:rsidRPr="001C7E11" w14:paraId="4CE20FD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4F32044" w14:textId="77777777" w:rsidR="000F4459" w:rsidRPr="001C7E11" w:rsidRDefault="000F4459" w:rsidP="000F4459">
            <w:pPr>
              <w:pStyle w:val="TAC"/>
              <w:rPr>
                <w:rFonts w:eastAsiaTheme="minorEastAsia"/>
                <w:lang w:val="en-US"/>
              </w:rPr>
            </w:pPr>
            <w:r w:rsidRPr="001C7E11">
              <w:rPr>
                <w:lang w:eastAsia="zh-CN"/>
              </w:rPr>
              <w:t>CA_n3A-n8A-n40A</w:t>
            </w:r>
          </w:p>
        </w:tc>
        <w:tc>
          <w:tcPr>
            <w:tcW w:w="2712" w:type="dxa"/>
            <w:tcBorders>
              <w:top w:val="single" w:sz="4" w:space="0" w:color="auto"/>
              <w:left w:val="single" w:sz="4" w:space="0" w:color="auto"/>
              <w:bottom w:val="nil"/>
              <w:right w:val="single" w:sz="4" w:space="0" w:color="auto"/>
            </w:tcBorders>
            <w:vAlign w:val="center"/>
          </w:tcPr>
          <w:p w14:paraId="0E29C1D9" w14:textId="77777777" w:rsidR="000F4459" w:rsidRPr="001C7E11" w:rsidRDefault="000F4459" w:rsidP="000F4459">
            <w:pPr>
              <w:pStyle w:val="TAC"/>
              <w:rPr>
                <w:rFonts w:eastAsiaTheme="minorEastAsia"/>
                <w:lang w:eastAsia="zh-CN"/>
              </w:rPr>
            </w:pPr>
            <w:r w:rsidRPr="001C7E11">
              <w:rPr>
                <w:rFonts w:eastAsiaTheme="minorEastAsia"/>
                <w:lang w:eastAsia="zh-CN"/>
              </w:rPr>
              <w:t>CA_n3A-n8A</w:t>
            </w:r>
          </w:p>
          <w:p w14:paraId="72FE5FF2" w14:textId="77777777" w:rsidR="000F4459" w:rsidRPr="001C7E11" w:rsidRDefault="000F4459" w:rsidP="000F4459">
            <w:pPr>
              <w:pStyle w:val="TAC"/>
              <w:rPr>
                <w:rFonts w:eastAsiaTheme="minorEastAsia"/>
                <w:lang w:eastAsia="zh-CN"/>
              </w:rPr>
            </w:pPr>
            <w:r w:rsidRPr="001C7E11">
              <w:rPr>
                <w:rFonts w:eastAsiaTheme="minorEastAsia"/>
                <w:lang w:eastAsia="zh-CN"/>
              </w:rPr>
              <w:t>CA_n3A-n40A</w:t>
            </w:r>
          </w:p>
          <w:p w14:paraId="23B3B702" w14:textId="77777777" w:rsidR="000F4459" w:rsidRPr="001C7E11" w:rsidRDefault="000F4459" w:rsidP="000F4459">
            <w:pPr>
              <w:pStyle w:val="TAC"/>
              <w:rPr>
                <w:rFonts w:eastAsiaTheme="minorEastAsia"/>
                <w:lang w:val="en-US"/>
              </w:rPr>
            </w:pPr>
            <w:r w:rsidRPr="001C7E11">
              <w:rPr>
                <w:rFonts w:eastAsiaTheme="minorEastAsia"/>
                <w:lang w:eastAsia="zh-CN"/>
              </w:rPr>
              <w:t>CA_n8A-n40A</w:t>
            </w:r>
          </w:p>
        </w:tc>
        <w:tc>
          <w:tcPr>
            <w:tcW w:w="1231" w:type="dxa"/>
            <w:tcBorders>
              <w:top w:val="single" w:sz="4" w:space="0" w:color="auto"/>
              <w:left w:val="single" w:sz="4" w:space="0" w:color="auto"/>
              <w:bottom w:val="single" w:sz="4" w:space="0" w:color="auto"/>
              <w:right w:val="single" w:sz="4" w:space="0" w:color="auto"/>
            </w:tcBorders>
            <w:vAlign w:val="center"/>
          </w:tcPr>
          <w:p w14:paraId="40809760" w14:textId="77777777" w:rsidR="000F4459" w:rsidRPr="001C7E11" w:rsidRDefault="000F4459" w:rsidP="000F4459">
            <w:pPr>
              <w:pStyle w:val="TAC"/>
              <w:rPr>
                <w:rFonts w:eastAsiaTheme="minorEastAsia"/>
                <w:lang w:val="en-US"/>
              </w:rPr>
            </w:pPr>
            <w:r w:rsidRPr="001C7E11">
              <w:rPr>
                <w:rFonts w:cs="Arial" w:hint="eastAsia"/>
              </w:rPr>
              <w:t>n</w:t>
            </w:r>
            <w:r w:rsidRPr="001C7E11">
              <w:rPr>
                <w:rFonts w:cs="Arial"/>
              </w:rPr>
              <w:t>3</w:t>
            </w:r>
          </w:p>
        </w:tc>
        <w:tc>
          <w:tcPr>
            <w:tcW w:w="4191" w:type="dxa"/>
            <w:tcBorders>
              <w:top w:val="single" w:sz="4" w:space="0" w:color="auto"/>
              <w:left w:val="single" w:sz="4" w:space="0" w:color="auto"/>
              <w:bottom w:val="single" w:sz="4" w:space="0" w:color="auto"/>
              <w:right w:val="single" w:sz="4" w:space="0" w:color="auto"/>
            </w:tcBorders>
          </w:tcPr>
          <w:p w14:paraId="203C1AF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n3 channel bandwidths in Table 5.3.5-1</w:t>
            </w:r>
          </w:p>
        </w:tc>
        <w:tc>
          <w:tcPr>
            <w:tcW w:w="2387" w:type="dxa"/>
            <w:tcBorders>
              <w:top w:val="single" w:sz="4" w:space="0" w:color="auto"/>
              <w:left w:val="single" w:sz="4" w:space="0" w:color="auto"/>
              <w:bottom w:val="nil"/>
              <w:right w:val="single" w:sz="4" w:space="0" w:color="auto"/>
            </w:tcBorders>
            <w:vAlign w:val="center"/>
          </w:tcPr>
          <w:p w14:paraId="3CE23398" w14:textId="77777777" w:rsidR="000F4459" w:rsidRPr="001C7E11" w:rsidRDefault="000F4459" w:rsidP="000F4459">
            <w:pPr>
              <w:pStyle w:val="TAC"/>
              <w:rPr>
                <w:rFonts w:eastAsiaTheme="minorEastAsia"/>
                <w:lang w:val="en-US"/>
              </w:rPr>
            </w:pPr>
            <w:r w:rsidRPr="001C7E11">
              <w:rPr>
                <w:rFonts w:eastAsiaTheme="minorEastAsia"/>
                <w:lang w:eastAsia="zh-CN"/>
              </w:rPr>
              <w:t>4 and 5</w:t>
            </w:r>
          </w:p>
        </w:tc>
      </w:tr>
      <w:tr w:rsidR="006F6968" w:rsidRPr="001C7E11" w14:paraId="6711AFE5" w14:textId="77777777" w:rsidTr="00B27AE2">
        <w:trPr>
          <w:trHeight w:val="29"/>
        </w:trPr>
        <w:tc>
          <w:tcPr>
            <w:tcW w:w="3066" w:type="dxa"/>
            <w:tcBorders>
              <w:top w:val="nil"/>
              <w:left w:val="single" w:sz="4" w:space="0" w:color="auto"/>
              <w:bottom w:val="nil"/>
              <w:right w:val="single" w:sz="4" w:space="0" w:color="auto"/>
            </w:tcBorders>
            <w:vAlign w:val="center"/>
          </w:tcPr>
          <w:p w14:paraId="178722E5"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65278F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4F78A67" w14:textId="77777777" w:rsidR="000F4459" w:rsidRPr="001C7E11" w:rsidRDefault="000F4459" w:rsidP="000F4459">
            <w:pPr>
              <w:pStyle w:val="TAC"/>
              <w:rPr>
                <w:rFonts w:eastAsiaTheme="minorEastAsia"/>
                <w:lang w:val="en-US"/>
              </w:rPr>
            </w:pPr>
            <w:r w:rsidRPr="001C7E11">
              <w:rPr>
                <w:rFonts w:cs="Arial" w:hint="eastAsia"/>
              </w:rPr>
              <w:t>n</w:t>
            </w:r>
            <w:r w:rsidRPr="001C7E11">
              <w:rPr>
                <w:rFonts w:cs="Arial"/>
              </w:rPr>
              <w:t>8</w:t>
            </w:r>
          </w:p>
        </w:tc>
        <w:tc>
          <w:tcPr>
            <w:tcW w:w="4191" w:type="dxa"/>
            <w:tcBorders>
              <w:top w:val="single" w:sz="4" w:space="0" w:color="auto"/>
              <w:left w:val="single" w:sz="4" w:space="0" w:color="auto"/>
              <w:bottom w:val="single" w:sz="4" w:space="0" w:color="auto"/>
              <w:right w:val="single" w:sz="4" w:space="0" w:color="auto"/>
            </w:tcBorders>
          </w:tcPr>
          <w:p w14:paraId="77854F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2387" w:type="dxa"/>
            <w:tcBorders>
              <w:top w:val="nil"/>
              <w:left w:val="single" w:sz="4" w:space="0" w:color="auto"/>
              <w:bottom w:val="nil"/>
              <w:right w:val="single" w:sz="4" w:space="0" w:color="auto"/>
            </w:tcBorders>
            <w:vAlign w:val="center"/>
          </w:tcPr>
          <w:p w14:paraId="5051A41C" w14:textId="77777777" w:rsidR="000F4459" w:rsidRPr="001C7E11" w:rsidRDefault="000F4459" w:rsidP="000F4459">
            <w:pPr>
              <w:pStyle w:val="TAC"/>
              <w:rPr>
                <w:rFonts w:eastAsiaTheme="minorEastAsia"/>
                <w:lang w:val="en-US"/>
              </w:rPr>
            </w:pPr>
          </w:p>
        </w:tc>
      </w:tr>
      <w:tr w:rsidR="006F6968" w:rsidRPr="001C7E11" w14:paraId="014C394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C95C959"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095A170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0331EA5" w14:textId="77777777" w:rsidR="000F4459" w:rsidRPr="001C7E11" w:rsidRDefault="000F4459" w:rsidP="000F4459">
            <w:pPr>
              <w:pStyle w:val="TAC"/>
              <w:rPr>
                <w:rFonts w:eastAsiaTheme="minorEastAsia"/>
                <w:lang w:val="en-US"/>
              </w:rPr>
            </w:pPr>
            <w:r w:rsidRPr="001C7E11">
              <w:rPr>
                <w:rFonts w:cs="Arial" w:hint="eastAsia"/>
              </w:rPr>
              <w:t>n40</w:t>
            </w:r>
          </w:p>
        </w:tc>
        <w:tc>
          <w:tcPr>
            <w:tcW w:w="4191" w:type="dxa"/>
            <w:tcBorders>
              <w:top w:val="single" w:sz="4" w:space="0" w:color="auto"/>
              <w:left w:val="single" w:sz="4" w:space="0" w:color="auto"/>
              <w:bottom w:val="single" w:sz="4" w:space="0" w:color="auto"/>
              <w:right w:val="single" w:sz="4" w:space="0" w:color="auto"/>
            </w:tcBorders>
          </w:tcPr>
          <w:p w14:paraId="242B806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n40 channel bandwidths in Table 5.3.5-1</w:t>
            </w:r>
          </w:p>
        </w:tc>
        <w:tc>
          <w:tcPr>
            <w:tcW w:w="2387" w:type="dxa"/>
            <w:tcBorders>
              <w:top w:val="nil"/>
              <w:left w:val="single" w:sz="4" w:space="0" w:color="auto"/>
              <w:bottom w:val="single" w:sz="4" w:space="0" w:color="auto"/>
              <w:right w:val="single" w:sz="4" w:space="0" w:color="auto"/>
            </w:tcBorders>
            <w:vAlign w:val="center"/>
          </w:tcPr>
          <w:p w14:paraId="33E8B3F3" w14:textId="77777777" w:rsidR="000F4459" w:rsidRPr="001C7E11" w:rsidRDefault="000F4459" w:rsidP="000F4459">
            <w:pPr>
              <w:pStyle w:val="TAC"/>
              <w:rPr>
                <w:rFonts w:eastAsiaTheme="minorEastAsia"/>
                <w:lang w:val="en-US"/>
              </w:rPr>
            </w:pPr>
          </w:p>
        </w:tc>
      </w:tr>
      <w:tr w:rsidR="006F6968" w:rsidRPr="001C7E11" w14:paraId="6ADC14FB" w14:textId="77777777" w:rsidTr="00B27AE2">
        <w:trPr>
          <w:trHeight w:val="29"/>
        </w:trPr>
        <w:tc>
          <w:tcPr>
            <w:tcW w:w="3066" w:type="dxa"/>
            <w:tcBorders>
              <w:top w:val="single" w:sz="4" w:space="0" w:color="auto"/>
              <w:left w:val="single" w:sz="4" w:space="0" w:color="auto"/>
              <w:bottom w:val="nil"/>
              <w:right w:val="single" w:sz="4" w:space="0" w:color="auto"/>
            </w:tcBorders>
          </w:tcPr>
          <w:p w14:paraId="643E6E59" w14:textId="77777777" w:rsidR="000F4459" w:rsidRPr="001C7E11" w:rsidRDefault="000F4459" w:rsidP="000F4459">
            <w:pPr>
              <w:pStyle w:val="TAC"/>
              <w:rPr>
                <w:rFonts w:eastAsiaTheme="minorEastAsia"/>
                <w:lang w:val="en-US"/>
              </w:rPr>
            </w:pPr>
            <w:r w:rsidRPr="001C7E11">
              <w:rPr>
                <w:rFonts w:eastAsiaTheme="minorEastAsia"/>
                <w:lang w:val="en-US" w:eastAsia="zh-CN"/>
              </w:rPr>
              <w:t>CA_n3A-n8A-n41A</w:t>
            </w:r>
          </w:p>
        </w:tc>
        <w:tc>
          <w:tcPr>
            <w:tcW w:w="2712" w:type="dxa"/>
            <w:tcBorders>
              <w:top w:val="single" w:sz="4" w:space="0" w:color="auto"/>
              <w:left w:val="single" w:sz="4" w:space="0" w:color="auto"/>
              <w:bottom w:val="nil"/>
              <w:right w:val="single" w:sz="4" w:space="0" w:color="auto"/>
            </w:tcBorders>
          </w:tcPr>
          <w:p w14:paraId="4A1C3B74" w14:textId="77777777" w:rsidR="000F4459" w:rsidRPr="00E42311" w:rsidRDefault="000F4459" w:rsidP="000F4459">
            <w:pPr>
              <w:pStyle w:val="TAC"/>
              <w:rPr>
                <w:rFonts w:eastAsiaTheme="minorEastAsia"/>
                <w:szCs w:val="18"/>
                <w:lang w:val="en-US"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E42311">
              <w:rPr>
                <w:rFonts w:eastAsiaTheme="minorEastAsia"/>
                <w:szCs w:val="18"/>
                <w:lang w:val="en-US" w:eastAsia="ja-JP"/>
              </w:rPr>
              <w:t>A-</w:t>
            </w:r>
            <w:r w:rsidRPr="001C7E11">
              <w:rPr>
                <w:rFonts w:eastAsiaTheme="minorEastAsia" w:hint="eastAsia"/>
                <w:szCs w:val="18"/>
                <w:lang w:val="en-US" w:eastAsia="zh-CN"/>
              </w:rPr>
              <w:t>n8</w:t>
            </w:r>
            <w:r w:rsidRPr="00E42311">
              <w:rPr>
                <w:rFonts w:eastAsiaTheme="minorEastAsia"/>
                <w:szCs w:val="18"/>
                <w:lang w:val="en-US" w:eastAsia="ja-JP"/>
              </w:rPr>
              <w:t>A</w:t>
            </w:r>
          </w:p>
          <w:p w14:paraId="38219E64" w14:textId="77777777" w:rsidR="000F4459" w:rsidRPr="00E42311" w:rsidRDefault="000F4459" w:rsidP="000F4459">
            <w:pPr>
              <w:pStyle w:val="TAC"/>
              <w:rPr>
                <w:rFonts w:eastAsiaTheme="minorEastAsia"/>
                <w:szCs w:val="18"/>
                <w:lang w:val="en-US"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E42311">
              <w:rPr>
                <w:rFonts w:eastAsiaTheme="minorEastAsia"/>
                <w:szCs w:val="18"/>
                <w:lang w:val="en-US" w:eastAsia="ja-JP"/>
              </w:rPr>
              <w:t>A-</w:t>
            </w:r>
            <w:r w:rsidRPr="001C7E11">
              <w:rPr>
                <w:rFonts w:eastAsiaTheme="minorEastAsia" w:hint="eastAsia"/>
                <w:szCs w:val="18"/>
                <w:lang w:val="en-US" w:eastAsia="zh-CN"/>
              </w:rPr>
              <w:t>n41</w:t>
            </w:r>
            <w:r w:rsidRPr="00E42311">
              <w:rPr>
                <w:rFonts w:eastAsiaTheme="minorEastAsia"/>
                <w:szCs w:val="18"/>
                <w:lang w:val="en-US" w:eastAsia="ja-JP"/>
              </w:rPr>
              <w:t>A</w:t>
            </w:r>
          </w:p>
          <w:p w14:paraId="7CC64694" w14:textId="77777777" w:rsidR="000F4459" w:rsidRPr="001C7E11" w:rsidRDefault="000F4459" w:rsidP="000F4459">
            <w:pPr>
              <w:pStyle w:val="TAC"/>
              <w:rPr>
                <w:rFonts w:eastAsiaTheme="minorEastAsia"/>
                <w:lang w:val="en-US"/>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n8</w:t>
            </w:r>
            <w:r w:rsidRPr="001C7E11">
              <w:rPr>
                <w:rFonts w:eastAsiaTheme="minorEastAsia"/>
                <w:szCs w:val="18"/>
                <w:lang w:val="sv-SE" w:eastAsia="ja-JP"/>
              </w:rPr>
              <w:t>A-</w:t>
            </w:r>
            <w:r w:rsidRPr="001C7E11">
              <w:rPr>
                <w:rFonts w:eastAsiaTheme="minorEastAsia" w:hint="eastAsia"/>
                <w:szCs w:val="18"/>
                <w:lang w:val="en-US" w:eastAsia="zh-CN"/>
              </w:rPr>
              <w:t>n41</w:t>
            </w:r>
            <w:r w:rsidRPr="001C7E11">
              <w:rPr>
                <w:rFonts w:eastAsiaTheme="minorEastAsia"/>
                <w:szCs w:val="18"/>
                <w:lang w:val="sv-SE" w:eastAsia="ja-JP"/>
              </w:rPr>
              <w:t>A</w:t>
            </w:r>
          </w:p>
        </w:tc>
        <w:tc>
          <w:tcPr>
            <w:tcW w:w="1231" w:type="dxa"/>
            <w:tcBorders>
              <w:top w:val="single" w:sz="4" w:space="0" w:color="auto"/>
              <w:left w:val="single" w:sz="4" w:space="0" w:color="auto"/>
              <w:bottom w:val="single" w:sz="4" w:space="0" w:color="auto"/>
              <w:right w:val="single" w:sz="4" w:space="0" w:color="auto"/>
            </w:tcBorders>
            <w:vAlign w:val="center"/>
          </w:tcPr>
          <w:p w14:paraId="5D8E9D51" w14:textId="77777777" w:rsidR="000F4459" w:rsidRPr="001C7E11" w:rsidRDefault="000F4459" w:rsidP="000F4459">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336088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rPr>
              <w:t>5, 10, 15, 20, 25, 30</w:t>
            </w:r>
          </w:p>
        </w:tc>
        <w:tc>
          <w:tcPr>
            <w:tcW w:w="2387" w:type="dxa"/>
            <w:tcBorders>
              <w:top w:val="single" w:sz="4" w:space="0" w:color="auto"/>
              <w:left w:val="single" w:sz="4" w:space="0" w:color="auto"/>
              <w:bottom w:val="nil"/>
              <w:right w:val="single" w:sz="4" w:space="0" w:color="auto"/>
            </w:tcBorders>
          </w:tcPr>
          <w:p w14:paraId="0AF16C80" w14:textId="77777777" w:rsidR="000F4459" w:rsidRPr="001C7E11" w:rsidRDefault="000F4459" w:rsidP="000F4459">
            <w:pPr>
              <w:pStyle w:val="TAC"/>
              <w:rPr>
                <w:rFonts w:eastAsiaTheme="minorEastAsia"/>
                <w:lang w:val="en-US"/>
              </w:rPr>
            </w:pPr>
            <w:r w:rsidRPr="001C7E11">
              <w:rPr>
                <w:rFonts w:eastAsiaTheme="minorEastAsia"/>
                <w:lang w:val="en-US" w:eastAsia="zh-CN"/>
              </w:rPr>
              <w:t>0</w:t>
            </w:r>
          </w:p>
        </w:tc>
      </w:tr>
      <w:tr w:rsidR="006F6968" w:rsidRPr="001C7E11" w14:paraId="1A16B1DE" w14:textId="77777777" w:rsidTr="00B27AE2">
        <w:trPr>
          <w:trHeight w:val="29"/>
        </w:trPr>
        <w:tc>
          <w:tcPr>
            <w:tcW w:w="3066" w:type="dxa"/>
            <w:tcBorders>
              <w:top w:val="nil"/>
              <w:left w:val="single" w:sz="4" w:space="0" w:color="auto"/>
              <w:bottom w:val="nil"/>
              <w:right w:val="single" w:sz="4" w:space="0" w:color="auto"/>
            </w:tcBorders>
          </w:tcPr>
          <w:p w14:paraId="181DE104"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tcPr>
          <w:p w14:paraId="4D4E056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53348E4" w14:textId="77777777" w:rsidR="000F4459" w:rsidRPr="001C7E11" w:rsidRDefault="000F4459" w:rsidP="000F4459">
            <w:pPr>
              <w:pStyle w:val="TAC"/>
              <w:rPr>
                <w:rFonts w:eastAsiaTheme="minorEastAsia"/>
                <w:lang w:val="en-US"/>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5B803D4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rPr>
              <w:t>5, 10, 15, 20</w:t>
            </w:r>
          </w:p>
        </w:tc>
        <w:tc>
          <w:tcPr>
            <w:tcW w:w="2387" w:type="dxa"/>
            <w:tcBorders>
              <w:top w:val="nil"/>
              <w:left w:val="single" w:sz="4" w:space="0" w:color="auto"/>
              <w:bottom w:val="nil"/>
              <w:right w:val="single" w:sz="4" w:space="0" w:color="auto"/>
            </w:tcBorders>
          </w:tcPr>
          <w:p w14:paraId="61BC9115" w14:textId="77777777" w:rsidR="000F4459" w:rsidRPr="001C7E11" w:rsidRDefault="000F4459" w:rsidP="000F4459">
            <w:pPr>
              <w:pStyle w:val="TAC"/>
              <w:rPr>
                <w:rFonts w:eastAsiaTheme="minorEastAsia"/>
                <w:lang w:val="en-US"/>
              </w:rPr>
            </w:pPr>
          </w:p>
        </w:tc>
      </w:tr>
      <w:tr w:rsidR="006F6968" w:rsidRPr="001C7E11" w14:paraId="7FA5BB5C" w14:textId="77777777" w:rsidTr="00B27AE2">
        <w:trPr>
          <w:trHeight w:val="29"/>
        </w:trPr>
        <w:tc>
          <w:tcPr>
            <w:tcW w:w="3066" w:type="dxa"/>
            <w:tcBorders>
              <w:top w:val="nil"/>
              <w:left w:val="single" w:sz="4" w:space="0" w:color="auto"/>
              <w:bottom w:val="single" w:sz="4" w:space="0" w:color="auto"/>
              <w:right w:val="single" w:sz="4" w:space="0" w:color="auto"/>
            </w:tcBorders>
          </w:tcPr>
          <w:p w14:paraId="73B23FF4"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tcPr>
          <w:p w14:paraId="184C5739"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3BAE89E" w14:textId="77777777" w:rsidR="000F4459" w:rsidRPr="001C7E11" w:rsidRDefault="000F4459" w:rsidP="000F4459">
            <w:pPr>
              <w:pStyle w:val="TAC"/>
              <w:rPr>
                <w:rFonts w:eastAsiaTheme="minorEastAsia"/>
                <w:lang w:val="en-US"/>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tcPr>
          <w:p w14:paraId="747AD71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rPr>
              <w:t>10, 15, 20, 30, 40, 50, 60, 80, 90, 100</w:t>
            </w:r>
          </w:p>
        </w:tc>
        <w:tc>
          <w:tcPr>
            <w:tcW w:w="2387" w:type="dxa"/>
            <w:tcBorders>
              <w:top w:val="nil"/>
              <w:left w:val="single" w:sz="4" w:space="0" w:color="auto"/>
              <w:bottom w:val="single" w:sz="4" w:space="0" w:color="auto"/>
              <w:right w:val="single" w:sz="4" w:space="0" w:color="auto"/>
            </w:tcBorders>
          </w:tcPr>
          <w:p w14:paraId="279AFB41" w14:textId="77777777" w:rsidR="000F4459" w:rsidRPr="001C7E11" w:rsidRDefault="000F4459" w:rsidP="000F4459">
            <w:pPr>
              <w:pStyle w:val="TAC"/>
              <w:rPr>
                <w:rFonts w:eastAsiaTheme="minorEastAsia"/>
                <w:lang w:val="en-US"/>
              </w:rPr>
            </w:pPr>
          </w:p>
        </w:tc>
      </w:tr>
      <w:tr w:rsidR="006F6968" w:rsidRPr="001C7E11" w14:paraId="43CB216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411B4F5" w14:textId="77777777" w:rsidR="000F4459" w:rsidRPr="001C7E11" w:rsidRDefault="000F4459" w:rsidP="000F4459">
            <w:pPr>
              <w:pStyle w:val="TAC"/>
              <w:rPr>
                <w:rFonts w:eastAsiaTheme="minorEastAsia"/>
                <w:lang w:val="en-US"/>
              </w:rPr>
            </w:pPr>
            <w:r w:rsidRPr="001C7E11">
              <w:rPr>
                <w:rFonts w:eastAsiaTheme="minorEastAsia"/>
                <w:lang w:val="en-US"/>
              </w:rPr>
              <w:t>CA_n3A-n8A-n77A</w:t>
            </w:r>
          </w:p>
        </w:tc>
        <w:tc>
          <w:tcPr>
            <w:tcW w:w="2712" w:type="dxa"/>
            <w:tcBorders>
              <w:top w:val="single" w:sz="4" w:space="0" w:color="auto"/>
              <w:left w:val="single" w:sz="4" w:space="0" w:color="auto"/>
              <w:bottom w:val="nil"/>
              <w:right w:val="single" w:sz="4" w:space="0" w:color="auto"/>
            </w:tcBorders>
            <w:vAlign w:val="center"/>
          </w:tcPr>
          <w:p w14:paraId="0657CA4A" w14:textId="77777777" w:rsidR="000F4459" w:rsidRPr="001C7E11" w:rsidRDefault="000F4459" w:rsidP="000F4459">
            <w:pPr>
              <w:pStyle w:val="TAC"/>
              <w:rPr>
                <w:rFonts w:eastAsiaTheme="minorEastAsia"/>
                <w:lang w:val="en-US"/>
              </w:rPr>
            </w:pPr>
            <w:r w:rsidRPr="001C7E11">
              <w:rPr>
                <w:rFonts w:eastAsiaTheme="minorEastAsia"/>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70F81D98" w14:textId="77777777" w:rsidR="000F4459" w:rsidRPr="001C7E11" w:rsidRDefault="000F4459" w:rsidP="000F4459">
            <w:pPr>
              <w:pStyle w:val="TAC"/>
              <w:rPr>
                <w:rFonts w:eastAsiaTheme="minorEastAsia"/>
                <w:lang w:val="en-US"/>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994509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49E3D0B9" w14:textId="77777777" w:rsidR="000F4459" w:rsidRPr="001C7E11" w:rsidRDefault="000F4459" w:rsidP="000F4459">
            <w:pPr>
              <w:pStyle w:val="TAC"/>
              <w:rPr>
                <w:rFonts w:eastAsiaTheme="minorEastAsia"/>
                <w:lang w:val="en-US"/>
              </w:rPr>
            </w:pPr>
            <w:r w:rsidRPr="001C7E11">
              <w:rPr>
                <w:rFonts w:eastAsiaTheme="minorEastAsia"/>
                <w:lang w:val="en-US"/>
              </w:rPr>
              <w:t>0</w:t>
            </w:r>
          </w:p>
        </w:tc>
      </w:tr>
      <w:tr w:rsidR="006F6968" w:rsidRPr="001C7E11" w14:paraId="652384CC" w14:textId="77777777" w:rsidTr="00B27AE2">
        <w:trPr>
          <w:trHeight w:val="29"/>
        </w:trPr>
        <w:tc>
          <w:tcPr>
            <w:tcW w:w="3066" w:type="dxa"/>
            <w:tcBorders>
              <w:top w:val="nil"/>
              <w:left w:val="single" w:sz="4" w:space="0" w:color="auto"/>
              <w:bottom w:val="nil"/>
              <w:right w:val="single" w:sz="4" w:space="0" w:color="auto"/>
            </w:tcBorders>
            <w:vAlign w:val="center"/>
          </w:tcPr>
          <w:p w14:paraId="62CD17E0"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7119D3B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6DB6661" w14:textId="77777777" w:rsidR="000F4459" w:rsidRPr="001C7E11" w:rsidRDefault="000F4459" w:rsidP="000F4459">
            <w:pPr>
              <w:pStyle w:val="TAC"/>
              <w:rPr>
                <w:rFonts w:eastAsiaTheme="minorEastAsia"/>
                <w:lang w:val="en-US"/>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29F33D8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38C36E9" w14:textId="77777777" w:rsidR="000F4459" w:rsidRPr="001C7E11" w:rsidRDefault="000F4459" w:rsidP="000F4459">
            <w:pPr>
              <w:pStyle w:val="TAC"/>
              <w:rPr>
                <w:rFonts w:eastAsiaTheme="minorEastAsia"/>
                <w:lang w:val="en-US"/>
              </w:rPr>
            </w:pPr>
          </w:p>
        </w:tc>
      </w:tr>
      <w:tr w:rsidR="006F6968" w:rsidRPr="001C7E11" w14:paraId="423E701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EAA8591"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0ED2BE0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5D0EEC8"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B65392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754DBC51" w14:textId="77777777" w:rsidR="000F4459" w:rsidRPr="001C7E11" w:rsidRDefault="000F4459" w:rsidP="000F4459">
            <w:pPr>
              <w:pStyle w:val="TAC"/>
              <w:rPr>
                <w:rFonts w:eastAsiaTheme="minorEastAsia"/>
                <w:lang w:val="en-US"/>
              </w:rPr>
            </w:pPr>
          </w:p>
        </w:tc>
      </w:tr>
      <w:tr w:rsidR="006F6968" w:rsidRPr="001C7E11" w14:paraId="426FCC9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05E8475" w14:textId="77777777" w:rsidR="000F4459" w:rsidRPr="001C7E11" w:rsidRDefault="000F4459" w:rsidP="000F4459">
            <w:pPr>
              <w:pStyle w:val="TAC"/>
              <w:rPr>
                <w:rFonts w:eastAsiaTheme="minorEastAsia"/>
                <w:lang w:val="en-US"/>
              </w:rPr>
            </w:pPr>
            <w:r w:rsidRPr="001C7E11">
              <w:rPr>
                <w:rFonts w:eastAsiaTheme="minorEastAsia"/>
                <w:lang w:val="en-US"/>
              </w:rPr>
              <w:t>CA_n3A-n8A-n77(2A)</w:t>
            </w:r>
          </w:p>
        </w:tc>
        <w:tc>
          <w:tcPr>
            <w:tcW w:w="2712" w:type="dxa"/>
            <w:tcBorders>
              <w:top w:val="single" w:sz="4" w:space="0" w:color="auto"/>
              <w:left w:val="single" w:sz="4" w:space="0" w:color="auto"/>
              <w:bottom w:val="nil"/>
              <w:right w:val="single" w:sz="4" w:space="0" w:color="auto"/>
            </w:tcBorders>
            <w:vAlign w:val="center"/>
          </w:tcPr>
          <w:p w14:paraId="750C6A7F" w14:textId="77777777" w:rsidR="000F4459" w:rsidRPr="001C7E11" w:rsidRDefault="000F4459" w:rsidP="000F4459">
            <w:pPr>
              <w:pStyle w:val="TAC"/>
              <w:rPr>
                <w:rFonts w:eastAsiaTheme="minorEastAsia"/>
                <w:lang w:val="en-US"/>
              </w:rPr>
            </w:pPr>
            <w:r w:rsidRPr="001C7E11">
              <w:rPr>
                <w:rFonts w:eastAsiaTheme="minorEastAsia"/>
                <w:lang w:val="en-US"/>
              </w:rPr>
              <w:t>-</w:t>
            </w:r>
          </w:p>
        </w:tc>
        <w:tc>
          <w:tcPr>
            <w:tcW w:w="1231" w:type="dxa"/>
            <w:tcBorders>
              <w:top w:val="single" w:sz="4" w:space="0" w:color="auto"/>
              <w:left w:val="single" w:sz="4" w:space="0" w:color="auto"/>
              <w:bottom w:val="single" w:sz="4" w:space="0" w:color="auto"/>
              <w:right w:val="single" w:sz="4" w:space="0" w:color="auto"/>
            </w:tcBorders>
            <w:vAlign w:val="center"/>
          </w:tcPr>
          <w:p w14:paraId="785E7CD9" w14:textId="77777777" w:rsidR="000F4459" w:rsidRPr="001C7E11" w:rsidRDefault="000F4459" w:rsidP="000F4459">
            <w:pPr>
              <w:pStyle w:val="TAC"/>
              <w:rPr>
                <w:rFonts w:eastAsiaTheme="minorEastAsia"/>
                <w:lang w:val="en-US"/>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BE894A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049AD1D0" w14:textId="77777777" w:rsidR="000F4459" w:rsidRPr="001C7E11" w:rsidRDefault="000F4459" w:rsidP="000F4459">
            <w:pPr>
              <w:pStyle w:val="TAC"/>
              <w:rPr>
                <w:rFonts w:eastAsiaTheme="minorEastAsia"/>
                <w:lang w:val="en-US"/>
              </w:rPr>
            </w:pPr>
            <w:r w:rsidRPr="001C7E11">
              <w:rPr>
                <w:rFonts w:eastAsiaTheme="minorEastAsia"/>
                <w:lang w:val="en-US"/>
              </w:rPr>
              <w:t>0</w:t>
            </w:r>
          </w:p>
        </w:tc>
      </w:tr>
      <w:tr w:rsidR="006F6968" w:rsidRPr="001C7E11" w14:paraId="438FC058" w14:textId="77777777" w:rsidTr="00B27AE2">
        <w:trPr>
          <w:trHeight w:val="29"/>
        </w:trPr>
        <w:tc>
          <w:tcPr>
            <w:tcW w:w="3066" w:type="dxa"/>
            <w:tcBorders>
              <w:top w:val="nil"/>
              <w:left w:val="single" w:sz="4" w:space="0" w:color="auto"/>
              <w:bottom w:val="nil"/>
              <w:right w:val="single" w:sz="4" w:space="0" w:color="auto"/>
            </w:tcBorders>
            <w:vAlign w:val="center"/>
          </w:tcPr>
          <w:p w14:paraId="56078C66"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7AA207F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5183937" w14:textId="77777777" w:rsidR="000F4459" w:rsidRPr="001C7E11" w:rsidRDefault="000F4459" w:rsidP="000F4459">
            <w:pPr>
              <w:pStyle w:val="TAC"/>
              <w:rPr>
                <w:rFonts w:eastAsiaTheme="minorEastAsia"/>
                <w:lang w:val="en-US"/>
              </w:rPr>
            </w:pPr>
            <w:r w:rsidRPr="001C7E11">
              <w:rPr>
                <w:rFonts w:eastAsiaTheme="minorEastAsia"/>
                <w:lang w:val="en-US"/>
              </w:rPr>
              <w:t>n8</w:t>
            </w:r>
          </w:p>
        </w:tc>
        <w:tc>
          <w:tcPr>
            <w:tcW w:w="4191" w:type="dxa"/>
            <w:tcBorders>
              <w:top w:val="single" w:sz="4" w:space="0" w:color="auto"/>
              <w:left w:val="single" w:sz="4" w:space="0" w:color="auto"/>
              <w:bottom w:val="single" w:sz="4" w:space="0" w:color="auto"/>
              <w:right w:val="single" w:sz="4" w:space="0" w:color="auto"/>
            </w:tcBorders>
            <w:vAlign w:val="center"/>
          </w:tcPr>
          <w:p w14:paraId="7D57CC8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C4DE67B" w14:textId="77777777" w:rsidR="000F4459" w:rsidRPr="001C7E11" w:rsidRDefault="000F4459" w:rsidP="000F4459">
            <w:pPr>
              <w:pStyle w:val="TAC"/>
              <w:rPr>
                <w:rFonts w:eastAsiaTheme="minorEastAsia"/>
                <w:lang w:val="en-US"/>
              </w:rPr>
            </w:pPr>
          </w:p>
        </w:tc>
      </w:tr>
      <w:tr w:rsidR="006F6968" w:rsidRPr="001C7E11" w14:paraId="1217FDD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CD2CAA1"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3DB47A7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FCA6046"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1DC36B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182D04A5" w14:textId="77777777" w:rsidR="000F4459" w:rsidRPr="001C7E11" w:rsidRDefault="000F4459" w:rsidP="000F4459">
            <w:pPr>
              <w:pStyle w:val="TAC"/>
              <w:rPr>
                <w:rFonts w:eastAsiaTheme="minorEastAsia"/>
                <w:lang w:val="en-US"/>
              </w:rPr>
            </w:pPr>
          </w:p>
        </w:tc>
      </w:tr>
      <w:tr w:rsidR="006F6968" w:rsidRPr="001C7E11" w14:paraId="59FD062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D710687" w14:textId="77777777" w:rsidR="000F4459" w:rsidRPr="001C7E11" w:rsidRDefault="000F4459" w:rsidP="000F4459">
            <w:pPr>
              <w:pStyle w:val="TAC"/>
              <w:rPr>
                <w:rFonts w:eastAsiaTheme="minorEastAsia"/>
                <w:lang w:val="en-US"/>
              </w:rPr>
            </w:pPr>
            <w:r w:rsidRPr="001C7E11">
              <w:rPr>
                <w:rFonts w:eastAsiaTheme="minorEastAsia"/>
                <w:szCs w:val="18"/>
                <w:lang w:val="en-US"/>
              </w:rPr>
              <w:t>CA_n3A-n8A-n78A</w:t>
            </w:r>
          </w:p>
        </w:tc>
        <w:tc>
          <w:tcPr>
            <w:tcW w:w="2712" w:type="dxa"/>
            <w:tcBorders>
              <w:top w:val="single" w:sz="4" w:space="0" w:color="auto"/>
              <w:left w:val="single" w:sz="4" w:space="0" w:color="auto"/>
              <w:bottom w:val="nil"/>
              <w:right w:val="single" w:sz="4" w:space="0" w:color="auto"/>
            </w:tcBorders>
            <w:vAlign w:val="center"/>
          </w:tcPr>
          <w:p w14:paraId="34144D7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CA_n3A-n8A</w:t>
            </w:r>
          </w:p>
          <w:p w14:paraId="09EBF78B" w14:textId="77777777" w:rsidR="000F4459" w:rsidRPr="001C7E11" w:rsidRDefault="000F4459" w:rsidP="000F4459">
            <w:pPr>
              <w:pStyle w:val="TAC"/>
              <w:rPr>
                <w:kern w:val="2"/>
                <w:szCs w:val="22"/>
                <w:lang w:val="en-US" w:eastAsia="zh-CN"/>
              </w:rPr>
            </w:pPr>
            <w:r w:rsidRPr="001C7E11">
              <w:rPr>
                <w:kern w:val="2"/>
                <w:szCs w:val="22"/>
                <w:lang w:val="en-US" w:eastAsia="zh-CN"/>
              </w:rPr>
              <w:t>CA_n3A-n78A</w:t>
            </w:r>
          </w:p>
          <w:p w14:paraId="3C843CE7" w14:textId="77777777" w:rsidR="000F4459" w:rsidRPr="001C7E11" w:rsidRDefault="000F4459" w:rsidP="000F4459">
            <w:pPr>
              <w:pStyle w:val="TAC"/>
              <w:rPr>
                <w:rFonts w:eastAsiaTheme="minorEastAsia"/>
                <w:lang w:val="en-US"/>
              </w:rPr>
            </w:pPr>
            <w:r w:rsidRPr="001C7E11">
              <w:rPr>
                <w:rFonts w:eastAsiaTheme="minorEastAsia"/>
                <w:lang w:val="en-US" w:eastAsia="zh-CN"/>
              </w:rPr>
              <w:t>CA_n8A-n78A</w:t>
            </w:r>
          </w:p>
        </w:tc>
        <w:tc>
          <w:tcPr>
            <w:tcW w:w="1231" w:type="dxa"/>
            <w:tcBorders>
              <w:top w:val="single" w:sz="4" w:space="0" w:color="auto"/>
              <w:left w:val="single" w:sz="4" w:space="0" w:color="auto"/>
              <w:bottom w:val="single" w:sz="4" w:space="0" w:color="auto"/>
              <w:right w:val="single" w:sz="4" w:space="0" w:color="auto"/>
            </w:tcBorders>
            <w:vAlign w:val="center"/>
          </w:tcPr>
          <w:p w14:paraId="3821469B" w14:textId="77777777" w:rsidR="000F4459" w:rsidRPr="001C7E11" w:rsidRDefault="000F4459" w:rsidP="000F4459">
            <w:pPr>
              <w:pStyle w:val="TAC"/>
              <w:rPr>
                <w:rFonts w:eastAsiaTheme="minorEastAsia"/>
                <w:lang w:val="en-US"/>
              </w:rPr>
            </w:pPr>
            <w:r w:rsidRPr="001C7E11">
              <w:rPr>
                <w:rFonts w:eastAsiaTheme="minorEastAsia"/>
                <w:szCs w:val="18"/>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F9E763B" w14:textId="77777777" w:rsidR="000F4459" w:rsidRPr="001C7E11" w:rsidRDefault="000F4459" w:rsidP="000F4459">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2D2AB20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122B4A0" w14:textId="77777777" w:rsidTr="00B27AE2">
        <w:trPr>
          <w:trHeight w:val="29"/>
        </w:trPr>
        <w:tc>
          <w:tcPr>
            <w:tcW w:w="3066" w:type="dxa"/>
            <w:tcBorders>
              <w:top w:val="nil"/>
              <w:left w:val="single" w:sz="4" w:space="0" w:color="auto"/>
              <w:bottom w:val="nil"/>
              <w:right w:val="single" w:sz="4" w:space="0" w:color="auto"/>
            </w:tcBorders>
            <w:vAlign w:val="center"/>
          </w:tcPr>
          <w:p w14:paraId="5AE285F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F3A7FF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4B1C4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56881CC4"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EC470A8" w14:textId="77777777" w:rsidR="000F4459" w:rsidRPr="001C7E11" w:rsidRDefault="000F4459" w:rsidP="000F4459">
            <w:pPr>
              <w:pStyle w:val="TAC"/>
              <w:rPr>
                <w:rFonts w:eastAsiaTheme="minorEastAsia"/>
                <w:lang w:val="en-US" w:eastAsia="zh-CN"/>
              </w:rPr>
            </w:pPr>
          </w:p>
        </w:tc>
      </w:tr>
      <w:tr w:rsidR="006F6968" w:rsidRPr="001C7E11" w14:paraId="5984DF9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B781E8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A395C3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949FF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1C8F690"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15A79827" w14:textId="77777777" w:rsidR="000F4459" w:rsidRPr="001C7E11" w:rsidRDefault="000F4459" w:rsidP="000F4459">
            <w:pPr>
              <w:pStyle w:val="TAC"/>
              <w:rPr>
                <w:rFonts w:eastAsiaTheme="minorEastAsia"/>
                <w:lang w:val="en-US" w:eastAsia="zh-CN"/>
              </w:rPr>
            </w:pPr>
          </w:p>
        </w:tc>
      </w:tr>
      <w:tr w:rsidR="006F6968" w:rsidRPr="001C7E11" w14:paraId="1EAE0CF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982A960" w14:textId="77777777" w:rsidR="000F4459" w:rsidRPr="001C7E11" w:rsidRDefault="000F4459" w:rsidP="000F4459">
            <w:pPr>
              <w:pStyle w:val="TAC"/>
              <w:rPr>
                <w:rFonts w:eastAsiaTheme="minorEastAsia"/>
                <w:lang w:val="en-US" w:eastAsia="zh-CN"/>
              </w:rPr>
            </w:pPr>
            <w:r w:rsidRPr="001C7E11">
              <w:rPr>
                <w:rFonts w:eastAsiaTheme="minorEastAsia"/>
                <w:color w:val="000000"/>
                <w:szCs w:val="18"/>
                <w:lang w:eastAsia="zh-CN"/>
              </w:rPr>
              <w:t>CA_n3(2A)-n8A-n78A</w:t>
            </w:r>
          </w:p>
        </w:tc>
        <w:tc>
          <w:tcPr>
            <w:tcW w:w="2712" w:type="dxa"/>
            <w:tcBorders>
              <w:top w:val="single" w:sz="4" w:space="0" w:color="auto"/>
              <w:left w:val="single" w:sz="4" w:space="0" w:color="auto"/>
              <w:bottom w:val="nil"/>
              <w:right w:val="single" w:sz="4" w:space="0" w:color="auto"/>
            </w:tcBorders>
            <w:vAlign w:val="center"/>
          </w:tcPr>
          <w:p w14:paraId="04A8BBF1"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CA_n3A-n8A</w:t>
            </w:r>
          </w:p>
          <w:p w14:paraId="583ECDE3" w14:textId="77777777" w:rsidR="000F4459" w:rsidRPr="001C7E11" w:rsidRDefault="000F4459" w:rsidP="000F4459">
            <w:pPr>
              <w:pStyle w:val="TAC"/>
              <w:rPr>
                <w:rFonts w:eastAsiaTheme="minorEastAsia"/>
                <w:lang w:val="es-US" w:eastAsia="zh-CN"/>
              </w:rPr>
            </w:pPr>
            <w:r w:rsidRPr="001C7E11">
              <w:rPr>
                <w:rFonts w:eastAsiaTheme="minorEastAsia"/>
                <w:lang w:val="es-US" w:eastAsia="zh-CN"/>
              </w:rPr>
              <w:t>CA_n3A-n78A</w:t>
            </w:r>
          </w:p>
          <w:p w14:paraId="7C6D6649" w14:textId="77777777" w:rsidR="000F4459" w:rsidRPr="001C7E11" w:rsidRDefault="000F4459" w:rsidP="000F4459">
            <w:pPr>
              <w:pStyle w:val="TAC"/>
              <w:rPr>
                <w:rFonts w:eastAsiaTheme="minorEastAsia"/>
                <w:lang w:val="en-US" w:eastAsia="zh-CN"/>
              </w:rPr>
            </w:pPr>
            <w:r w:rsidRPr="001C7E11">
              <w:rPr>
                <w:rFonts w:eastAsiaTheme="minorEastAsia"/>
                <w:lang w:val="es-US" w:eastAsia="zh-CN"/>
              </w:rPr>
              <w:t>CA_n8A-n78A</w:t>
            </w:r>
          </w:p>
        </w:tc>
        <w:tc>
          <w:tcPr>
            <w:tcW w:w="1231" w:type="dxa"/>
            <w:tcBorders>
              <w:top w:val="single" w:sz="4" w:space="0" w:color="auto"/>
              <w:left w:val="single" w:sz="4" w:space="0" w:color="auto"/>
              <w:bottom w:val="single" w:sz="4" w:space="0" w:color="auto"/>
              <w:right w:val="single" w:sz="4" w:space="0" w:color="auto"/>
            </w:tcBorders>
            <w:vAlign w:val="center"/>
          </w:tcPr>
          <w:p w14:paraId="0BFA0325"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157696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2387" w:type="dxa"/>
            <w:tcBorders>
              <w:top w:val="single" w:sz="4" w:space="0" w:color="auto"/>
              <w:left w:val="single" w:sz="4" w:space="0" w:color="auto"/>
              <w:bottom w:val="nil"/>
              <w:right w:val="single" w:sz="4" w:space="0" w:color="auto"/>
            </w:tcBorders>
            <w:vAlign w:val="center"/>
          </w:tcPr>
          <w:p w14:paraId="6173486B"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0</w:t>
            </w:r>
          </w:p>
        </w:tc>
      </w:tr>
      <w:tr w:rsidR="006F6968" w:rsidRPr="001C7E11" w14:paraId="188278A8" w14:textId="77777777" w:rsidTr="00B27AE2">
        <w:trPr>
          <w:trHeight w:val="29"/>
        </w:trPr>
        <w:tc>
          <w:tcPr>
            <w:tcW w:w="3066" w:type="dxa"/>
            <w:tcBorders>
              <w:top w:val="nil"/>
              <w:left w:val="single" w:sz="4" w:space="0" w:color="auto"/>
              <w:bottom w:val="nil"/>
              <w:right w:val="single" w:sz="4" w:space="0" w:color="auto"/>
            </w:tcBorders>
            <w:vAlign w:val="center"/>
          </w:tcPr>
          <w:p w14:paraId="1633F5E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26DBC7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E5073D"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rPr>
              <w:t>n8</w:t>
            </w:r>
          </w:p>
        </w:tc>
        <w:tc>
          <w:tcPr>
            <w:tcW w:w="4191" w:type="dxa"/>
            <w:tcBorders>
              <w:top w:val="single" w:sz="4" w:space="0" w:color="auto"/>
              <w:left w:val="single" w:sz="4" w:space="0" w:color="auto"/>
              <w:bottom w:val="single" w:sz="4" w:space="0" w:color="auto"/>
              <w:right w:val="single" w:sz="4" w:space="0" w:color="auto"/>
            </w:tcBorders>
            <w:vAlign w:val="center"/>
          </w:tcPr>
          <w:p w14:paraId="3B53845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387" w:type="dxa"/>
            <w:tcBorders>
              <w:top w:val="nil"/>
              <w:left w:val="single" w:sz="4" w:space="0" w:color="auto"/>
              <w:bottom w:val="nil"/>
              <w:right w:val="single" w:sz="4" w:space="0" w:color="auto"/>
            </w:tcBorders>
            <w:vAlign w:val="center"/>
          </w:tcPr>
          <w:p w14:paraId="0E095EB2" w14:textId="77777777" w:rsidR="000F4459" w:rsidRPr="001C7E11" w:rsidRDefault="000F4459" w:rsidP="000F4459">
            <w:pPr>
              <w:pStyle w:val="TAC"/>
              <w:rPr>
                <w:rFonts w:eastAsiaTheme="minorEastAsia"/>
                <w:lang w:val="en-US" w:eastAsia="zh-CN"/>
              </w:rPr>
            </w:pPr>
          </w:p>
        </w:tc>
      </w:tr>
      <w:tr w:rsidR="006F6968" w:rsidRPr="001C7E11" w14:paraId="73AC45F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05B7C0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0B1FED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8995CE"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444DFA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145892C" w14:textId="77777777" w:rsidR="000F4459" w:rsidRPr="001C7E11" w:rsidRDefault="000F4459" w:rsidP="000F4459">
            <w:pPr>
              <w:pStyle w:val="TAC"/>
              <w:rPr>
                <w:rFonts w:eastAsiaTheme="minorEastAsia"/>
                <w:lang w:val="en-US" w:eastAsia="zh-CN"/>
              </w:rPr>
            </w:pPr>
          </w:p>
        </w:tc>
      </w:tr>
      <w:tr w:rsidR="006F6968" w:rsidRPr="001C7E11" w14:paraId="51439A49" w14:textId="77777777" w:rsidTr="00B27AE2">
        <w:trPr>
          <w:trHeight w:val="29"/>
        </w:trPr>
        <w:tc>
          <w:tcPr>
            <w:tcW w:w="3066" w:type="dxa"/>
            <w:tcBorders>
              <w:top w:val="nil"/>
              <w:left w:val="single" w:sz="4" w:space="0" w:color="auto"/>
              <w:bottom w:val="nil"/>
              <w:right w:val="single" w:sz="4" w:space="0" w:color="auto"/>
            </w:tcBorders>
            <w:vAlign w:val="center"/>
          </w:tcPr>
          <w:p w14:paraId="3304B434" w14:textId="77777777" w:rsidR="000F4459" w:rsidRPr="001C7E11" w:rsidRDefault="000F4459" w:rsidP="000F4459">
            <w:pPr>
              <w:pStyle w:val="TAC"/>
              <w:rPr>
                <w:rFonts w:eastAsiaTheme="minorEastAsia"/>
                <w:lang w:val="en-US" w:eastAsia="zh-CN"/>
              </w:rPr>
            </w:pPr>
            <w:r w:rsidRPr="001C7E11">
              <w:rPr>
                <w:rFonts w:eastAsiaTheme="minorEastAsia"/>
                <w:lang w:val="en-US"/>
              </w:rPr>
              <w:t>CA_n3A-n8A-n79A</w:t>
            </w:r>
          </w:p>
        </w:tc>
        <w:tc>
          <w:tcPr>
            <w:tcW w:w="2712" w:type="dxa"/>
            <w:tcBorders>
              <w:top w:val="nil"/>
              <w:left w:val="single" w:sz="4" w:space="0" w:color="auto"/>
              <w:bottom w:val="nil"/>
              <w:right w:val="single" w:sz="4" w:space="0" w:color="auto"/>
            </w:tcBorders>
            <w:vAlign w:val="center"/>
          </w:tcPr>
          <w:p w14:paraId="5681ED7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CA_n3A-n8A</w:t>
            </w:r>
          </w:p>
          <w:p w14:paraId="517F6EA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CA_n3A-n79A</w:t>
            </w:r>
          </w:p>
          <w:p w14:paraId="20C5E68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CA_n8A-n79A</w:t>
            </w:r>
          </w:p>
        </w:tc>
        <w:tc>
          <w:tcPr>
            <w:tcW w:w="1231" w:type="dxa"/>
            <w:tcBorders>
              <w:top w:val="single" w:sz="4" w:space="0" w:color="auto"/>
              <w:left w:val="single" w:sz="4" w:space="0" w:color="auto"/>
              <w:bottom w:val="single" w:sz="4" w:space="0" w:color="auto"/>
              <w:right w:val="single" w:sz="4" w:space="0" w:color="auto"/>
            </w:tcBorders>
            <w:vAlign w:val="center"/>
          </w:tcPr>
          <w:p w14:paraId="63287572" w14:textId="77777777" w:rsidR="000F4459" w:rsidRPr="001C7E11" w:rsidRDefault="000F4459" w:rsidP="000F4459">
            <w:pPr>
              <w:pStyle w:val="TAC"/>
              <w:rPr>
                <w:rFonts w:eastAsiaTheme="minorEastAsia"/>
                <w:lang w:val="en-US" w:eastAsia="zh-CN"/>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22E720E" w14:textId="77777777" w:rsidR="000F4459" w:rsidRPr="001C7E11" w:rsidRDefault="000F4459" w:rsidP="000F4459">
            <w:pPr>
              <w:pStyle w:val="TAC"/>
              <w:rPr>
                <w:rFonts w:eastAsiaTheme="minorEastAsia" w:cs="Arial"/>
                <w:color w:val="000000"/>
                <w:lang w:val="en-US" w:eastAsia="zh-CN" w:bidi="ar"/>
              </w:rPr>
            </w:pPr>
            <w:r w:rsidRPr="001C7E11">
              <w:rPr>
                <w:rFonts w:eastAsiaTheme="minorEastAsia" w:cs="Arial"/>
                <w:color w:val="000000"/>
                <w:lang w:val="en-US" w:eastAsia="zh-CN" w:bidi="ar"/>
              </w:rPr>
              <w:t>5, 10, 15, 20, 25, 30</w:t>
            </w:r>
          </w:p>
        </w:tc>
        <w:tc>
          <w:tcPr>
            <w:tcW w:w="2387" w:type="dxa"/>
            <w:tcBorders>
              <w:top w:val="nil"/>
              <w:left w:val="single" w:sz="4" w:space="0" w:color="auto"/>
              <w:bottom w:val="nil"/>
              <w:right w:val="single" w:sz="4" w:space="0" w:color="auto"/>
            </w:tcBorders>
            <w:vAlign w:val="center"/>
          </w:tcPr>
          <w:p w14:paraId="6ADA3C2E" w14:textId="77777777" w:rsidR="000F4459" w:rsidRPr="001C7E11" w:rsidRDefault="000F4459" w:rsidP="000F4459">
            <w:pPr>
              <w:pStyle w:val="TAC"/>
              <w:rPr>
                <w:rFonts w:eastAsiaTheme="minorEastAsia"/>
                <w:lang w:val="en-US" w:eastAsia="zh-CN"/>
              </w:rPr>
            </w:pPr>
            <w:r w:rsidRPr="001C7E11">
              <w:rPr>
                <w:rFonts w:eastAsiaTheme="minorEastAsia" w:cs="Arial" w:hint="eastAsia"/>
                <w:color w:val="000000"/>
                <w:lang w:val="en-US" w:eastAsia="zh-CN" w:bidi="ar"/>
              </w:rPr>
              <w:t>0</w:t>
            </w:r>
          </w:p>
        </w:tc>
      </w:tr>
      <w:tr w:rsidR="006F6968" w:rsidRPr="001C7E11" w14:paraId="12AB035C" w14:textId="77777777" w:rsidTr="00B27AE2">
        <w:trPr>
          <w:trHeight w:val="29"/>
        </w:trPr>
        <w:tc>
          <w:tcPr>
            <w:tcW w:w="3066" w:type="dxa"/>
            <w:tcBorders>
              <w:top w:val="nil"/>
              <w:left w:val="single" w:sz="4" w:space="0" w:color="auto"/>
              <w:bottom w:val="nil"/>
              <w:right w:val="single" w:sz="4" w:space="0" w:color="auto"/>
            </w:tcBorders>
            <w:vAlign w:val="center"/>
          </w:tcPr>
          <w:p w14:paraId="2982B9D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71F2B7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D44C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68942280" w14:textId="77777777" w:rsidR="000F4459" w:rsidRPr="001C7E11" w:rsidRDefault="000F4459" w:rsidP="000F4459">
            <w:pPr>
              <w:pStyle w:val="TAC"/>
              <w:rPr>
                <w:rFonts w:eastAsiaTheme="minorEastAsia" w:cs="Arial"/>
                <w:color w:val="000000"/>
                <w:lang w:val="en-US" w:eastAsia="zh-CN" w:bidi="ar"/>
              </w:rPr>
            </w:pPr>
            <w:r w:rsidRPr="001C7E11">
              <w:rPr>
                <w:rFonts w:eastAsiaTheme="minorEastAsia" w:cs="Arial"/>
                <w:color w:val="000000"/>
                <w:lang w:val="en-US" w:eastAsia="zh-CN" w:bidi="ar"/>
              </w:rPr>
              <w:t>5, 10, 15, 20</w:t>
            </w:r>
          </w:p>
        </w:tc>
        <w:tc>
          <w:tcPr>
            <w:tcW w:w="2387" w:type="dxa"/>
            <w:tcBorders>
              <w:top w:val="nil"/>
              <w:left w:val="single" w:sz="4" w:space="0" w:color="auto"/>
              <w:bottom w:val="nil"/>
              <w:right w:val="single" w:sz="4" w:space="0" w:color="auto"/>
            </w:tcBorders>
            <w:vAlign w:val="center"/>
          </w:tcPr>
          <w:p w14:paraId="15FC7F44" w14:textId="77777777" w:rsidR="000F4459" w:rsidRPr="001C7E11" w:rsidRDefault="000F4459" w:rsidP="000F4459">
            <w:pPr>
              <w:pStyle w:val="TAC"/>
              <w:rPr>
                <w:rFonts w:eastAsiaTheme="minorEastAsia"/>
                <w:lang w:val="en-US" w:eastAsia="zh-CN"/>
              </w:rPr>
            </w:pPr>
          </w:p>
        </w:tc>
      </w:tr>
      <w:tr w:rsidR="006F6968" w:rsidRPr="001C7E11" w14:paraId="521FD3D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5ACA7F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BB50D9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D6552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88DC56F" w14:textId="77777777" w:rsidR="000F4459" w:rsidRPr="001C7E11" w:rsidRDefault="000F4459" w:rsidP="000F4459">
            <w:pPr>
              <w:pStyle w:val="TAC"/>
              <w:rPr>
                <w:rFonts w:eastAsiaTheme="minorEastAsia" w:cs="Arial"/>
                <w:color w:val="000000"/>
                <w:lang w:val="en-US" w:eastAsia="zh-CN" w:bidi="ar"/>
              </w:rPr>
            </w:pPr>
            <w:r w:rsidRPr="001C7E11">
              <w:rPr>
                <w:rFonts w:eastAsiaTheme="minorEastAsia" w:cs="Arial"/>
                <w:color w:val="000000"/>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61DC0E5C" w14:textId="77777777" w:rsidR="000F4459" w:rsidRPr="001C7E11" w:rsidRDefault="000F4459" w:rsidP="000F4459">
            <w:pPr>
              <w:pStyle w:val="TAC"/>
              <w:rPr>
                <w:rFonts w:eastAsiaTheme="minorEastAsia"/>
                <w:lang w:val="en-US" w:eastAsia="zh-CN"/>
              </w:rPr>
            </w:pPr>
          </w:p>
        </w:tc>
      </w:tr>
      <w:tr w:rsidR="006F6968" w:rsidRPr="001C7E11" w14:paraId="266C79CB" w14:textId="77777777" w:rsidTr="00B27AE2">
        <w:trPr>
          <w:trHeight w:val="29"/>
        </w:trPr>
        <w:tc>
          <w:tcPr>
            <w:tcW w:w="3066" w:type="dxa"/>
            <w:tcBorders>
              <w:top w:val="nil"/>
              <w:left w:val="single" w:sz="4" w:space="0" w:color="auto"/>
              <w:bottom w:val="nil"/>
              <w:right w:val="single" w:sz="4" w:space="0" w:color="auto"/>
            </w:tcBorders>
          </w:tcPr>
          <w:p w14:paraId="2A0F831A" w14:textId="77777777" w:rsidR="000F4459" w:rsidRPr="001C7E11" w:rsidRDefault="000F4459" w:rsidP="000F4459">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2712" w:type="dxa"/>
            <w:tcBorders>
              <w:top w:val="nil"/>
              <w:left w:val="single" w:sz="4" w:space="0" w:color="auto"/>
              <w:bottom w:val="nil"/>
              <w:right w:val="single" w:sz="4" w:space="0" w:color="auto"/>
            </w:tcBorders>
          </w:tcPr>
          <w:p w14:paraId="302550AA" w14:textId="77777777" w:rsidR="000F4459" w:rsidRPr="001C7E11" w:rsidRDefault="000F4459" w:rsidP="000F4459">
            <w:pPr>
              <w:pStyle w:val="TAC"/>
              <w:rPr>
                <w:rFonts w:eastAsiaTheme="minorEastAsia"/>
                <w:lang w:val="en-US"/>
              </w:rPr>
            </w:pPr>
            <w:r w:rsidRPr="001C7E11">
              <w:rPr>
                <w:rFonts w:eastAsiaTheme="minorEastAsia"/>
                <w:lang w:val="en-US"/>
              </w:rPr>
              <w:t>CA_n3A-n18A</w:t>
            </w:r>
          </w:p>
          <w:p w14:paraId="229469E5" w14:textId="77777777" w:rsidR="000F4459" w:rsidRPr="001C7E11" w:rsidRDefault="000F4459" w:rsidP="000F4459">
            <w:pPr>
              <w:pStyle w:val="TAC"/>
              <w:rPr>
                <w:rFonts w:eastAsiaTheme="minorEastAsia"/>
                <w:lang w:val="en-US"/>
              </w:rPr>
            </w:pPr>
            <w:r w:rsidRPr="001C7E11">
              <w:rPr>
                <w:rFonts w:eastAsiaTheme="minorEastAsia"/>
                <w:lang w:val="en-US"/>
              </w:rPr>
              <w:t>CA_n3A-n28A</w:t>
            </w:r>
          </w:p>
          <w:p w14:paraId="32AF2B64" w14:textId="77777777" w:rsidR="000F4459" w:rsidRPr="001C7E11" w:rsidRDefault="000F4459" w:rsidP="000F4459">
            <w:pPr>
              <w:pStyle w:val="TAC"/>
              <w:rPr>
                <w:rFonts w:eastAsiaTheme="minorEastAsia"/>
                <w:lang w:val="en-US"/>
              </w:rPr>
            </w:pPr>
            <w:r w:rsidRPr="001C7E11">
              <w:rPr>
                <w:rFonts w:eastAsiaTheme="minorEastAsia"/>
                <w:lang w:val="en-US"/>
              </w:rPr>
              <w:t>CA_n18A-n28A</w:t>
            </w:r>
          </w:p>
        </w:tc>
        <w:tc>
          <w:tcPr>
            <w:tcW w:w="1231" w:type="dxa"/>
            <w:tcBorders>
              <w:top w:val="single" w:sz="4" w:space="0" w:color="auto"/>
              <w:left w:val="single" w:sz="4" w:space="0" w:color="auto"/>
              <w:bottom w:val="single" w:sz="4" w:space="0" w:color="auto"/>
              <w:right w:val="single" w:sz="4" w:space="0" w:color="auto"/>
            </w:tcBorders>
          </w:tcPr>
          <w:p w14:paraId="052073D3" w14:textId="77777777" w:rsidR="000F4459" w:rsidRPr="001C7E11" w:rsidRDefault="000F4459" w:rsidP="000F4459">
            <w:pPr>
              <w:pStyle w:val="TAC"/>
              <w:rPr>
                <w:rFonts w:eastAsiaTheme="minorEastAsia"/>
                <w:lang w:val="en-US"/>
              </w:rPr>
            </w:pPr>
            <w:r w:rsidRPr="001C7E11">
              <w:rPr>
                <w:rFonts w:eastAsiaTheme="minorEastAsia"/>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908069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vMerge w:val="restart"/>
            <w:tcBorders>
              <w:top w:val="nil"/>
              <w:left w:val="single" w:sz="4" w:space="0" w:color="auto"/>
              <w:right w:val="single" w:sz="4" w:space="0" w:color="auto"/>
            </w:tcBorders>
            <w:vAlign w:val="center"/>
          </w:tcPr>
          <w:p w14:paraId="53F2D89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B2DB230" w14:textId="77777777" w:rsidTr="00B27AE2">
        <w:trPr>
          <w:trHeight w:val="29"/>
        </w:trPr>
        <w:tc>
          <w:tcPr>
            <w:tcW w:w="3066" w:type="dxa"/>
            <w:tcBorders>
              <w:top w:val="nil"/>
              <w:left w:val="single" w:sz="4" w:space="0" w:color="auto"/>
              <w:bottom w:val="nil"/>
              <w:right w:val="single" w:sz="4" w:space="0" w:color="auto"/>
            </w:tcBorders>
          </w:tcPr>
          <w:p w14:paraId="2A891F2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tcPr>
          <w:p w14:paraId="697D4D7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tcPr>
          <w:p w14:paraId="0712E6AB" w14:textId="77777777" w:rsidR="000F4459" w:rsidRPr="001C7E11" w:rsidRDefault="000F4459" w:rsidP="000F4459">
            <w:pPr>
              <w:pStyle w:val="TAC"/>
              <w:rPr>
                <w:rFonts w:eastAsiaTheme="minorEastAsia"/>
                <w:lang w:val="en-US"/>
              </w:rPr>
            </w:pPr>
            <w:r w:rsidRPr="001C7E11">
              <w:rPr>
                <w:rFonts w:eastAsiaTheme="minorEastAsia"/>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7B27E65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vMerge/>
            <w:tcBorders>
              <w:left w:val="single" w:sz="4" w:space="0" w:color="auto"/>
              <w:right w:val="single" w:sz="4" w:space="0" w:color="auto"/>
            </w:tcBorders>
            <w:vAlign w:val="center"/>
          </w:tcPr>
          <w:p w14:paraId="44BB941B" w14:textId="77777777" w:rsidR="000F4459" w:rsidRPr="001C7E11" w:rsidRDefault="000F4459" w:rsidP="000F4459">
            <w:pPr>
              <w:pStyle w:val="TAC"/>
              <w:rPr>
                <w:rFonts w:eastAsiaTheme="minorEastAsia"/>
                <w:lang w:val="en-US" w:eastAsia="zh-CN"/>
              </w:rPr>
            </w:pPr>
          </w:p>
        </w:tc>
      </w:tr>
      <w:tr w:rsidR="006F6968" w:rsidRPr="001C7E11" w14:paraId="779B0B10" w14:textId="77777777" w:rsidTr="00B27AE2">
        <w:trPr>
          <w:trHeight w:val="29"/>
        </w:trPr>
        <w:tc>
          <w:tcPr>
            <w:tcW w:w="3066" w:type="dxa"/>
            <w:tcBorders>
              <w:top w:val="nil"/>
              <w:left w:val="single" w:sz="4" w:space="0" w:color="auto"/>
              <w:bottom w:val="single" w:sz="4" w:space="0" w:color="auto"/>
              <w:right w:val="single" w:sz="4" w:space="0" w:color="auto"/>
            </w:tcBorders>
          </w:tcPr>
          <w:p w14:paraId="5319C83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tcPr>
          <w:p w14:paraId="1F2375B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tcPr>
          <w:p w14:paraId="2E68F2F6" w14:textId="77777777" w:rsidR="000F4459" w:rsidRPr="001C7E11" w:rsidRDefault="000F4459" w:rsidP="000F4459">
            <w:pPr>
              <w:pStyle w:val="TAC"/>
              <w:rPr>
                <w:rFonts w:eastAsiaTheme="minorEastAsia"/>
                <w:lang w:val="en-US"/>
              </w:rPr>
            </w:pPr>
            <w:r w:rsidRPr="001C7E11">
              <w:rPr>
                <w:rFonts w:eastAsiaTheme="minorEastAsia"/>
                <w:szCs w:val="18"/>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B3D814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vMerge/>
            <w:tcBorders>
              <w:left w:val="single" w:sz="4" w:space="0" w:color="auto"/>
              <w:bottom w:val="single" w:sz="4" w:space="0" w:color="auto"/>
              <w:right w:val="single" w:sz="4" w:space="0" w:color="auto"/>
            </w:tcBorders>
            <w:vAlign w:val="center"/>
          </w:tcPr>
          <w:p w14:paraId="5195B705" w14:textId="77777777" w:rsidR="000F4459" w:rsidRPr="001C7E11" w:rsidRDefault="000F4459" w:rsidP="000F4459">
            <w:pPr>
              <w:pStyle w:val="TAC"/>
              <w:rPr>
                <w:rFonts w:eastAsiaTheme="minorEastAsia"/>
                <w:lang w:val="en-US" w:eastAsia="zh-CN"/>
              </w:rPr>
            </w:pPr>
          </w:p>
        </w:tc>
      </w:tr>
      <w:tr w:rsidR="006F6968" w:rsidRPr="001C7E11" w14:paraId="4E1F27CE" w14:textId="77777777" w:rsidTr="00B27AE2">
        <w:trPr>
          <w:trHeight w:val="29"/>
        </w:trPr>
        <w:tc>
          <w:tcPr>
            <w:tcW w:w="3066" w:type="dxa"/>
            <w:tcBorders>
              <w:top w:val="nil"/>
              <w:left w:val="single" w:sz="4" w:space="0" w:color="auto"/>
              <w:bottom w:val="nil"/>
              <w:right w:val="single" w:sz="4" w:space="0" w:color="auto"/>
            </w:tcBorders>
            <w:vAlign w:val="center"/>
          </w:tcPr>
          <w:p w14:paraId="12045343" w14:textId="77777777" w:rsidR="000F4459" w:rsidRPr="001C7E11" w:rsidRDefault="000F4459" w:rsidP="000F4459">
            <w:pPr>
              <w:pStyle w:val="TAC"/>
              <w:rPr>
                <w:rFonts w:eastAsiaTheme="minorEastAsia"/>
                <w:lang w:val="en-US"/>
              </w:rPr>
            </w:pPr>
            <w:r w:rsidRPr="001C7E11">
              <w:rPr>
                <w:rFonts w:eastAsia="MS Mincho"/>
                <w:lang w:val="en-US" w:eastAsia="zh-CN"/>
              </w:rPr>
              <w:t>CA</w:t>
            </w:r>
            <w:r w:rsidRPr="001C7E11">
              <w:rPr>
                <w:rFonts w:eastAsia="MS Mincho"/>
                <w:lang w:val="en-US"/>
              </w:rPr>
              <w:t>_</w:t>
            </w:r>
            <w:r w:rsidRPr="001C7E11">
              <w:rPr>
                <w:rFonts w:eastAsiaTheme="minorEastAsia"/>
                <w:lang w:val="en-US" w:eastAsia="zh-CN"/>
              </w:rPr>
              <w:t>n3</w:t>
            </w:r>
            <w:r w:rsidRPr="001C7E11">
              <w:rPr>
                <w:rFonts w:eastAsia="MS Mincho"/>
                <w:lang w:val="en-US" w:eastAsia="ja-JP"/>
              </w:rPr>
              <w:t>A-</w:t>
            </w:r>
            <w:r w:rsidRPr="001C7E11">
              <w:rPr>
                <w:rFonts w:eastAsiaTheme="minorEastAsia"/>
                <w:lang w:val="en-US" w:eastAsia="zh-CN"/>
              </w:rPr>
              <w:t>n18</w:t>
            </w:r>
            <w:r w:rsidRPr="001C7E11">
              <w:rPr>
                <w:rFonts w:eastAsia="MS Mincho"/>
                <w:lang w:val="en-US" w:eastAsia="ja-JP"/>
              </w:rPr>
              <w:t>A</w:t>
            </w:r>
            <w:r w:rsidRPr="001C7E11">
              <w:rPr>
                <w:rFonts w:eastAsiaTheme="minorEastAsia"/>
                <w:lang w:val="en-US" w:eastAsia="zh-CN"/>
              </w:rPr>
              <w:t>-n41A</w:t>
            </w:r>
          </w:p>
        </w:tc>
        <w:tc>
          <w:tcPr>
            <w:tcW w:w="2712" w:type="dxa"/>
            <w:tcBorders>
              <w:top w:val="nil"/>
              <w:left w:val="single" w:sz="4" w:space="0" w:color="auto"/>
              <w:bottom w:val="nil"/>
              <w:right w:val="single" w:sz="4" w:space="0" w:color="auto"/>
            </w:tcBorders>
            <w:vAlign w:val="center"/>
          </w:tcPr>
          <w:p w14:paraId="4AFADAED" w14:textId="77777777" w:rsidR="000F4459" w:rsidRPr="001C7E11" w:rsidRDefault="000F4459" w:rsidP="000F4459">
            <w:pPr>
              <w:pStyle w:val="TAC"/>
              <w:rPr>
                <w:rFonts w:eastAsiaTheme="minorEastAsia"/>
                <w:lang w:val="en-US"/>
              </w:rPr>
            </w:pPr>
            <w:r w:rsidRPr="001C7E11">
              <w:rPr>
                <w:rFonts w:eastAsiaTheme="minorEastAsia"/>
                <w:lang w:val="en-US"/>
              </w:rPr>
              <w:t>CA_n3A-n41A</w:t>
            </w:r>
          </w:p>
          <w:p w14:paraId="14AD88AC" w14:textId="77777777" w:rsidR="000F4459" w:rsidRPr="001C7E11" w:rsidRDefault="000F4459" w:rsidP="000F4459">
            <w:pPr>
              <w:pStyle w:val="TAC"/>
              <w:rPr>
                <w:rFonts w:eastAsiaTheme="minorEastAsia"/>
                <w:lang w:val="en-US"/>
              </w:rPr>
            </w:pPr>
            <w:r w:rsidRPr="001C7E11">
              <w:rPr>
                <w:rFonts w:eastAsiaTheme="minorEastAsia"/>
                <w:lang w:val="en-US"/>
              </w:rPr>
              <w:t>CA_n3A-n18A</w:t>
            </w:r>
          </w:p>
          <w:p w14:paraId="6060E867" w14:textId="77777777" w:rsidR="000F4459" w:rsidRPr="001C7E11" w:rsidRDefault="000F4459" w:rsidP="000F4459">
            <w:pPr>
              <w:pStyle w:val="TAC"/>
              <w:rPr>
                <w:rFonts w:eastAsiaTheme="minorEastAsia"/>
                <w:lang w:val="en-US"/>
              </w:rPr>
            </w:pPr>
            <w:r w:rsidRPr="001C7E11">
              <w:rPr>
                <w:rFonts w:eastAsiaTheme="minorEastAsia"/>
                <w:lang w:val="en-US"/>
              </w:rPr>
              <w:t>CA_n18A-n41A</w:t>
            </w:r>
          </w:p>
        </w:tc>
        <w:tc>
          <w:tcPr>
            <w:tcW w:w="1231" w:type="dxa"/>
            <w:tcBorders>
              <w:top w:val="single" w:sz="4" w:space="0" w:color="auto"/>
              <w:left w:val="single" w:sz="4" w:space="0" w:color="auto"/>
              <w:bottom w:val="single" w:sz="4" w:space="0" w:color="auto"/>
              <w:right w:val="single" w:sz="4" w:space="0" w:color="auto"/>
            </w:tcBorders>
            <w:vAlign w:val="center"/>
          </w:tcPr>
          <w:p w14:paraId="00C0A0EC" w14:textId="77777777" w:rsidR="000F4459" w:rsidRPr="001C7E11" w:rsidRDefault="000F4459" w:rsidP="000F4459">
            <w:pPr>
              <w:pStyle w:val="TAC"/>
              <w:rPr>
                <w:rFonts w:eastAsiaTheme="minorEastAsia"/>
                <w:lang w:val="en-US"/>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8EA279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vMerge w:val="restart"/>
            <w:tcBorders>
              <w:top w:val="nil"/>
              <w:left w:val="single" w:sz="4" w:space="0" w:color="auto"/>
              <w:right w:val="single" w:sz="4" w:space="0" w:color="auto"/>
            </w:tcBorders>
            <w:vAlign w:val="center"/>
          </w:tcPr>
          <w:p w14:paraId="49FEC6D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4A7F90D" w14:textId="77777777" w:rsidTr="00B27AE2">
        <w:trPr>
          <w:trHeight w:val="29"/>
        </w:trPr>
        <w:tc>
          <w:tcPr>
            <w:tcW w:w="3066" w:type="dxa"/>
            <w:tcBorders>
              <w:top w:val="nil"/>
              <w:left w:val="single" w:sz="4" w:space="0" w:color="auto"/>
              <w:bottom w:val="nil"/>
              <w:right w:val="single" w:sz="4" w:space="0" w:color="auto"/>
            </w:tcBorders>
            <w:vAlign w:val="center"/>
          </w:tcPr>
          <w:p w14:paraId="1C46F3C9"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90339B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BC9F733" w14:textId="77777777" w:rsidR="000F4459" w:rsidRPr="001C7E11" w:rsidRDefault="000F4459" w:rsidP="000F4459">
            <w:pPr>
              <w:pStyle w:val="TAC"/>
              <w:rPr>
                <w:rFonts w:eastAsiaTheme="minorEastAsia"/>
                <w:lang w:val="en-US"/>
              </w:rPr>
            </w:pPr>
            <w:r w:rsidRPr="001C7E11">
              <w:rPr>
                <w:rFonts w:eastAsiaTheme="minorEastAsia"/>
                <w:lang w:val="en-US"/>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4E1D319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vMerge/>
            <w:tcBorders>
              <w:left w:val="single" w:sz="4" w:space="0" w:color="auto"/>
              <w:right w:val="single" w:sz="4" w:space="0" w:color="auto"/>
            </w:tcBorders>
            <w:vAlign w:val="center"/>
          </w:tcPr>
          <w:p w14:paraId="5103AA45" w14:textId="77777777" w:rsidR="000F4459" w:rsidRPr="001C7E11" w:rsidRDefault="000F4459" w:rsidP="000F4459">
            <w:pPr>
              <w:pStyle w:val="TAC"/>
              <w:rPr>
                <w:rFonts w:eastAsiaTheme="minorEastAsia"/>
                <w:lang w:val="en-US" w:eastAsia="zh-CN"/>
              </w:rPr>
            </w:pPr>
          </w:p>
        </w:tc>
      </w:tr>
      <w:tr w:rsidR="006F6968" w:rsidRPr="001C7E11" w14:paraId="24C3CD9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B0A355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21AD781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6E3EAC3" w14:textId="77777777" w:rsidR="000F4459" w:rsidRPr="001C7E11" w:rsidRDefault="000F4459" w:rsidP="000F4459">
            <w:pPr>
              <w:pStyle w:val="TAC"/>
              <w:rPr>
                <w:rFonts w:eastAsiaTheme="minorEastAsia"/>
                <w:lang w:val="en-US"/>
              </w:rPr>
            </w:pPr>
            <w:r w:rsidRPr="001C7E11">
              <w:rPr>
                <w:rFonts w:eastAsiaTheme="minorEastAsia"/>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40B1F25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387" w:type="dxa"/>
            <w:vMerge/>
            <w:tcBorders>
              <w:left w:val="single" w:sz="4" w:space="0" w:color="auto"/>
              <w:bottom w:val="single" w:sz="4" w:space="0" w:color="auto"/>
              <w:right w:val="single" w:sz="4" w:space="0" w:color="auto"/>
            </w:tcBorders>
            <w:vAlign w:val="center"/>
          </w:tcPr>
          <w:p w14:paraId="05ABA41E" w14:textId="77777777" w:rsidR="000F4459" w:rsidRPr="001C7E11" w:rsidRDefault="000F4459" w:rsidP="000F4459">
            <w:pPr>
              <w:pStyle w:val="TAC"/>
              <w:rPr>
                <w:rFonts w:eastAsiaTheme="minorEastAsia"/>
                <w:lang w:val="en-US" w:eastAsia="zh-CN"/>
              </w:rPr>
            </w:pPr>
          </w:p>
        </w:tc>
      </w:tr>
      <w:tr w:rsidR="006F6968" w:rsidRPr="001C7E11" w14:paraId="000BDF45" w14:textId="77777777" w:rsidTr="00B27AE2">
        <w:trPr>
          <w:trHeight w:val="29"/>
        </w:trPr>
        <w:tc>
          <w:tcPr>
            <w:tcW w:w="3066" w:type="dxa"/>
            <w:tcBorders>
              <w:top w:val="nil"/>
              <w:left w:val="single" w:sz="4" w:space="0" w:color="auto"/>
              <w:bottom w:val="nil"/>
              <w:right w:val="single" w:sz="4" w:space="0" w:color="auto"/>
            </w:tcBorders>
          </w:tcPr>
          <w:p w14:paraId="06B21623" w14:textId="77777777" w:rsidR="000F4459" w:rsidRPr="001C7E11" w:rsidRDefault="000F4459" w:rsidP="000F4459">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2712" w:type="dxa"/>
            <w:tcBorders>
              <w:top w:val="nil"/>
              <w:left w:val="single" w:sz="4" w:space="0" w:color="auto"/>
              <w:bottom w:val="nil"/>
              <w:right w:val="single" w:sz="4" w:space="0" w:color="auto"/>
            </w:tcBorders>
          </w:tcPr>
          <w:p w14:paraId="7907E3C0"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3EB92EF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CA_n3A-n18A</w:t>
            </w:r>
          </w:p>
          <w:p w14:paraId="614AA67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07E232E7" w14:textId="77777777" w:rsidR="000F4459" w:rsidRPr="001C7E11" w:rsidRDefault="000F4459" w:rsidP="000F4459">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0BC77674" w14:textId="77777777" w:rsidR="000F4459" w:rsidRPr="001C7E11" w:rsidRDefault="000F4459" w:rsidP="000F4459">
            <w:pPr>
              <w:pStyle w:val="TAC"/>
              <w:rPr>
                <w:rFonts w:eastAsiaTheme="minorEastAsia"/>
                <w:lang w:val="en-US"/>
              </w:rPr>
            </w:pPr>
            <w:r w:rsidRPr="001C7E11">
              <w:rPr>
                <w:rFonts w:eastAsiaTheme="minorEastAsia"/>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E17EBE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vMerge w:val="restart"/>
            <w:tcBorders>
              <w:top w:val="nil"/>
              <w:left w:val="single" w:sz="4" w:space="0" w:color="auto"/>
              <w:right w:val="single" w:sz="4" w:space="0" w:color="auto"/>
            </w:tcBorders>
            <w:vAlign w:val="center"/>
          </w:tcPr>
          <w:p w14:paraId="76C1B36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2F1DDA8" w14:textId="77777777" w:rsidTr="00B27AE2">
        <w:trPr>
          <w:trHeight w:val="29"/>
        </w:trPr>
        <w:tc>
          <w:tcPr>
            <w:tcW w:w="3066" w:type="dxa"/>
            <w:tcBorders>
              <w:top w:val="nil"/>
              <w:left w:val="single" w:sz="4" w:space="0" w:color="auto"/>
              <w:bottom w:val="nil"/>
              <w:right w:val="single" w:sz="4" w:space="0" w:color="auto"/>
            </w:tcBorders>
          </w:tcPr>
          <w:p w14:paraId="628108BF"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tcPr>
          <w:p w14:paraId="0B39677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tcPr>
          <w:p w14:paraId="344262A5" w14:textId="77777777" w:rsidR="000F4459" w:rsidRPr="001C7E11" w:rsidRDefault="000F4459" w:rsidP="000F4459">
            <w:pPr>
              <w:pStyle w:val="TAC"/>
              <w:rPr>
                <w:rFonts w:eastAsiaTheme="minorEastAsia"/>
                <w:lang w:val="en-US"/>
              </w:rPr>
            </w:pPr>
            <w:r w:rsidRPr="001C7E11">
              <w:rPr>
                <w:rFonts w:eastAsiaTheme="minorEastAsia"/>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71CF32C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vMerge/>
            <w:tcBorders>
              <w:left w:val="single" w:sz="4" w:space="0" w:color="auto"/>
              <w:right w:val="single" w:sz="4" w:space="0" w:color="auto"/>
            </w:tcBorders>
            <w:vAlign w:val="center"/>
          </w:tcPr>
          <w:p w14:paraId="34DCBAAA" w14:textId="77777777" w:rsidR="000F4459" w:rsidRPr="001C7E11" w:rsidRDefault="000F4459" w:rsidP="000F4459">
            <w:pPr>
              <w:pStyle w:val="TAC"/>
              <w:rPr>
                <w:rFonts w:eastAsiaTheme="minorEastAsia"/>
                <w:lang w:val="en-US" w:eastAsia="zh-CN"/>
              </w:rPr>
            </w:pPr>
          </w:p>
        </w:tc>
      </w:tr>
      <w:tr w:rsidR="006F6968" w:rsidRPr="001C7E11" w14:paraId="2A710799" w14:textId="77777777" w:rsidTr="00B27AE2">
        <w:trPr>
          <w:trHeight w:val="29"/>
        </w:trPr>
        <w:tc>
          <w:tcPr>
            <w:tcW w:w="3066" w:type="dxa"/>
            <w:tcBorders>
              <w:top w:val="nil"/>
              <w:left w:val="single" w:sz="4" w:space="0" w:color="auto"/>
              <w:bottom w:val="single" w:sz="4" w:space="0" w:color="auto"/>
              <w:right w:val="single" w:sz="4" w:space="0" w:color="auto"/>
            </w:tcBorders>
          </w:tcPr>
          <w:p w14:paraId="63D13DF6"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tcPr>
          <w:p w14:paraId="6D42EE9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tcPr>
          <w:p w14:paraId="3BC80A19" w14:textId="77777777" w:rsidR="000F4459" w:rsidRPr="001C7E11" w:rsidRDefault="000F4459" w:rsidP="000F4459">
            <w:pPr>
              <w:pStyle w:val="TAC"/>
              <w:rPr>
                <w:rFonts w:eastAsiaTheme="minorEastAsia"/>
                <w:lang w:val="en-US"/>
              </w:rPr>
            </w:pPr>
            <w:r w:rsidRPr="001C7E11">
              <w:rPr>
                <w:rFonts w:eastAsiaTheme="minorEastAsia"/>
                <w:szCs w:val="18"/>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43822A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vMerge/>
            <w:tcBorders>
              <w:left w:val="single" w:sz="4" w:space="0" w:color="auto"/>
              <w:bottom w:val="single" w:sz="4" w:space="0" w:color="auto"/>
              <w:right w:val="single" w:sz="4" w:space="0" w:color="auto"/>
            </w:tcBorders>
            <w:vAlign w:val="center"/>
          </w:tcPr>
          <w:p w14:paraId="7895EB4E" w14:textId="77777777" w:rsidR="000F4459" w:rsidRPr="001C7E11" w:rsidRDefault="000F4459" w:rsidP="000F4459">
            <w:pPr>
              <w:pStyle w:val="TAC"/>
              <w:rPr>
                <w:rFonts w:eastAsiaTheme="minorEastAsia"/>
                <w:lang w:val="en-US" w:eastAsia="zh-CN"/>
              </w:rPr>
            </w:pPr>
          </w:p>
        </w:tc>
      </w:tr>
      <w:tr w:rsidR="006F6968" w:rsidRPr="001C7E11" w14:paraId="5455169D" w14:textId="77777777" w:rsidTr="00B27AE2">
        <w:trPr>
          <w:trHeight w:val="29"/>
        </w:trPr>
        <w:tc>
          <w:tcPr>
            <w:tcW w:w="3066" w:type="dxa"/>
            <w:tcBorders>
              <w:top w:val="single" w:sz="4" w:space="0" w:color="auto"/>
              <w:left w:val="single" w:sz="4" w:space="0" w:color="auto"/>
              <w:bottom w:val="nil"/>
              <w:right w:val="single" w:sz="4" w:space="0" w:color="auto"/>
            </w:tcBorders>
          </w:tcPr>
          <w:p w14:paraId="4D3D4096" w14:textId="77777777" w:rsidR="000F4459" w:rsidRPr="001C7E11" w:rsidRDefault="000F4459" w:rsidP="000F4459">
            <w:pPr>
              <w:pStyle w:val="TAC"/>
              <w:rPr>
                <w:rFonts w:eastAsiaTheme="minorEastAsia"/>
                <w:lang w:val="en-US"/>
              </w:rPr>
            </w:pPr>
            <w:r w:rsidRPr="001C7E11">
              <w:rPr>
                <w:rFonts w:eastAsiaTheme="minorEastAsia"/>
                <w:lang w:val="en-US"/>
              </w:rPr>
              <w:t>CA_n3A-n18A-n77(2A)</w:t>
            </w:r>
          </w:p>
        </w:tc>
        <w:tc>
          <w:tcPr>
            <w:tcW w:w="2712" w:type="dxa"/>
            <w:tcBorders>
              <w:top w:val="single" w:sz="4" w:space="0" w:color="auto"/>
              <w:left w:val="single" w:sz="4" w:space="0" w:color="auto"/>
              <w:bottom w:val="nil"/>
              <w:right w:val="single" w:sz="4" w:space="0" w:color="auto"/>
            </w:tcBorders>
          </w:tcPr>
          <w:p w14:paraId="41E3A9B0"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55F18DB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CA_n3A-n18A</w:t>
            </w:r>
          </w:p>
          <w:p w14:paraId="2ED5A77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5585D30C" w14:textId="77777777" w:rsidR="000F4459" w:rsidRPr="001C7E11" w:rsidRDefault="000F4459" w:rsidP="000F4459">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09FE5F42" w14:textId="77777777" w:rsidR="000F4459" w:rsidRPr="001C7E11" w:rsidRDefault="000F4459" w:rsidP="000F4459">
            <w:pPr>
              <w:pStyle w:val="TAC"/>
              <w:rPr>
                <w:rFonts w:eastAsiaTheme="minorEastAsia"/>
                <w:szCs w:val="18"/>
              </w:rPr>
            </w:pPr>
            <w:r w:rsidRPr="001C7E11">
              <w:rPr>
                <w:rFonts w:eastAsiaTheme="minorEastAsia"/>
                <w:szCs w:val="18"/>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E99300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left w:val="single" w:sz="4" w:space="0" w:color="auto"/>
              <w:bottom w:val="nil"/>
              <w:right w:val="single" w:sz="4" w:space="0" w:color="auto"/>
            </w:tcBorders>
            <w:vAlign w:val="center"/>
          </w:tcPr>
          <w:p w14:paraId="55D48091"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57A64D76" w14:textId="77777777" w:rsidTr="00B27AE2">
        <w:trPr>
          <w:trHeight w:val="29"/>
        </w:trPr>
        <w:tc>
          <w:tcPr>
            <w:tcW w:w="3066" w:type="dxa"/>
            <w:tcBorders>
              <w:top w:val="nil"/>
              <w:left w:val="single" w:sz="4" w:space="0" w:color="auto"/>
              <w:bottom w:val="nil"/>
              <w:right w:val="single" w:sz="4" w:space="0" w:color="auto"/>
            </w:tcBorders>
          </w:tcPr>
          <w:p w14:paraId="5F515A01"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tcPr>
          <w:p w14:paraId="4EF6B17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tcPr>
          <w:p w14:paraId="690287DB" w14:textId="77777777" w:rsidR="000F4459" w:rsidRPr="001C7E11" w:rsidRDefault="000F4459" w:rsidP="000F4459">
            <w:pPr>
              <w:pStyle w:val="TAC"/>
              <w:rPr>
                <w:rFonts w:eastAsiaTheme="minorEastAsia"/>
                <w:szCs w:val="18"/>
              </w:rPr>
            </w:pPr>
            <w:r w:rsidRPr="001C7E11">
              <w:rPr>
                <w:rFonts w:eastAsiaTheme="minorEastAsia"/>
                <w:szCs w:val="18"/>
              </w:rPr>
              <w:t>n18</w:t>
            </w:r>
          </w:p>
        </w:tc>
        <w:tc>
          <w:tcPr>
            <w:tcW w:w="4191" w:type="dxa"/>
            <w:tcBorders>
              <w:top w:val="single" w:sz="4" w:space="0" w:color="auto"/>
              <w:left w:val="single" w:sz="4" w:space="0" w:color="auto"/>
              <w:bottom w:val="single" w:sz="4" w:space="0" w:color="auto"/>
              <w:right w:val="single" w:sz="4" w:space="0" w:color="auto"/>
            </w:tcBorders>
            <w:vAlign w:val="center"/>
          </w:tcPr>
          <w:p w14:paraId="2122B8C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4C183496" w14:textId="77777777" w:rsidR="000F4459" w:rsidRPr="001C7E11" w:rsidRDefault="000F4459" w:rsidP="000F4459">
            <w:pPr>
              <w:pStyle w:val="TAC"/>
              <w:rPr>
                <w:rFonts w:eastAsiaTheme="minorEastAsia"/>
                <w:lang w:val="en-US" w:eastAsia="zh-CN"/>
              </w:rPr>
            </w:pPr>
          </w:p>
        </w:tc>
      </w:tr>
      <w:tr w:rsidR="006F6968" w:rsidRPr="001C7E11" w14:paraId="5DDB23F9" w14:textId="77777777" w:rsidTr="00B27AE2">
        <w:trPr>
          <w:trHeight w:val="29"/>
        </w:trPr>
        <w:tc>
          <w:tcPr>
            <w:tcW w:w="3066" w:type="dxa"/>
            <w:tcBorders>
              <w:top w:val="nil"/>
              <w:left w:val="single" w:sz="4" w:space="0" w:color="auto"/>
              <w:bottom w:val="single" w:sz="4" w:space="0" w:color="auto"/>
              <w:right w:val="single" w:sz="4" w:space="0" w:color="auto"/>
            </w:tcBorders>
          </w:tcPr>
          <w:p w14:paraId="21F68215"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tcPr>
          <w:p w14:paraId="08E92DC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tcPr>
          <w:p w14:paraId="748E1670" w14:textId="77777777" w:rsidR="000F4459" w:rsidRPr="001C7E11" w:rsidRDefault="000F4459" w:rsidP="000F4459">
            <w:pPr>
              <w:pStyle w:val="TAC"/>
              <w:rPr>
                <w:rFonts w:eastAsiaTheme="minorEastAsia"/>
                <w:szCs w:val="18"/>
              </w:rPr>
            </w:pPr>
            <w:r w:rsidRPr="001C7E11">
              <w:rPr>
                <w:rFonts w:eastAsiaTheme="minorEastAsia"/>
                <w:szCs w:val="18"/>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9FFBD2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33083B63" w14:textId="77777777" w:rsidR="000F4459" w:rsidRPr="001C7E11" w:rsidRDefault="000F4459" w:rsidP="000F4459">
            <w:pPr>
              <w:pStyle w:val="TAC"/>
              <w:rPr>
                <w:rFonts w:eastAsiaTheme="minorEastAsia"/>
                <w:lang w:val="en-US" w:eastAsia="zh-CN"/>
              </w:rPr>
            </w:pPr>
          </w:p>
        </w:tc>
      </w:tr>
      <w:tr w:rsidR="006F6968" w:rsidRPr="001C7E11" w14:paraId="34DE3505" w14:textId="77777777" w:rsidTr="00B27AE2">
        <w:trPr>
          <w:trHeight w:val="29"/>
        </w:trPr>
        <w:tc>
          <w:tcPr>
            <w:tcW w:w="3066" w:type="dxa"/>
            <w:tcBorders>
              <w:top w:val="nil"/>
              <w:left w:val="single" w:sz="4" w:space="0" w:color="auto"/>
              <w:bottom w:val="nil"/>
              <w:right w:val="single" w:sz="4" w:space="0" w:color="auto"/>
            </w:tcBorders>
          </w:tcPr>
          <w:p w14:paraId="3AFFED96" w14:textId="77777777" w:rsidR="000F4459" w:rsidRPr="001C7E11" w:rsidRDefault="000F4459" w:rsidP="000F4459">
            <w:pPr>
              <w:pStyle w:val="TAC"/>
              <w:rPr>
                <w:rFonts w:eastAsia="MS Mincho"/>
                <w:lang w:val="en-US" w:eastAsia="zh-CN"/>
              </w:rPr>
            </w:pPr>
            <w:r w:rsidRPr="001C7E11">
              <w:rPr>
                <w:rFonts w:eastAsiaTheme="minorEastAsia"/>
                <w:lang w:val="en-US" w:eastAsia="zh-CN"/>
              </w:rPr>
              <w:t>CA_n3A-n20A-n67A</w:t>
            </w:r>
          </w:p>
        </w:tc>
        <w:tc>
          <w:tcPr>
            <w:tcW w:w="2712" w:type="dxa"/>
            <w:tcBorders>
              <w:top w:val="nil"/>
              <w:left w:val="single" w:sz="4" w:space="0" w:color="auto"/>
              <w:bottom w:val="nil"/>
              <w:right w:val="single" w:sz="4" w:space="0" w:color="auto"/>
            </w:tcBorders>
          </w:tcPr>
          <w:p w14:paraId="074A5D13" w14:textId="77777777" w:rsidR="000F4459" w:rsidRPr="001C7E11" w:rsidRDefault="000F4459" w:rsidP="000F4459">
            <w:pPr>
              <w:pStyle w:val="TAC"/>
              <w:rPr>
                <w:rFonts w:eastAsia="MS Mincho"/>
                <w:lang w:val="en-US" w:eastAsia="zh-CN"/>
              </w:rPr>
            </w:pPr>
            <w:r w:rsidRPr="001C7E11">
              <w:rPr>
                <w:rFonts w:eastAsiaTheme="minorEastAsia"/>
                <w:lang w:val="en-US" w:eastAsia="zh-CN"/>
              </w:rPr>
              <w:t>CA_n3A-n20A</w:t>
            </w:r>
          </w:p>
        </w:tc>
        <w:tc>
          <w:tcPr>
            <w:tcW w:w="1231" w:type="dxa"/>
            <w:tcBorders>
              <w:top w:val="single" w:sz="4" w:space="0" w:color="auto"/>
              <w:left w:val="single" w:sz="4" w:space="0" w:color="auto"/>
              <w:bottom w:val="single" w:sz="4" w:space="0" w:color="auto"/>
              <w:right w:val="single" w:sz="4" w:space="0" w:color="auto"/>
            </w:tcBorders>
          </w:tcPr>
          <w:p w14:paraId="4AE1639D" w14:textId="77777777" w:rsidR="000F4459" w:rsidRPr="001C7E11" w:rsidRDefault="000F4459" w:rsidP="000F4459">
            <w:pPr>
              <w:pStyle w:val="TAC"/>
              <w:rPr>
                <w:rFonts w:eastAsia="MS Mincho"/>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3B76357"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6D6ACA42" w14:textId="77777777" w:rsidR="000F4459" w:rsidRPr="001C7E11" w:rsidRDefault="000F4459" w:rsidP="000F4459">
            <w:pPr>
              <w:pStyle w:val="TAC"/>
              <w:rPr>
                <w:rFonts w:eastAsia="MS Mincho"/>
                <w:lang w:val="en-US" w:eastAsia="zh-CN"/>
              </w:rPr>
            </w:pPr>
            <w:r w:rsidRPr="001C7E11">
              <w:rPr>
                <w:rFonts w:eastAsia="MS Mincho"/>
                <w:lang w:val="en-US" w:eastAsia="zh-CN"/>
              </w:rPr>
              <w:t>0</w:t>
            </w:r>
          </w:p>
        </w:tc>
      </w:tr>
      <w:tr w:rsidR="006F6968" w:rsidRPr="001C7E11" w14:paraId="03AFE542" w14:textId="77777777" w:rsidTr="00B27AE2">
        <w:trPr>
          <w:trHeight w:val="29"/>
        </w:trPr>
        <w:tc>
          <w:tcPr>
            <w:tcW w:w="0" w:type="auto"/>
            <w:tcBorders>
              <w:top w:val="nil"/>
              <w:left w:val="single" w:sz="4" w:space="0" w:color="auto"/>
              <w:bottom w:val="nil"/>
              <w:right w:val="single" w:sz="4" w:space="0" w:color="auto"/>
            </w:tcBorders>
          </w:tcPr>
          <w:p w14:paraId="4BA4E226"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0F84A3C6"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E8B9FD8" w14:textId="77777777" w:rsidR="000F4459" w:rsidRPr="001C7E11" w:rsidRDefault="000F4459" w:rsidP="000F4459">
            <w:pPr>
              <w:pStyle w:val="TAC"/>
              <w:rPr>
                <w:rFonts w:eastAsia="MS Mincho"/>
                <w:lang w:val="en-US" w:eastAsia="zh-CN"/>
              </w:rPr>
            </w:pPr>
            <w:r w:rsidRPr="001C7E11">
              <w:rPr>
                <w:rFonts w:eastAsiaTheme="minorEastAsia"/>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7D801528"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35B88AC1" w14:textId="77777777" w:rsidR="000F4459" w:rsidRPr="001C7E11" w:rsidRDefault="000F4459" w:rsidP="000F4459">
            <w:pPr>
              <w:pStyle w:val="TAC"/>
              <w:rPr>
                <w:rFonts w:eastAsia="MS Mincho"/>
                <w:lang w:val="en-US" w:eastAsia="zh-CN"/>
              </w:rPr>
            </w:pPr>
          </w:p>
        </w:tc>
      </w:tr>
      <w:tr w:rsidR="006F6968" w:rsidRPr="001C7E11" w14:paraId="1752C963" w14:textId="77777777" w:rsidTr="00B27AE2">
        <w:trPr>
          <w:trHeight w:val="29"/>
        </w:trPr>
        <w:tc>
          <w:tcPr>
            <w:tcW w:w="0" w:type="auto"/>
            <w:tcBorders>
              <w:top w:val="nil"/>
              <w:left w:val="single" w:sz="4" w:space="0" w:color="auto"/>
              <w:bottom w:val="nil"/>
              <w:right w:val="single" w:sz="4" w:space="0" w:color="auto"/>
            </w:tcBorders>
          </w:tcPr>
          <w:p w14:paraId="0DFAD1F9"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6A55EB63"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D341C10" w14:textId="77777777" w:rsidR="000F4459" w:rsidRPr="001C7E11" w:rsidRDefault="000F4459" w:rsidP="000F4459">
            <w:pPr>
              <w:pStyle w:val="TAC"/>
              <w:rPr>
                <w:rFonts w:eastAsia="MS Mincho"/>
                <w:lang w:val="en-US" w:eastAsia="zh-CN"/>
              </w:rPr>
            </w:pPr>
            <w:r w:rsidRPr="001C7E11">
              <w:rPr>
                <w:rFonts w:eastAsiaTheme="minorEastAsia"/>
                <w:lang w:val="en-US" w:eastAsia="zh-CN"/>
              </w:rPr>
              <w:t>n67</w:t>
            </w:r>
          </w:p>
        </w:tc>
        <w:tc>
          <w:tcPr>
            <w:tcW w:w="4191" w:type="dxa"/>
            <w:tcBorders>
              <w:top w:val="single" w:sz="4" w:space="0" w:color="auto"/>
              <w:left w:val="single" w:sz="4" w:space="0" w:color="auto"/>
              <w:bottom w:val="single" w:sz="4" w:space="0" w:color="auto"/>
              <w:right w:val="single" w:sz="4" w:space="0" w:color="auto"/>
            </w:tcBorders>
            <w:vAlign w:val="center"/>
          </w:tcPr>
          <w:p w14:paraId="53258F9E"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63037956" w14:textId="77777777" w:rsidR="000F4459" w:rsidRPr="001C7E11" w:rsidRDefault="000F4459" w:rsidP="000F4459">
            <w:pPr>
              <w:pStyle w:val="TAC"/>
              <w:rPr>
                <w:rFonts w:eastAsia="MS Mincho"/>
                <w:lang w:val="en-US" w:eastAsia="zh-CN"/>
              </w:rPr>
            </w:pPr>
          </w:p>
        </w:tc>
      </w:tr>
      <w:tr w:rsidR="006F6968" w:rsidRPr="001C7E11" w14:paraId="58FC5639" w14:textId="77777777" w:rsidTr="00B27AE2">
        <w:trPr>
          <w:trHeight w:val="29"/>
        </w:trPr>
        <w:tc>
          <w:tcPr>
            <w:tcW w:w="0" w:type="auto"/>
            <w:tcBorders>
              <w:top w:val="nil"/>
              <w:left w:val="single" w:sz="4" w:space="0" w:color="auto"/>
              <w:bottom w:val="nil"/>
              <w:right w:val="single" w:sz="4" w:space="0" w:color="auto"/>
            </w:tcBorders>
          </w:tcPr>
          <w:p w14:paraId="5E049914"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7171845B"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2AEF8D1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303C8A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03366639" w14:textId="77777777" w:rsidR="000F4459" w:rsidRPr="001C7E11" w:rsidRDefault="000F4459" w:rsidP="000F4459">
            <w:pPr>
              <w:pStyle w:val="TAC"/>
              <w:rPr>
                <w:rFonts w:eastAsia="MS Mincho"/>
                <w:lang w:val="en-US" w:eastAsia="zh-CN"/>
              </w:rPr>
            </w:pPr>
            <w:r w:rsidRPr="001C7E11">
              <w:rPr>
                <w:rFonts w:eastAsiaTheme="minorEastAsia"/>
                <w:lang w:val="en-US" w:eastAsia="zh-CN"/>
              </w:rPr>
              <w:t>4 and 5</w:t>
            </w:r>
          </w:p>
        </w:tc>
      </w:tr>
      <w:tr w:rsidR="006F6968" w:rsidRPr="001C7E11" w14:paraId="30CCEDB5" w14:textId="77777777" w:rsidTr="00B27AE2">
        <w:trPr>
          <w:trHeight w:val="29"/>
        </w:trPr>
        <w:tc>
          <w:tcPr>
            <w:tcW w:w="0" w:type="auto"/>
            <w:tcBorders>
              <w:top w:val="nil"/>
              <w:left w:val="single" w:sz="4" w:space="0" w:color="auto"/>
              <w:bottom w:val="nil"/>
              <w:right w:val="single" w:sz="4" w:space="0" w:color="auto"/>
            </w:tcBorders>
          </w:tcPr>
          <w:p w14:paraId="6384A76B"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73179520"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AC0E3F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04F7220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17E1141A" w14:textId="77777777" w:rsidR="000F4459" w:rsidRPr="001C7E11" w:rsidRDefault="000F4459" w:rsidP="000F4459">
            <w:pPr>
              <w:pStyle w:val="TAC"/>
              <w:rPr>
                <w:rFonts w:eastAsia="MS Mincho"/>
                <w:lang w:val="en-US" w:eastAsia="zh-CN"/>
              </w:rPr>
            </w:pPr>
          </w:p>
        </w:tc>
      </w:tr>
      <w:tr w:rsidR="006F6968" w:rsidRPr="001C7E11" w14:paraId="6C187DE3" w14:textId="77777777" w:rsidTr="00B27AE2">
        <w:trPr>
          <w:trHeight w:val="29"/>
        </w:trPr>
        <w:tc>
          <w:tcPr>
            <w:tcW w:w="0" w:type="auto"/>
            <w:tcBorders>
              <w:top w:val="nil"/>
              <w:left w:val="single" w:sz="4" w:space="0" w:color="auto"/>
              <w:bottom w:val="single" w:sz="4" w:space="0" w:color="auto"/>
              <w:right w:val="single" w:sz="4" w:space="0" w:color="auto"/>
            </w:tcBorders>
          </w:tcPr>
          <w:p w14:paraId="40C7FE70"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tcPr>
          <w:p w14:paraId="5378E5AE"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01019A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n67</w:t>
            </w:r>
          </w:p>
        </w:tc>
        <w:tc>
          <w:tcPr>
            <w:tcW w:w="4191" w:type="dxa"/>
            <w:tcBorders>
              <w:top w:val="single" w:sz="4" w:space="0" w:color="auto"/>
              <w:left w:val="single" w:sz="4" w:space="0" w:color="auto"/>
              <w:bottom w:val="single" w:sz="4" w:space="0" w:color="auto"/>
              <w:right w:val="single" w:sz="4" w:space="0" w:color="auto"/>
            </w:tcBorders>
            <w:vAlign w:val="center"/>
          </w:tcPr>
          <w:p w14:paraId="64B4120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B245688" w14:textId="77777777" w:rsidR="000F4459" w:rsidRPr="001C7E11" w:rsidRDefault="000F4459" w:rsidP="000F4459">
            <w:pPr>
              <w:pStyle w:val="TAC"/>
              <w:rPr>
                <w:rFonts w:eastAsia="MS Mincho"/>
                <w:lang w:val="en-US" w:eastAsia="zh-CN"/>
              </w:rPr>
            </w:pPr>
          </w:p>
        </w:tc>
      </w:tr>
      <w:tr w:rsidR="006F6968" w:rsidRPr="001C7E11" w14:paraId="129A951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2A26F9F" w14:textId="77777777" w:rsidR="000F4459" w:rsidRPr="001C7E11" w:rsidRDefault="000F4459" w:rsidP="000F4459">
            <w:pPr>
              <w:pStyle w:val="TAC"/>
              <w:rPr>
                <w:rFonts w:eastAsia="MS Mincho"/>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sv-SE"/>
              </w:rPr>
              <w:t>A</w:t>
            </w:r>
            <w:r w:rsidRPr="001C7E11">
              <w:rPr>
                <w:rFonts w:hint="eastAsia"/>
                <w:lang w:eastAsia="zh-CN"/>
              </w:rPr>
              <w:t>-n</w:t>
            </w:r>
            <w:r w:rsidRPr="001C7E11">
              <w:rPr>
                <w:lang w:eastAsia="zh-CN"/>
              </w:rPr>
              <w:t>28</w:t>
            </w:r>
            <w:r w:rsidRPr="001C7E11">
              <w:rPr>
                <w:rFonts w:hint="eastAsia"/>
                <w:lang w:eastAsia="zh-CN"/>
              </w:rPr>
              <w:t>A</w:t>
            </w:r>
          </w:p>
        </w:tc>
        <w:tc>
          <w:tcPr>
            <w:tcW w:w="2712" w:type="dxa"/>
            <w:tcBorders>
              <w:top w:val="single" w:sz="4" w:space="0" w:color="auto"/>
              <w:left w:val="single" w:sz="4" w:space="0" w:color="auto"/>
              <w:bottom w:val="nil"/>
              <w:right w:val="single" w:sz="4" w:space="0" w:color="auto"/>
            </w:tcBorders>
            <w:vAlign w:val="center"/>
          </w:tcPr>
          <w:p w14:paraId="2CA0C782"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en-US"/>
              </w:rPr>
              <w:t>A</w:t>
            </w:r>
          </w:p>
          <w:p w14:paraId="2F12882B" w14:textId="77777777" w:rsidR="000F4459" w:rsidRPr="001C7E11" w:rsidRDefault="000F4459" w:rsidP="000F4459">
            <w:pPr>
              <w:pStyle w:val="TAC"/>
              <w:rPr>
                <w:lang w:eastAsia="zh-CN"/>
              </w:rPr>
            </w:pPr>
            <w:r w:rsidRPr="001C7E11">
              <w:rPr>
                <w:rFonts w:eastAsiaTheme="minorEastAsia"/>
                <w:lang w:eastAsia="zh-CN"/>
              </w:rPr>
              <w:t>CA_n3A-n28A</w:t>
            </w:r>
          </w:p>
          <w:p w14:paraId="74FE9E1A" w14:textId="77777777" w:rsidR="000F4459" w:rsidRPr="001C7E11" w:rsidRDefault="000F4459" w:rsidP="000F4459">
            <w:pPr>
              <w:pStyle w:val="TAC"/>
              <w:rPr>
                <w:lang w:eastAsia="zh-CN"/>
              </w:rPr>
            </w:pPr>
            <w:r w:rsidRPr="001C7E11">
              <w:rPr>
                <w:rFonts w:eastAsiaTheme="minorEastAsia"/>
                <w:lang w:eastAsia="zh-CN"/>
              </w:rPr>
              <w:t>CA_n20A-n28A</w:t>
            </w:r>
          </w:p>
          <w:p w14:paraId="67044C65"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F3AFC3" w14:textId="77777777" w:rsidR="000F4459" w:rsidRPr="001C7E11" w:rsidRDefault="000F4459" w:rsidP="000F4459">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61AA82F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387" w:type="dxa"/>
            <w:tcBorders>
              <w:top w:val="single" w:sz="4" w:space="0" w:color="auto"/>
              <w:left w:val="single" w:sz="4" w:space="0" w:color="auto"/>
              <w:bottom w:val="nil"/>
              <w:right w:val="single" w:sz="4" w:space="0" w:color="auto"/>
            </w:tcBorders>
            <w:vAlign w:val="center"/>
          </w:tcPr>
          <w:p w14:paraId="656FF1C2" w14:textId="77777777" w:rsidR="000F4459" w:rsidRPr="001C7E11" w:rsidRDefault="000F4459" w:rsidP="000F4459">
            <w:pPr>
              <w:pStyle w:val="TAC"/>
              <w:rPr>
                <w:rFonts w:eastAsia="MS Mincho"/>
                <w:lang w:val="en-US" w:eastAsia="zh-CN"/>
              </w:rPr>
            </w:pPr>
            <w:r w:rsidRPr="001C7E11">
              <w:rPr>
                <w:rFonts w:eastAsiaTheme="minorEastAsia" w:hint="eastAsia"/>
                <w:lang w:eastAsia="zh-CN"/>
              </w:rPr>
              <w:t>0</w:t>
            </w:r>
          </w:p>
        </w:tc>
      </w:tr>
      <w:tr w:rsidR="006F6968" w:rsidRPr="001C7E11" w14:paraId="71A7EA46" w14:textId="77777777" w:rsidTr="00B27AE2">
        <w:trPr>
          <w:trHeight w:val="29"/>
        </w:trPr>
        <w:tc>
          <w:tcPr>
            <w:tcW w:w="3066" w:type="dxa"/>
            <w:tcBorders>
              <w:top w:val="nil"/>
              <w:left w:val="single" w:sz="4" w:space="0" w:color="auto"/>
              <w:bottom w:val="nil"/>
              <w:right w:val="single" w:sz="4" w:space="0" w:color="auto"/>
            </w:tcBorders>
            <w:vAlign w:val="center"/>
          </w:tcPr>
          <w:p w14:paraId="4F575A1E"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65290FE8"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541D68" w14:textId="77777777" w:rsidR="000F4459" w:rsidRPr="001C7E11" w:rsidRDefault="000F4459" w:rsidP="000F4459">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20</w:t>
            </w:r>
          </w:p>
        </w:tc>
        <w:tc>
          <w:tcPr>
            <w:tcW w:w="4191" w:type="dxa"/>
            <w:tcBorders>
              <w:top w:val="single" w:sz="4" w:space="0" w:color="auto"/>
              <w:left w:val="single" w:sz="4" w:space="0" w:color="auto"/>
              <w:bottom w:val="single" w:sz="4" w:space="0" w:color="auto"/>
              <w:right w:val="single" w:sz="4" w:space="0" w:color="auto"/>
            </w:tcBorders>
            <w:vAlign w:val="center"/>
          </w:tcPr>
          <w:p w14:paraId="7CF90EB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nil"/>
              <w:left w:val="single" w:sz="4" w:space="0" w:color="auto"/>
              <w:bottom w:val="nil"/>
              <w:right w:val="single" w:sz="4" w:space="0" w:color="auto"/>
            </w:tcBorders>
            <w:vAlign w:val="center"/>
          </w:tcPr>
          <w:p w14:paraId="79B6B76E" w14:textId="77777777" w:rsidR="000F4459" w:rsidRPr="001C7E11" w:rsidRDefault="000F4459" w:rsidP="000F4459">
            <w:pPr>
              <w:pStyle w:val="TAC"/>
              <w:rPr>
                <w:rFonts w:eastAsia="MS Mincho"/>
                <w:lang w:val="en-US" w:eastAsia="zh-CN"/>
              </w:rPr>
            </w:pPr>
          </w:p>
        </w:tc>
      </w:tr>
      <w:tr w:rsidR="006F6968" w:rsidRPr="001C7E11" w14:paraId="3BF44B0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1D36E3F"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3739599A"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2F464F" w14:textId="77777777" w:rsidR="000F4459" w:rsidRPr="001C7E11" w:rsidRDefault="000F4459" w:rsidP="000F4459">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66A9049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w:t>
            </w:r>
          </w:p>
        </w:tc>
        <w:tc>
          <w:tcPr>
            <w:tcW w:w="2387" w:type="dxa"/>
            <w:tcBorders>
              <w:top w:val="nil"/>
              <w:left w:val="single" w:sz="4" w:space="0" w:color="auto"/>
              <w:bottom w:val="single" w:sz="4" w:space="0" w:color="auto"/>
              <w:right w:val="single" w:sz="4" w:space="0" w:color="auto"/>
            </w:tcBorders>
            <w:vAlign w:val="center"/>
          </w:tcPr>
          <w:p w14:paraId="7D22D28C" w14:textId="77777777" w:rsidR="000F4459" w:rsidRPr="001C7E11" w:rsidRDefault="000F4459" w:rsidP="000F4459">
            <w:pPr>
              <w:pStyle w:val="TAC"/>
              <w:rPr>
                <w:rFonts w:eastAsia="MS Mincho"/>
                <w:lang w:val="en-US" w:eastAsia="zh-CN"/>
              </w:rPr>
            </w:pPr>
          </w:p>
        </w:tc>
      </w:tr>
      <w:tr w:rsidR="006F6968" w:rsidRPr="001C7E11" w14:paraId="5EFD1612" w14:textId="77777777" w:rsidTr="00B27AE2">
        <w:trPr>
          <w:trHeight w:val="29"/>
        </w:trPr>
        <w:tc>
          <w:tcPr>
            <w:tcW w:w="3066" w:type="dxa"/>
            <w:tcBorders>
              <w:top w:val="nil"/>
              <w:left w:val="single" w:sz="4" w:space="0" w:color="auto"/>
              <w:bottom w:val="nil"/>
              <w:right w:val="single" w:sz="4" w:space="0" w:color="auto"/>
            </w:tcBorders>
            <w:vAlign w:val="center"/>
          </w:tcPr>
          <w:p w14:paraId="25F03E37" w14:textId="77777777" w:rsidR="000F4459" w:rsidRPr="001C7E11" w:rsidRDefault="000F4459" w:rsidP="000F4459">
            <w:pPr>
              <w:pStyle w:val="TAC"/>
              <w:rPr>
                <w:rFonts w:eastAsia="MS Mincho"/>
                <w:lang w:val="en-US" w:eastAsia="zh-CN"/>
              </w:rPr>
            </w:pPr>
            <w:r w:rsidRPr="001C7E11">
              <w:rPr>
                <w:rFonts w:eastAsia="MS Mincho"/>
                <w:lang w:val="en-US" w:eastAsia="zh-CN"/>
              </w:rPr>
              <w:t>CA_n3A-n20A-n78A</w:t>
            </w:r>
          </w:p>
        </w:tc>
        <w:tc>
          <w:tcPr>
            <w:tcW w:w="2712" w:type="dxa"/>
            <w:tcBorders>
              <w:top w:val="nil"/>
              <w:left w:val="single" w:sz="4" w:space="0" w:color="auto"/>
              <w:bottom w:val="nil"/>
              <w:right w:val="single" w:sz="4" w:space="0" w:color="auto"/>
            </w:tcBorders>
            <w:vAlign w:val="center"/>
          </w:tcPr>
          <w:p w14:paraId="0C8F8D90" w14:textId="77777777" w:rsidR="000F4459" w:rsidRPr="001C7E11" w:rsidRDefault="000F4459" w:rsidP="000F4459">
            <w:pPr>
              <w:pStyle w:val="TAC"/>
              <w:rPr>
                <w:rFonts w:eastAsia="MS Mincho"/>
                <w:lang w:val="en-US"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tc>
        <w:tc>
          <w:tcPr>
            <w:tcW w:w="1231" w:type="dxa"/>
            <w:tcBorders>
              <w:top w:val="single" w:sz="4" w:space="0" w:color="auto"/>
              <w:left w:val="single" w:sz="4" w:space="0" w:color="auto"/>
              <w:bottom w:val="single" w:sz="4" w:space="0" w:color="auto"/>
              <w:right w:val="single" w:sz="4" w:space="0" w:color="auto"/>
            </w:tcBorders>
            <w:vAlign w:val="center"/>
          </w:tcPr>
          <w:p w14:paraId="7A368F05" w14:textId="77777777" w:rsidR="000F4459" w:rsidRPr="001C7E11" w:rsidRDefault="000F4459" w:rsidP="000F4459">
            <w:pPr>
              <w:pStyle w:val="TAC"/>
              <w:rPr>
                <w:rFonts w:eastAsia="MS Mincho"/>
                <w:lang w:val="en-US" w:eastAsia="zh-CN"/>
              </w:rPr>
            </w:pPr>
            <w:r w:rsidRPr="001C7E11">
              <w:rPr>
                <w:rFonts w:eastAsia="MS Mincho"/>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A19BE7C"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68AD64B3" w14:textId="77777777" w:rsidR="000F4459" w:rsidRPr="001C7E11" w:rsidRDefault="000F4459" w:rsidP="000F4459">
            <w:pPr>
              <w:pStyle w:val="TAC"/>
              <w:rPr>
                <w:rFonts w:eastAsia="MS Mincho"/>
                <w:lang w:val="en-US" w:eastAsia="zh-CN"/>
              </w:rPr>
            </w:pPr>
            <w:r w:rsidRPr="001C7E11">
              <w:rPr>
                <w:rFonts w:eastAsia="MS Mincho"/>
                <w:lang w:val="en-US" w:eastAsia="zh-CN"/>
              </w:rPr>
              <w:t>0</w:t>
            </w:r>
          </w:p>
        </w:tc>
      </w:tr>
      <w:tr w:rsidR="006F6968" w:rsidRPr="001C7E11" w14:paraId="6E82E9A2" w14:textId="77777777" w:rsidTr="00B27AE2">
        <w:trPr>
          <w:trHeight w:val="29"/>
        </w:trPr>
        <w:tc>
          <w:tcPr>
            <w:tcW w:w="0" w:type="auto"/>
            <w:tcBorders>
              <w:top w:val="nil"/>
              <w:left w:val="single" w:sz="4" w:space="0" w:color="auto"/>
              <w:bottom w:val="nil"/>
              <w:right w:val="single" w:sz="4" w:space="0" w:color="auto"/>
            </w:tcBorders>
            <w:vAlign w:val="center"/>
          </w:tcPr>
          <w:p w14:paraId="2E4491B9"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1797303D"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E225952" w14:textId="77777777" w:rsidR="000F4459" w:rsidRPr="001C7E11" w:rsidRDefault="000F4459" w:rsidP="000F4459">
            <w:pPr>
              <w:pStyle w:val="TAC"/>
              <w:rPr>
                <w:rFonts w:eastAsia="MS Mincho"/>
                <w:lang w:val="en-US" w:eastAsia="zh-CN"/>
              </w:rPr>
            </w:pPr>
            <w:r w:rsidRPr="001C7E11">
              <w:rPr>
                <w:rFonts w:eastAsia="MS Mincho"/>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26C96B5E"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1828C10E" w14:textId="77777777" w:rsidR="000F4459" w:rsidRPr="001C7E11" w:rsidRDefault="000F4459" w:rsidP="000F4459">
            <w:pPr>
              <w:pStyle w:val="TAC"/>
              <w:rPr>
                <w:rFonts w:eastAsia="MS Mincho"/>
                <w:lang w:val="en-US" w:eastAsia="zh-CN"/>
              </w:rPr>
            </w:pPr>
          </w:p>
        </w:tc>
      </w:tr>
      <w:tr w:rsidR="006F6968" w:rsidRPr="001C7E11" w14:paraId="6DE66ED4" w14:textId="77777777" w:rsidTr="00B27AE2">
        <w:trPr>
          <w:trHeight w:val="29"/>
        </w:trPr>
        <w:tc>
          <w:tcPr>
            <w:tcW w:w="0" w:type="auto"/>
            <w:tcBorders>
              <w:top w:val="nil"/>
              <w:left w:val="single" w:sz="4" w:space="0" w:color="auto"/>
              <w:bottom w:val="nil"/>
              <w:right w:val="single" w:sz="4" w:space="0" w:color="auto"/>
            </w:tcBorders>
            <w:vAlign w:val="center"/>
          </w:tcPr>
          <w:p w14:paraId="2F49EADB"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41C3A8E7"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337B7D" w14:textId="77777777" w:rsidR="000F4459" w:rsidRPr="001C7E11" w:rsidRDefault="000F4459" w:rsidP="000F4459">
            <w:pPr>
              <w:pStyle w:val="TAC"/>
              <w:rPr>
                <w:rFonts w:eastAsia="MS Mincho"/>
                <w:lang w:val="en-US" w:eastAsia="zh-CN"/>
              </w:rPr>
            </w:pPr>
            <w:r w:rsidRPr="001C7E11">
              <w:rPr>
                <w:rFonts w:eastAsia="MS Mincho"/>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4152E84"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6BA6826D" w14:textId="77777777" w:rsidR="000F4459" w:rsidRPr="001C7E11" w:rsidRDefault="000F4459" w:rsidP="000F4459">
            <w:pPr>
              <w:pStyle w:val="TAC"/>
              <w:rPr>
                <w:rFonts w:eastAsia="MS Mincho"/>
                <w:lang w:val="en-US" w:eastAsia="zh-CN"/>
              </w:rPr>
            </w:pPr>
          </w:p>
        </w:tc>
      </w:tr>
      <w:tr w:rsidR="006F6968" w:rsidRPr="001C7E11" w14:paraId="110B850C" w14:textId="77777777" w:rsidTr="00B27AE2">
        <w:trPr>
          <w:trHeight w:val="29"/>
        </w:trPr>
        <w:tc>
          <w:tcPr>
            <w:tcW w:w="0" w:type="auto"/>
            <w:tcBorders>
              <w:top w:val="nil"/>
              <w:left w:val="single" w:sz="4" w:space="0" w:color="auto"/>
              <w:bottom w:val="nil"/>
              <w:right w:val="single" w:sz="4" w:space="0" w:color="auto"/>
            </w:tcBorders>
            <w:vAlign w:val="center"/>
          </w:tcPr>
          <w:p w14:paraId="3C36B620"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19F5ADE3"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1CA327" w14:textId="77777777" w:rsidR="000F4459" w:rsidRPr="001C7E11" w:rsidRDefault="000F4459" w:rsidP="000F4459">
            <w:pPr>
              <w:pStyle w:val="TAC"/>
              <w:rPr>
                <w:rFonts w:eastAsia="MS Mincho"/>
                <w:lang w:val="en-US" w:eastAsia="zh-CN"/>
              </w:rPr>
            </w:pPr>
            <w:r w:rsidRPr="001C7E11">
              <w:rPr>
                <w:rFonts w:eastAsia="MS Mincho"/>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2ABBFC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0" w:type="auto"/>
            <w:tcBorders>
              <w:top w:val="single" w:sz="4" w:space="0" w:color="auto"/>
              <w:left w:val="single" w:sz="4" w:space="0" w:color="auto"/>
              <w:bottom w:val="nil"/>
              <w:right w:val="single" w:sz="4" w:space="0" w:color="auto"/>
            </w:tcBorders>
            <w:vAlign w:val="center"/>
          </w:tcPr>
          <w:p w14:paraId="51E9CA87" w14:textId="77777777" w:rsidR="000F4459" w:rsidRPr="001C7E11" w:rsidRDefault="000F4459" w:rsidP="000F4459">
            <w:pPr>
              <w:pStyle w:val="TAC"/>
              <w:rPr>
                <w:rFonts w:eastAsia="MS Mincho"/>
                <w:lang w:val="en-US" w:eastAsia="zh-CN"/>
              </w:rPr>
            </w:pPr>
            <w:r w:rsidRPr="001C7E11">
              <w:rPr>
                <w:rFonts w:eastAsia="MS Mincho"/>
                <w:lang w:val="en-US" w:eastAsia="zh-CN"/>
              </w:rPr>
              <w:t>4 and 5</w:t>
            </w:r>
          </w:p>
        </w:tc>
      </w:tr>
      <w:tr w:rsidR="006F6968" w:rsidRPr="001C7E11" w14:paraId="1EB61DF2" w14:textId="77777777" w:rsidTr="00B27AE2">
        <w:trPr>
          <w:trHeight w:val="29"/>
        </w:trPr>
        <w:tc>
          <w:tcPr>
            <w:tcW w:w="0" w:type="auto"/>
            <w:tcBorders>
              <w:top w:val="nil"/>
              <w:left w:val="single" w:sz="4" w:space="0" w:color="auto"/>
              <w:bottom w:val="nil"/>
              <w:right w:val="single" w:sz="4" w:space="0" w:color="auto"/>
            </w:tcBorders>
            <w:vAlign w:val="center"/>
          </w:tcPr>
          <w:p w14:paraId="01FBD556"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3533EBA8"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E45457" w14:textId="77777777" w:rsidR="000F4459" w:rsidRPr="001C7E11" w:rsidRDefault="000F4459" w:rsidP="000F4459">
            <w:pPr>
              <w:pStyle w:val="TAC"/>
              <w:rPr>
                <w:rFonts w:eastAsia="MS Mincho"/>
                <w:lang w:val="en-US" w:eastAsia="zh-CN"/>
              </w:rPr>
            </w:pPr>
            <w:r w:rsidRPr="001C7E11">
              <w:rPr>
                <w:rFonts w:eastAsia="MS Mincho"/>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098462F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n20 channel bandwidths in Table 5.3.5-1 </w:t>
            </w:r>
          </w:p>
        </w:tc>
        <w:tc>
          <w:tcPr>
            <w:tcW w:w="0" w:type="auto"/>
            <w:tcBorders>
              <w:top w:val="nil"/>
              <w:left w:val="single" w:sz="4" w:space="0" w:color="auto"/>
              <w:bottom w:val="nil"/>
              <w:right w:val="single" w:sz="4" w:space="0" w:color="auto"/>
            </w:tcBorders>
            <w:vAlign w:val="center"/>
          </w:tcPr>
          <w:p w14:paraId="36D4D9D9" w14:textId="77777777" w:rsidR="000F4459" w:rsidRPr="001C7E11" w:rsidRDefault="000F4459" w:rsidP="000F4459">
            <w:pPr>
              <w:pStyle w:val="TAC"/>
              <w:rPr>
                <w:rFonts w:eastAsia="MS Mincho"/>
                <w:lang w:val="en-US" w:eastAsia="zh-CN"/>
              </w:rPr>
            </w:pPr>
          </w:p>
        </w:tc>
      </w:tr>
      <w:tr w:rsidR="006F6968" w:rsidRPr="001C7E11" w14:paraId="0D00FB2F" w14:textId="77777777" w:rsidTr="00B27AE2">
        <w:trPr>
          <w:trHeight w:val="29"/>
        </w:trPr>
        <w:tc>
          <w:tcPr>
            <w:tcW w:w="0" w:type="auto"/>
            <w:tcBorders>
              <w:top w:val="nil"/>
              <w:left w:val="single" w:sz="4" w:space="0" w:color="auto"/>
              <w:bottom w:val="single" w:sz="4" w:space="0" w:color="auto"/>
              <w:right w:val="single" w:sz="4" w:space="0" w:color="auto"/>
            </w:tcBorders>
            <w:vAlign w:val="center"/>
          </w:tcPr>
          <w:p w14:paraId="4BA784A9"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749926A0"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6BC329" w14:textId="77777777" w:rsidR="000F4459" w:rsidRPr="001C7E11" w:rsidRDefault="000F4459" w:rsidP="000F4459">
            <w:pPr>
              <w:pStyle w:val="TAC"/>
              <w:rPr>
                <w:rFonts w:eastAsia="MS Mincho"/>
                <w:lang w:val="en-US" w:eastAsia="zh-CN"/>
              </w:rPr>
            </w:pPr>
            <w:r w:rsidRPr="001C7E11">
              <w:rPr>
                <w:rFonts w:eastAsia="MS Mincho"/>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B2AB94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n78 channel bandwidths in Table 5.3.5-1 </w:t>
            </w:r>
          </w:p>
        </w:tc>
        <w:tc>
          <w:tcPr>
            <w:tcW w:w="0" w:type="auto"/>
            <w:tcBorders>
              <w:top w:val="nil"/>
              <w:left w:val="single" w:sz="4" w:space="0" w:color="auto"/>
              <w:bottom w:val="single" w:sz="4" w:space="0" w:color="auto"/>
              <w:right w:val="single" w:sz="4" w:space="0" w:color="auto"/>
            </w:tcBorders>
            <w:vAlign w:val="center"/>
          </w:tcPr>
          <w:p w14:paraId="6112101C" w14:textId="77777777" w:rsidR="000F4459" w:rsidRPr="001C7E11" w:rsidRDefault="000F4459" w:rsidP="000F4459">
            <w:pPr>
              <w:pStyle w:val="TAC"/>
              <w:rPr>
                <w:rFonts w:eastAsia="MS Mincho"/>
                <w:lang w:val="en-US" w:eastAsia="zh-CN"/>
              </w:rPr>
            </w:pPr>
          </w:p>
        </w:tc>
      </w:tr>
      <w:tr w:rsidR="006F6968" w:rsidRPr="001C7E11" w14:paraId="2B80FE09" w14:textId="77777777" w:rsidTr="00B27AE2">
        <w:trPr>
          <w:trHeight w:val="29"/>
        </w:trPr>
        <w:tc>
          <w:tcPr>
            <w:tcW w:w="0" w:type="auto"/>
            <w:tcBorders>
              <w:top w:val="single" w:sz="4" w:space="0" w:color="auto"/>
              <w:left w:val="single" w:sz="4" w:space="0" w:color="auto"/>
              <w:bottom w:val="nil"/>
              <w:right w:val="single" w:sz="4" w:space="0" w:color="auto"/>
            </w:tcBorders>
            <w:vAlign w:val="center"/>
          </w:tcPr>
          <w:p w14:paraId="79B0FAF5" w14:textId="77777777" w:rsidR="000F4459" w:rsidRPr="001C7E11" w:rsidRDefault="000F4459" w:rsidP="000F4459">
            <w:pPr>
              <w:pStyle w:val="TAC"/>
              <w:rPr>
                <w:rFonts w:eastAsia="MS Mincho"/>
                <w:lang w:val="en-US" w:eastAsia="zh-CN"/>
              </w:rPr>
            </w:pPr>
            <w:r w:rsidRPr="001C7E11">
              <w:rPr>
                <w:rFonts w:eastAsiaTheme="minorEastAsia"/>
                <w:color w:val="000000"/>
                <w:lang w:eastAsia="zh-CN"/>
              </w:rPr>
              <w:t>CA_n3A-n20A-n78(2A)</w:t>
            </w:r>
          </w:p>
        </w:tc>
        <w:tc>
          <w:tcPr>
            <w:tcW w:w="0" w:type="auto"/>
            <w:tcBorders>
              <w:top w:val="single" w:sz="4" w:space="0" w:color="auto"/>
              <w:left w:val="single" w:sz="4" w:space="0" w:color="auto"/>
              <w:bottom w:val="nil"/>
              <w:right w:val="single" w:sz="4" w:space="0" w:color="auto"/>
            </w:tcBorders>
            <w:vAlign w:val="center"/>
          </w:tcPr>
          <w:p w14:paraId="159894C0" w14:textId="77777777" w:rsidR="000F4459" w:rsidRPr="001C7E11" w:rsidRDefault="000F4459" w:rsidP="000F4459">
            <w:pPr>
              <w:pStyle w:val="TAC"/>
              <w:rPr>
                <w:rFonts w:eastAsiaTheme="minorEastAsia"/>
                <w:color w:val="000000"/>
                <w:lang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p w14:paraId="198F3416" w14:textId="77777777" w:rsidR="000F4459" w:rsidRPr="001C7E11" w:rsidRDefault="000F4459" w:rsidP="000F4459">
            <w:pPr>
              <w:pStyle w:val="TAC"/>
              <w:rPr>
                <w:rFonts w:eastAsia="MS Mincho"/>
                <w:lang w:val="en-US" w:eastAsia="zh-CN"/>
              </w:rPr>
            </w:pPr>
            <w:r w:rsidRPr="001C7E11">
              <w:rPr>
                <w:rFonts w:eastAsiaTheme="minorEastAsia"/>
                <w:color w:val="000000"/>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25CDFB86" w14:textId="77777777" w:rsidR="000F4459" w:rsidRPr="001C7E11" w:rsidRDefault="000F4459" w:rsidP="000F4459">
            <w:pPr>
              <w:pStyle w:val="TAC"/>
              <w:rPr>
                <w:rFonts w:eastAsia="MS Mincho"/>
                <w:lang w:val="en-US" w:eastAsia="zh-CN"/>
              </w:rPr>
            </w:pPr>
            <w:r w:rsidRPr="001C7E11">
              <w:rPr>
                <w:rFonts w:eastAsia="MS Mincho"/>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A36FAC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0" w:type="auto"/>
            <w:tcBorders>
              <w:top w:val="single" w:sz="4" w:space="0" w:color="auto"/>
              <w:left w:val="single" w:sz="4" w:space="0" w:color="auto"/>
              <w:bottom w:val="nil"/>
              <w:right w:val="single" w:sz="4" w:space="0" w:color="auto"/>
            </w:tcBorders>
            <w:vAlign w:val="center"/>
          </w:tcPr>
          <w:p w14:paraId="5A3E84FF" w14:textId="77777777" w:rsidR="000F4459" w:rsidRPr="001C7E11" w:rsidRDefault="000F4459" w:rsidP="000F4459">
            <w:pPr>
              <w:pStyle w:val="TAC"/>
              <w:rPr>
                <w:rFonts w:eastAsia="MS Mincho"/>
                <w:lang w:val="en-US" w:eastAsia="zh-CN"/>
              </w:rPr>
            </w:pPr>
            <w:r w:rsidRPr="001C7E11">
              <w:rPr>
                <w:rFonts w:eastAsiaTheme="minorEastAsia"/>
                <w:lang w:eastAsia="zh-CN"/>
              </w:rPr>
              <w:t>4 and 5</w:t>
            </w:r>
          </w:p>
        </w:tc>
      </w:tr>
      <w:tr w:rsidR="006F6968" w:rsidRPr="001C7E11" w14:paraId="4E05DEA8" w14:textId="77777777" w:rsidTr="00B27AE2">
        <w:trPr>
          <w:trHeight w:val="29"/>
        </w:trPr>
        <w:tc>
          <w:tcPr>
            <w:tcW w:w="0" w:type="auto"/>
            <w:tcBorders>
              <w:top w:val="nil"/>
              <w:left w:val="single" w:sz="4" w:space="0" w:color="auto"/>
              <w:bottom w:val="nil"/>
              <w:right w:val="single" w:sz="4" w:space="0" w:color="auto"/>
            </w:tcBorders>
            <w:vAlign w:val="center"/>
          </w:tcPr>
          <w:p w14:paraId="0E9E591E"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6BCD9010"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1CB08B" w14:textId="77777777" w:rsidR="000F4459" w:rsidRPr="001C7E11" w:rsidRDefault="000F4459" w:rsidP="000F4459">
            <w:pPr>
              <w:pStyle w:val="TAC"/>
              <w:rPr>
                <w:rFonts w:eastAsia="MS Mincho"/>
                <w:lang w:val="en-US" w:eastAsia="zh-CN"/>
              </w:rPr>
            </w:pPr>
            <w:r w:rsidRPr="001C7E11">
              <w:rPr>
                <w:rFonts w:eastAsia="MS Mincho"/>
                <w:lang w:val="en-US"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0FADB2B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0" w:type="auto"/>
            <w:tcBorders>
              <w:top w:val="nil"/>
              <w:left w:val="single" w:sz="4" w:space="0" w:color="auto"/>
              <w:bottom w:val="nil"/>
              <w:right w:val="single" w:sz="4" w:space="0" w:color="auto"/>
            </w:tcBorders>
            <w:vAlign w:val="center"/>
          </w:tcPr>
          <w:p w14:paraId="15ADF7BE" w14:textId="77777777" w:rsidR="000F4459" w:rsidRPr="001C7E11" w:rsidRDefault="000F4459" w:rsidP="000F4459">
            <w:pPr>
              <w:pStyle w:val="TAC"/>
              <w:rPr>
                <w:rFonts w:eastAsia="MS Mincho"/>
                <w:lang w:val="en-US" w:eastAsia="zh-CN"/>
              </w:rPr>
            </w:pPr>
          </w:p>
        </w:tc>
      </w:tr>
      <w:tr w:rsidR="006F6968" w:rsidRPr="001C7E11" w14:paraId="206E1186" w14:textId="77777777" w:rsidTr="00B27AE2">
        <w:trPr>
          <w:trHeight w:val="29"/>
        </w:trPr>
        <w:tc>
          <w:tcPr>
            <w:tcW w:w="0" w:type="auto"/>
            <w:tcBorders>
              <w:top w:val="nil"/>
              <w:left w:val="single" w:sz="4" w:space="0" w:color="auto"/>
              <w:bottom w:val="single" w:sz="4" w:space="0" w:color="auto"/>
              <w:right w:val="single" w:sz="4" w:space="0" w:color="auto"/>
            </w:tcBorders>
            <w:vAlign w:val="center"/>
          </w:tcPr>
          <w:p w14:paraId="523BBA6E"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586C0146"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79C92D" w14:textId="77777777" w:rsidR="000F4459" w:rsidRPr="001C7E11" w:rsidRDefault="000F4459" w:rsidP="000F4459">
            <w:pPr>
              <w:pStyle w:val="TAC"/>
              <w:rPr>
                <w:rFonts w:eastAsia="MS Mincho"/>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52788A8" w14:textId="77777777" w:rsidR="000F4459" w:rsidRPr="001C7E11" w:rsidRDefault="000F4459" w:rsidP="000F4459">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A_n78(2A)_BCS4 and 5</w:t>
            </w:r>
          </w:p>
        </w:tc>
        <w:tc>
          <w:tcPr>
            <w:tcW w:w="0" w:type="auto"/>
            <w:tcBorders>
              <w:top w:val="nil"/>
              <w:left w:val="single" w:sz="4" w:space="0" w:color="auto"/>
              <w:bottom w:val="nil"/>
              <w:right w:val="single" w:sz="4" w:space="0" w:color="auto"/>
            </w:tcBorders>
            <w:vAlign w:val="center"/>
          </w:tcPr>
          <w:p w14:paraId="68B26F8B" w14:textId="77777777" w:rsidR="000F4459" w:rsidRPr="001C7E11" w:rsidRDefault="000F4459" w:rsidP="000F4459">
            <w:pPr>
              <w:pStyle w:val="TAC"/>
              <w:rPr>
                <w:rFonts w:eastAsia="MS Mincho"/>
                <w:lang w:val="en-US" w:eastAsia="zh-CN"/>
              </w:rPr>
            </w:pPr>
          </w:p>
        </w:tc>
      </w:tr>
      <w:tr w:rsidR="006F6968" w:rsidRPr="001C7E11" w14:paraId="13A21B4F" w14:textId="77777777" w:rsidTr="00B27AE2">
        <w:trPr>
          <w:trHeight w:val="29"/>
        </w:trPr>
        <w:tc>
          <w:tcPr>
            <w:tcW w:w="0" w:type="auto"/>
            <w:tcBorders>
              <w:top w:val="single" w:sz="4" w:space="0" w:color="auto"/>
              <w:left w:val="single" w:sz="4" w:space="0" w:color="auto"/>
              <w:bottom w:val="nil"/>
              <w:right w:val="single" w:sz="4" w:space="0" w:color="auto"/>
            </w:tcBorders>
            <w:vAlign w:val="center"/>
          </w:tcPr>
          <w:p w14:paraId="39A2F5FB" w14:textId="77777777" w:rsidR="000F4459" w:rsidRPr="001C7E11" w:rsidRDefault="000F4459" w:rsidP="000F4459">
            <w:pPr>
              <w:pStyle w:val="TAC"/>
              <w:rPr>
                <w:rFonts w:eastAsia="MS Mincho"/>
                <w:lang w:val="en-US" w:eastAsia="zh-CN"/>
              </w:rPr>
            </w:pPr>
            <w:r w:rsidRPr="001C7E11">
              <w:rPr>
                <w:rFonts w:eastAsiaTheme="minorEastAsia"/>
              </w:rPr>
              <w:t>CA_n3A-n26A-n78A</w:t>
            </w:r>
          </w:p>
        </w:tc>
        <w:tc>
          <w:tcPr>
            <w:tcW w:w="0" w:type="auto"/>
            <w:tcBorders>
              <w:top w:val="single" w:sz="4" w:space="0" w:color="auto"/>
              <w:left w:val="single" w:sz="4" w:space="0" w:color="auto"/>
              <w:bottom w:val="nil"/>
              <w:right w:val="single" w:sz="4" w:space="0" w:color="auto"/>
            </w:tcBorders>
            <w:vAlign w:val="center"/>
          </w:tcPr>
          <w:p w14:paraId="3BC36FC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53A41E1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5A22B79C" w14:textId="77777777" w:rsidR="000F4459" w:rsidRPr="001C7E11" w:rsidRDefault="000F4459" w:rsidP="000F4459">
            <w:pPr>
              <w:pStyle w:val="TAC"/>
              <w:rPr>
                <w:rFonts w:eastAsia="MS Mincho"/>
                <w:lang w:val="en-US" w:eastAsia="zh-CN"/>
              </w:rPr>
            </w:pPr>
            <w:r w:rsidRPr="001C7E11">
              <w:rPr>
                <w:rFonts w:eastAsiaTheme="minorEastAsia"/>
                <w:szCs w:val="18"/>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00EACD6B" w14:textId="77777777" w:rsidR="000F4459" w:rsidRPr="001C7E11" w:rsidRDefault="000F4459" w:rsidP="000F4459">
            <w:pPr>
              <w:pStyle w:val="TAC"/>
              <w:rPr>
                <w:rFonts w:eastAsia="MS Mincho"/>
                <w:lang w:val="en-US" w:eastAsia="zh-CN"/>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AD72B02"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3B99BADA" w14:textId="77777777" w:rsidR="000F4459" w:rsidRPr="001C7E11" w:rsidRDefault="000F4459" w:rsidP="000F4459">
            <w:pPr>
              <w:pStyle w:val="TAC"/>
              <w:rPr>
                <w:rFonts w:eastAsia="MS Mincho"/>
                <w:lang w:val="en-US" w:eastAsia="zh-CN"/>
              </w:rPr>
            </w:pPr>
            <w:r w:rsidRPr="001C7E11">
              <w:rPr>
                <w:rFonts w:eastAsiaTheme="minorEastAsia" w:hint="eastAsia"/>
                <w:szCs w:val="18"/>
                <w:lang w:val="en-US" w:eastAsia="zh-CN"/>
              </w:rPr>
              <w:t>0</w:t>
            </w:r>
          </w:p>
        </w:tc>
      </w:tr>
      <w:tr w:rsidR="006F6968" w:rsidRPr="001C7E11" w14:paraId="54AA60ED" w14:textId="77777777" w:rsidTr="00B27AE2">
        <w:trPr>
          <w:trHeight w:val="29"/>
        </w:trPr>
        <w:tc>
          <w:tcPr>
            <w:tcW w:w="0" w:type="auto"/>
            <w:tcBorders>
              <w:top w:val="nil"/>
              <w:left w:val="single" w:sz="4" w:space="0" w:color="auto"/>
              <w:bottom w:val="nil"/>
              <w:right w:val="single" w:sz="4" w:space="0" w:color="auto"/>
            </w:tcBorders>
            <w:vAlign w:val="center"/>
          </w:tcPr>
          <w:p w14:paraId="4CFE5E92"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557EDBB5"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BF9255" w14:textId="77777777" w:rsidR="000F4459" w:rsidRPr="001C7E11" w:rsidRDefault="000F4459" w:rsidP="000F4459">
            <w:pPr>
              <w:pStyle w:val="TAC"/>
              <w:rPr>
                <w:rFonts w:eastAsia="MS Mincho"/>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65DB015"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2338CA02" w14:textId="77777777" w:rsidR="000F4459" w:rsidRPr="001C7E11" w:rsidRDefault="000F4459" w:rsidP="000F4459">
            <w:pPr>
              <w:pStyle w:val="TAC"/>
              <w:rPr>
                <w:rFonts w:eastAsia="MS Mincho"/>
                <w:lang w:val="en-US" w:eastAsia="zh-CN"/>
              </w:rPr>
            </w:pPr>
          </w:p>
        </w:tc>
      </w:tr>
      <w:tr w:rsidR="006F6968" w:rsidRPr="001C7E11" w14:paraId="28E41CB3" w14:textId="77777777" w:rsidTr="00B27AE2">
        <w:trPr>
          <w:trHeight w:val="29"/>
        </w:trPr>
        <w:tc>
          <w:tcPr>
            <w:tcW w:w="0" w:type="auto"/>
            <w:tcBorders>
              <w:top w:val="nil"/>
              <w:left w:val="single" w:sz="4" w:space="0" w:color="auto"/>
              <w:bottom w:val="single" w:sz="4" w:space="0" w:color="auto"/>
              <w:right w:val="single" w:sz="4" w:space="0" w:color="auto"/>
            </w:tcBorders>
            <w:vAlign w:val="center"/>
          </w:tcPr>
          <w:p w14:paraId="275558C3"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103B0390"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04732B" w14:textId="77777777" w:rsidR="000F4459" w:rsidRPr="001C7E11" w:rsidRDefault="000F4459" w:rsidP="000F4459">
            <w:pPr>
              <w:pStyle w:val="TAC"/>
              <w:rPr>
                <w:rFonts w:eastAsia="MS Mincho"/>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CC319E1"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03C49DBD" w14:textId="77777777" w:rsidR="000F4459" w:rsidRPr="001C7E11" w:rsidRDefault="000F4459" w:rsidP="000F4459">
            <w:pPr>
              <w:pStyle w:val="TAC"/>
              <w:rPr>
                <w:rFonts w:eastAsia="MS Mincho"/>
                <w:lang w:val="en-US" w:eastAsia="zh-CN"/>
              </w:rPr>
            </w:pPr>
          </w:p>
        </w:tc>
      </w:tr>
      <w:tr w:rsidR="006F6968" w:rsidRPr="001C7E11" w14:paraId="4C174AD8" w14:textId="77777777" w:rsidTr="00B27AE2">
        <w:trPr>
          <w:trHeight w:val="29"/>
        </w:trPr>
        <w:tc>
          <w:tcPr>
            <w:tcW w:w="3066" w:type="dxa"/>
            <w:tcBorders>
              <w:top w:val="single" w:sz="4" w:space="0" w:color="auto"/>
              <w:left w:val="single" w:sz="4" w:space="0" w:color="auto"/>
              <w:bottom w:val="nil"/>
              <w:right w:val="single" w:sz="4" w:space="0" w:color="auto"/>
            </w:tcBorders>
          </w:tcPr>
          <w:p w14:paraId="522DCBFA" w14:textId="77777777" w:rsidR="000F4459" w:rsidRPr="001C7E11" w:rsidRDefault="000F4459" w:rsidP="000F4459">
            <w:pPr>
              <w:pStyle w:val="TAC"/>
              <w:rPr>
                <w:rFonts w:eastAsiaTheme="minorEastAsia"/>
                <w:lang w:eastAsia="zh-CN"/>
              </w:rPr>
            </w:pPr>
            <w:r w:rsidRPr="001C7E11">
              <w:rPr>
                <w:rFonts w:eastAsiaTheme="minorEastAsia"/>
              </w:rPr>
              <w:t>CA_n3A-n26A-n78(2A)</w:t>
            </w:r>
          </w:p>
        </w:tc>
        <w:tc>
          <w:tcPr>
            <w:tcW w:w="2712" w:type="dxa"/>
            <w:tcBorders>
              <w:top w:val="single" w:sz="4" w:space="0" w:color="auto"/>
              <w:left w:val="single" w:sz="4" w:space="0" w:color="auto"/>
              <w:bottom w:val="nil"/>
              <w:right w:val="single" w:sz="4" w:space="0" w:color="auto"/>
            </w:tcBorders>
            <w:vAlign w:val="center"/>
          </w:tcPr>
          <w:p w14:paraId="41F7249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414293F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32340510" w14:textId="794D474D" w:rsidR="000F4459" w:rsidRPr="001C7E11" w:rsidRDefault="000F4459" w:rsidP="006F6968">
            <w:pPr>
              <w:pStyle w:val="TAC"/>
              <w:rPr>
                <w:rFonts w:eastAsiaTheme="minorEastAsia"/>
                <w:lang w:eastAsia="zh-CN"/>
              </w:rPr>
            </w:pPr>
            <w:r w:rsidRPr="001C7E11">
              <w:rPr>
                <w:rFonts w:eastAsiaTheme="minorEastAsia"/>
                <w:szCs w:val="18"/>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10B2FA7A"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D3FCE9F" w14:textId="77777777" w:rsidR="000F4459" w:rsidRPr="001C7E11" w:rsidRDefault="000F4459" w:rsidP="000F4459">
            <w:pPr>
              <w:pStyle w:val="TAC"/>
              <w:rPr>
                <w:rFonts w:eastAsiaTheme="minorEastAsia"/>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53E67B5C"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14B93180" w14:textId="77777777" w:rsidTr="00B27AE2">
        <w:trPr>
          <w:trHeight w:val="29"/>
        </w:trPr>
        <w:tc>
          <w:tcPr>
            <w:tcW w:w="3066" w:type="dxa"/>
            <w:tcBorders>
              <w:top w:val="nil"/>
              <w:left w:val="single" w:sz="4" w:space="0" w:color="auto"/>
              <w:bottom w:val="nil"/>
              <w:right w:val="single" w:sz="4" w:space="0" w:color="auto"/>
            </w:tcBorders>
          </w:tcPr>
          <w:p w14:paraId="349F12D1"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55A1A74D"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9C2AD6"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432422DE"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5C5A714B" w14:textId="77777777" w:rsidR="000F4459" w:rsidRPr="001C7E11" w:rsidRDefault="000F4459" w:rsidP="000F4459">
            <w:pPr>
              <w:pStyle w:val="TAC"/>
              <w:rPr>
                <w:rFonts w:eastAsiaTheme="minorEastAsia"/>
                <w:lang w:eastAsia="zh-CN"/>
              </w:rPr>
            </w:pPr>
          </w:p>
        </w:tc>
      </w:tr>
      <w:tr w:rsidR="006F6968" w:rsidRPr="001C7E11" w14:paraId="762F89C8" w14:textId="77777777" w:rsidTr="00B27AE2">
        <w:trPr>
          <w:trHeight w:val="29"/>
        </w:trPr>
        <w:tc>
          <w:tcPr>
            <w:tcW w:w="3066" w:type="dxa"/>
            <w:tcBorders>
              <w:top w:val="nil"/>
              <w:left w:val="single" w:sz="4" w:space="0" w:color="auto"/>
              <w:bottom w:val="nil"/>
              <w:right w:val="single" w:sz="4" w:space="0" w:color="auto"/>
            </w:tcBorders>
          </w:tcPr>
          <w:p w14:paraId="1FACBA84"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407C2A94"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7A3452"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93635B5"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3FB74DC6" w14:textId="77777777" w:rsidR="000F4459" w:rsidRPr="001C7E11" w:rsidRDefault="000F4459" w:rsidP="000F4459">
            <w:pPr>
              <w:pStyle w:val="TAC"/>
              <w:rPr>
                <w:rFonts w:eastAsiaTheme="minorEastAsia"/>
                <w:lang w:eastAsia="zh-CN"/>
              </w:rPr>
            </w:pPr>
          </w:p>
        </w:tc>
      </w:tr>
      <w:tr w:rsidR="006F6968" w:rsidRPr="001C7E11" w14:paraId="72F0708F" w14:textId="77777777" w:rsidTr="00B27AE2">
        <w:trPr>
          <w:trHeight w:val="29"/>
          <w:ins w:id="201" w:author="Per Lindell" w:date="2024-08-04T08:44:00Z"/>
        </w:trPr>
        <w:tc>
          <w:tcPr>
            <w:tcW w:w="3066" w:type="dxa"/>
            <w:tcBorders>
              <w:top w:val="nil"/>
              <w:left w:val="single" w:sz="4" w:space="0" w:color="auto"/>
              <w:bottom w:val="nil"/>
              <w:right w:val="single" w:sz="4" w:space="0" w:color="auto"/>
            </w:tcBorders>
          </w:tcPr>
          <w:p w14:paraId="7C2EAEB8" w14:textId="77777777" w:rsidR="000F4459" w:rsidRPr="001C7E11" w:rsidRDefault="000F4459" w:rsidP="000F4459">
            <w:pPr>
              <w:pStyle w:val="TAC"/>
              <w:rPr>
                <w:ins w:id="202" w:author="Per Lindell" w:date="2024-08-04T08:44:00Z"/>
                <w:rFonts w:eastAsiaTheme="minorEastAsia"/>
                <w:lang w:eastAsia="zh-CN"/>
              </w:rPr>
            </w:pPr>
          </w:p>
        </w:tc>
        <w:tc>
          <w:tcPr>
            <w:tcW w:w="2712" w:type="dxa"/>
            <w:tcBorders>
              <w:top w:val="single" w:sz="4" w:space="0" w:color="auto"/>
              <w:left w:val="single" w:sz="4" w:space="0" w:color="auto"/>
              <w:bottom w:val="nil"/>
              <w:right w:val="single" w:sz="4" w:space="0" w:color="auto"/>
            </w:tcBorders>
            <w:vAlign w:val="center"/>
          </w:tcPr>
          <w:p w14:paraId="25F1BE42" w14:textId="6A04F37A" w:rsidR="000F4459" w:rsidRPr="001C7E11" w:rsidRDefault="006F6968" w:rsidP="006F6968">
            <w:pPr>
              <w:pStyle w:val="TAC"/>
              <w:rPr>
                <w:ins w:id="203" w:author="Per Lindell" w:date="2024-08-04T08:44:00Z"/>
                <w:rFonts w:eastAsiaTheme="minorEastAsia"/>
                <w:lang w:eastAsia="zh-CN"/>
              </w:rPr>
            </w:pPr>
            <w:ins w:id="204" w:author="Per Lindell" w:date="2024-08-04T08:45:00Z">
              <w:r w:rsidRPr="001C7E11">
                <w:rPr>
                  <w:rFonts w:cs="Arial"/>
                  <w:color w:val="000000"/>
                  <w:szCs w:val="18"/>
                  <w:lang w:val="en-US" w:eastAsia="zh-CN" w:bidi="ar"/>
                </w:rPr>
                <w:t>CA_n78(2A)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461CB5BB" w14:textId="7F828568" w:rsidR="000F4459" w:rsidRPr="001C7E11" w:rsidRDefault="000F4459" w:rsidP="000F4459">
            <w:pPr>
              <w:pStyle w:val="TAC"/>
              <w:rPr>
                <w:ins w:id="205" w:author="Per Lindell" w:date="2024-08-04T08:44:00Z"/>
                <w:rFonts w:eastAsia="DengXian"/>
                <w:szCs w:val="18"/>
                <w:lang w:val="en-US" w:eastAsia="zh-CN"/>
              </w:rPr>
            </w:pPr>
            <w:ins w:id="206" w:author="Per Lindell" w:date="2024-08-04T08:46:00Z">
              <w:r w:rsidRPr="001C7E11">
                <w:rPr>
                  <w:rFonts w:eastAsiaTheme="minorEastAsia"/>
                  <w:szCs w:val="18"/>
                  <w:lang w:val="en-US" w:eastAsia="zh-CN"/>
                </w:rPr>
                <w:t>n3</w:t>
              </w:r>
            </w:ins>
          </w:p>
        </w:tc>
        <w:tc>
          <w:tcPr>
            <w:tcW w:w="4191" w:type="dxa"/>
            <w:tcBorders>
              <w:top w:val="single" w:sz="4" w:space="0" w:color="auto"/>
              <w:left w:val="single" w:sz="4" w:space="0" w:color="auto"/>
              <w:bottom w:val="single" w:sz="4" w:space="0" w:color="auto"/>
              <w:right w:val="single" w:sz="4" w:space="0" w:color="auto"/>
            </w:tcBorders>
            <w:vAlign w:val="center"/>
          </w:tcPr>
          <w:p w14:paraId="567492E9" w14:textId="0B6C7FAC" w:rsidR="000F4459" w:rsidRPr="001C7E11" w:rsidRDefault="000F4459" w:rsidP="000F4459">
            <w:pPr>
              <w:pStyle w:val="TAC"/>
              <w:rPr>
                <w:ins w:id="207" w:author="Per Lindell" w:date="2024-08-04T08:44:00Z"/>
                <w:rFonts w:cs="Arial"/>
                <w:color w:val="000000"/>
                <w:szCs w:val="18"/>
                <w:lang w:val="en-US" w:eastAsia="zh-CN" w:bidi="ar"/>
              </w:rPr>
            </w:pPr>
            <w:ins w:id="208" w:author="Per Lindell" w:date="2024-08-04T08:46:00Z">
              <w:r w:rsidRPr="001C7E11">
                <w:rPr>
                  <w:rFonts w:eastAsiaTheme="minorEastAsia" w:cs="Arial"/>
                  <w:color w:val="000000"/>
                  <w:szCs w:val="18"/>
                  <w:lang w:val="en-US" w:eastAsia="zh-CN" w:bidi="ar"/>
                </w:rPr>
                <w:t xml:space="preserve">n3 channel bandwidths in Table 5.3.5-1 </w:t>
              </w:r>
            </w:ins>
          </w:p>
        </w:tc>
        <w:tc>
          <w:tcPr>
            <w:tcW w:w="2387" w:type="dxa"/>
            <w:tcBorders>
              <w:top w:val="nil"/>
              <w:left w:val="single" w:sz="4" w:space="0" w:color="auto"/>
              <w:bottom w:val="nil"/>
              <w:right w:val="single" w:sz="4" w:space="0" w:color="auto"/>
            </w:tcBorders>
            <w:vAlign w:val="center"/>
          </w:tcPr>
          <w:p w14:paraId="5134D587" w14:textId="4925C106" w:rsidR="000F4459" w:rsidRPr="001C7E11" w:rsidRDefault="000F4459" w:rsidP="000F4459">
            <w:pPr>
              <w:pStyle w:val="TAC"/>
              <w:rPr>
                <w:ins w:id="209" w:author="Per Lindell" w:date="2024-08-04T08:44:00Z"/>
                <w:rFonts w:eastAsiaTheme="minorEastAsia"/>
                <w:lang w:eastAsia="zh-CN"/>
              </w:rPr>
            </w:pPr>
            <w:ins w:id="210" w:author="Per Lindell" w:date="2024-08-04T08:46:00Z">
              <w:r>
                <w:rPr>
                  <w:rFonts w:eastAsiaTheme="minorEastAsia"/>
                  <w:lang w:eastAsia="zh-CN"/>
                </w:rPr>
                <w:t>4 and 5</w:t>
              </w:r>
            </w:ins>
          </w:p>
        </w:tc>
      </w:tr>
      <w:tr w:rsidR="006F6968" w:rsidRPr="001C7E11" w14:paraId="7F5FB7B7" w14:textId="77777777" w:rsidTr="00B27AE2">
        <w:trPr>
          <w:trHeight w:val="29"/>
          <w:ins w:id="211" w:author="Per Lindell" w:date="2024-08-04T08:44:00Z"/>
        </w:trPr>
        <w:tc>
          <w:tcPr>
            <w:tcW w:w="3066" w:type="dxa"/>
            <w:tcBorders>
              <w:top w:val="nil"/>
              <w:left w:val="single" w:sz="4" w:space="0" w:color="auto"/>
              <w:bottom w:val="nil"/>
              <w:right w:val="single" w:sz="4" w:space="0" w:color="auto"/>
            </w:tcBorders>
          </w:tcPr>
          <w:p w14:paraId="0D1B19F5" w14:textId="77777777" w:rsidR="000F4459" w:rsidRPr="001C7E11" w:rsidRDefault="000F4459" w:rsidP="000F4459">
            <w:pPr>
              <w:pStyle w:val="TAC"/>
              <w:rPr>
                <w:ins w:id="212" w:author="Per Lindell" w:date="2024-08-04T08:44:00Z"/>
                <w:rFonts w:eastAsiaTheme="minorEastAsia"/>
                <w:lang w:eastAsia="zh-CN"/>
              </w:rPr>
            </w:pPr>
          </w:p>
        </w:tc>
        <w:tc>
          <w:tcPr>
            <w:tcW w:w="2712" w:type="dxa"/>
            <w:tcBorders>
              <w:top w:val="nil"/>
              <w:left w:val="single" w:sz="4" w:space="0" w:color="auto"/>
              <w:bottom w:val="nil"/>
              <w:right w:val="single" w:sz="4" w:space="0" w:color="auto"/>
            </w:tcBorders>
            <w:vAlign w:val="center"/>
          </w:tcPr>
          <w:p w14:paraId="63BF9728" w14:textId="77777777" w:rsidR="000F4459" w:rsidRPr="001C7E11" w:rsidRDefault="000F4459" w:rsidP="000F4459">
            <w:pPr>
              <w:pStyle w:val="TAC"/>
              <w:rPr>
                <w:ins w:id="213" w:author="Per Lindell" w:date="2024-08-04T08:44:00Z"/>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16BA7D" w14:textId="4D44DA8C" w:rsidR="000F4459" w:rsidRPr="001C7E11" w:rsidRDefault="000F4459" w:rsidP="000F4459">
            <w:pPr>
              <w:pStyle w:val="TAC"/>
              <w:rPr>
                <w:ins w:id="214" w:author="Per Lindell" w:date="2024-08-04T08:44:00Z"/>
                <w:rFonts w:eastAsia="DengXian"/>
                <w:szCs w:val="18"/>
                <w:lang w:val="en-US" w:eastAsia="zh-CN"/>
              </w:rPr>
            </w:pPr>
            <w:ins w:id="215" w:author="Per Lindell" w:date="2024-08-04T08:46:00Z">
              <w:r w:rsidRPr="001C7E11">
                <w:rPr>
                  <w:rFonts w:eastAsia="DengXian"/>
                  <w:color w:val="000000"/>
                  <w:szCs w:val="18"/>
                  <w:lang w:eastAsia="zh-CN"/>
                </w:rPr>
                <w:t>n26</w:t>
              </w:r>
            </w:ins>
          </w:p>
        </w:tc>
        <w:tc>
          <w:tcPr>
            <w:tcW w:w="4191" w:type="dxa"/>
            <w:tcBorders>
              <w:top w:val="single" w:sz="4" w:space="0" w:color="auto"/>
              <w:left w:val="single" w:sz="4" w:space="0" w:color="auto"/>
              <w:bottom w:val="single" w:sz="4" w:space="0" w:color="auto"/>
              <w:right w:val="single" w:sz="4" w:space="0" w:color="auto"/>
            </w:tcBorders>
            <w:vAlign w:val="center"/>
          </w:tcPr>
          <w:p w14:paraId="2AFD28E6" w14:textId="6507E036" w:rsidR="000F4459" w:rsidRPr="001C7E11" w:rsidRDefault="000F4459" w:rsidP="000F4459">
            <w:pPr>
              <w:pStyle w:val="TAC"/>
              <w:rPr>
                <w:ins w:id="216" w:author="Per Lindell" w:date="2024-08-04T08:44:00Z"/>
                <w:rFonts w:cs="Arial"/>
                <w:color w:val="000000"/>
                <w:szCs w:val="18"/>
                <w:lang w:val="en-US" w:eastAsia="zh-CN" w:bidi="ar"/>
              </w:rPr>
            </w:pPr>
            <w:ins w:id="217" w:author="Per Lindell" w:date="2024-08-04T08:46:00Z">
              <w:r w:rsidRPr="001C7E11">
                <w:rPr>
                  <w:rFonts w:eastAsiaTheme="minorEastAsia" w:cs="Arial"/>
                  <w:color w:val="000000"/>
                  <w:szCs w:val="18"/>
                  <w:lang w:val="en-US" w:eastAsia="zh-CN" w:bidi="ar"/>
                </w:rPr>
                <w:t>n2</w:t>
              </w:r>
              <w:r>
                <w:rPr>
                  <w:rFonts w:eastAsiaTheme="minorEastAsia" w:cs="Arial"/>
                  <w:color w:val="000000"/>
                  <w:szCs w:val="18"/>
                  <w:lang w:val="en-US" w:eastAsia="zh-CN" w:bidi="ar"/>
                </w:rPr>
                <w:t>6</w:t>
              </w:r>
              <w:r w:rsidRPr="001C7E11">
                <w:rPr>
                  <w:rFonts w:eastAsiaTheme="minorEastAsia" w:cs="Arial"/>
                  <w:color w:val="000000"/>
                  <w:szCs w:val="18"/>
                  <w:lang w:val="en-US" w:eastAsia="zh-CN" w:bidi="ar"/>
                </w:rPr>
                <w:t xml:space="preserve"> channel bandwidths in Table 5.3.5-1 </w:t>
              </w:r>
            </w:ins>
          </w:p>
        </w:tc>
        <w:tc>
          <w:tcPr>
            <w:tcW w:w="2387" w:type="dxa"/>
            <w:tcBorders>
              <w:top w:val="nil"/>
              <w:left w:val="single" w:sz="4" w:space="0" w:color="auto"/>
              <w:bottom w:val="nil"/>
              <w:right w:val="single" w:sz="4" w:space="0" w:color="auto"/>
            </w:tcBorders>
            <w:vAlign w:val="center"/>
          </w:tcPr>
          <w:p w14:paraId="4D16D114" w14:textId="77777777" w:rsidR="000F4459" w:rsidRPr="001C7E11" w:rsidRDefault="000F4459" w:rsidP="000F4459">
            <w:pPr>
              <w:pStyle w:val="TAC"/>
              <w:rPr>
                <w:ins w:id="218" w:author="Per Lindell" w:date="2024-08-04T08:44:00Z"/>
                <w:rFonts w:eastAsiaTheme="minorEastAsia"/>
                <w:lang w:eastAsia="zh-CN"/>
              </w:rPr>
            </w:pPr>
          </w:p>
        </w:tc>
      </w:tr>
      <w:tr w:rsidR="006F6968" w:rsidRPr="001C7E11" w14:paraId="1ADBE1F8" w14:textId="77777777" w:rsidTr="00B27AE2">
        <w:trPr>
          <w:trHeight w:val="29"/>
          <w:ins w:id="219" w:author="Per Lindell" w:date="2024-08-04T08:44:00Z"/>
        </w:trPr>
        <w:tc>
          <w:tcPr>
            <w:tcW w:w="3066" w:type="dxa"/>
            <w:tcBorders>
              <w:top w:val="nil"/>
              <w:left w:val="single" w:sz="4" w:space="0" w:color="auto"/>
              <w:bottom w:val="single" w:sz="4" w:space="0" w:color="auto"/>
              <w:right w:val="single" w:sz="4" w:space="0" w:color="auto"/>
            </w:tcBorders>
          </w:tcPr>
          <w:p w14:paraId="1617E450" w14:textId="77777777" w:rsidR="000F4459" w:rsidRPr="001C7E11" w:rsidRDefault="000F4459" w:rsidP="000F4459">
            <w:pPr>
              <w:pStyle w:val="TAC"/>
              <w:rPr>
                <w:ins w:id="220" w:author="Per Lindell" w:date="2024-08-04T08:44:00Z"/>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2D9E9C38" w14:textId="77777777" w:rsidR="000F4459" w:rsidRPr="001C7E11" w:rsidRDefault="000F4459" w:rsidP="000F4459">
            <w:pPr>
              <w:pStyle w:val="TAC"/>
              <w:rPr>
                <w:ins w:id="221" w:author="Per Lindell" w:date="2024-08-04T08:44:00Z"/>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8DBCAF0" w14:textId="2670AF99" w:rsidR="000F4459" w:rsidRPr="001C7E11" w:rsidRDefault="000F4459" w:rsidP="000F4459">
            <w:pPr>
              <w:pStyle w:val="TAC"/>
              <w:rPr>
                <w:ins w:id="222" w:author="Per Lindell" w:date="2024-08-04T08:44:00Z"/>
                <w:rFonts w:eastAsia="DengXian"/>
                <w:szCs w:val="18"/>
                <w:lang w:val="en-US" w:eastAsia="zh-CN"/>
              </w:rPr>
            </w:pPr>
            <w:ins w:id="223" w:author="Per Lindell" w:date="2024-08-04T08:46:00Z">
              <w:r w:rsidRPr="001C7E11">
                <w:rPr>
                  <w:rFonts w:eastAsiaTheme="minorEastAsia"/>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630534AC" w14:textId="4C0D454A" w:rsidR="000F4459" w:rsidRPr="001C7E11" w:rsidRDefault="000F4459" w:rsidP="000F4459">
            <w:pPr>
              <w:pStyle w:val="TAC"/>
              <w:rPr>
                <w:ins w:id="224" w:author="Per Lindell" w:date="2024-08-04T08:44:00Z"/>
                <w:rFonts w:cs="Arial"/>
                <w:color w:val="000000"/>
                <w:szCs w:val="18"/>
                <w:lang w:val="en-US" w:eastAsia="zh-CN" w:bidi="ar"/>
              </w:rPr>
            </w:pPr>
            <w:ins w:id="225" w:author="Per Lindell" w:date="2024-08-04T08:46:00Z">
              <w:r w:rsidRPr="001C7E11">
                <w:rPr>
                  <w:rFonts w:eastAsiaTheme="minorEastAsia" w:hint="eastAsia"/>
                  <w:lang w:val="en-US" w:eastAsia="zh-CN" w:bidi="ar"/>
                </w:rPr>
                <w:t>C</w:t>
              </w:r>
              <w:r w:rsidRPr="001C7E11">
                <w:rPr>
                  <w:rFonts w:eastAsiaTheme="minorEastAsia"/>
                  <w:lang w:val="en-US" w:eastAsia="zh-CN" w:bidi="ar"/>
                </w:rPr>
                <w:t>A_n78(2A)_BCS4 and 5</w:t>
              </w:r>
            </w:ins>
          </w:p>
        </w:tc>
        <w:tc>
          <w:tcPr>
            <w:tcW w:w="2387" w:type="dxa"/>
            <w:tcBorders>
              <w:top w:val="nil"/>
              <w:left w:val="single" w:sz="4" w:space="0" w:color="auto"/>
              <w:bottom w:val="single" w:sz="4" w:space="0" w:color="auto"/>
              <w:right w:val="single" w:sz="4" w:space="0" w:color="auto"/>
            </w:tcBorders>
            <w:vAlign w:val="center"/>
          </w:tcPr>
          <w:p w14:paraId="59C2A25E" w14:textId="77777777" w:rsidR="000F4459" w:rsidRPr="001C7E11" w:rsidRDefault="000F4459" w:rsidP="000F4459">
            <w:pPr>
              <w:pStyle w:val="TAC"/>
              <w:rPr>
                <w:ins w:id="226" w:author="Per Lindell" w:date="2024-08-04T08:44:00Z"/>
                <w:rFonts w:eastAsiaTheme="minorEastAsia"/>
                <w:lang w:eastAsia="zh-CN"/>
              </w:rPr>
            </w:pPr>
          </w:p>
        </w:tc>
      </w:tr>
      <w:tr w:rsidR="006F6968" w:rsidRPr="001C7E11" w14:paraId="4A57B391" w14:textId="77777777" w:rsidTr="00B27AE2">
        <w:trPr>
          <w:trHeight w:val="29"/>
        </w:trPr>
        <w:tc>
          <w:tcPr>
            <w:tcW w:w="3066" w:type="dxa"/>
            <w:tcBorders>
              <w:top w:val="single" w:sz="4" w:space="0" w:color="auto"/>
              <w:left w:val="single" w:sz="4" w:space="0" w:color="auto"/>
              <w:bottom w:val="nil"/>
              <w:right w:val="single" w:sz="4" w:space="0" w:color="auto"/>
            </w:tcBorders>
          </w:tcPr>
          <w:p w14:paraId="18C5AA3B" w14:textId="77777777" w:rsidR="000F4459" w:rsidRPr="001C7E11" w:rsidRDefault="000F4459" w:rsidP="000F4459">
            <w:pPr>
              <w:pStyle w:val="TAC"/>
              <w:rPr>
                <w:rFonts w:eastAsiaTheme="minorEastAsia"/>
                <w:lang w:eastAsia="zh-CN"/>
              </w:rPr>
            </w:pPr>
            <w:r w:rsidRPr="001C7E11">
              <w:rPr>
                <w:rFonts w:eastAsiaTheme="minorEastAsia"/>
              </w:rPr>
              <w:t>CA_n3A-n26A-n78C</w:t>
            </w:r>
          </w:p>
        </w:tc>
        <w:tc>
          <w:tcPr>
            <w:tcW w:w="2712" w:type="dxa"/>
            <w:tcBorders>
              <w:top w:val="single" w:sz="4" w:space="0" w:color="auto"/>
              <w:left w:val="single" w:sz="4" w:space="0" w:color="auto"/>
              <w:bottom w:val="nil"/>
              <w:right w:val="single" w:sz="4" w:space="0" w:color="auto"/>
            </w:tcBorders>
            <w:vAlign w:val="center"/>
          </w:tcPr>
          <w:p w14:paraId="7220548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5D588B2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28DE25A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6D57B8D5" w14:textId="77777777" w:rsidR="000F4459" w:rsidRPr="001C7E11" w:rsidRDefault="000F4459" w:rsidP="000F4459">
            <w:pPr>
              <w:pStyle w:val="TAC"/>
              <w:rPr>
                <w:rFonts w:eastAsiaTheme="minorEastAsia"/>
                <w:lang w:eastAsia="zh-CN"/>
              </w:rPr>
            </w:pPr>
            <w:r w:rsidRPr="001C7E11">
              <w:rPr>
                <w:rFonts w:eastAsiaTheme="minorEastAsia"/>
                <w:lang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595AA78F"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5DAED3F"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3ACC4AA0"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2CFA584C" w14:textId="77777777" w:rsidTr="00B27AE2">
        <w:trPr>
          <w:trHeight w:val="29"/>
        </w:trPr>
        <w:tc>
          <w:tcPr>
            <w:tcW w:w="3066" w:type="dxa"/>
            <w:tcBorders>
              <w:top w:val="nil"/>
              <w:left w:val="single" w:sz="4" w:space="0" w:color="auto"/>
              <w:bottom w:val="nil"/>
              <w:right w:val="single" w:sz="4" w:space="0" w:color="auto"/>
            </w:tcBorders>
          </w:tcPr>
          <w:p w14:paraId="21909A8B"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43858A4E"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17BAEF"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2A6B528B"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724A71BD" w14:textId="77777777" w:rsidR="000F4459" w:rsidRPr="001C7E11" w:rsidRDefault="000F4459" w:rsidP="000F4459">
            <w:pPr>
              <w:pStyle w:val="TAC"/>
              <w:rPr>
                <w:rFonts w:eastAsiaTheme="minorEastAsia"/>
                <w:lang w:eastAsia="zh-CN"/>
              </w:rPr>
            </w:pPr>
          </w:p>
        </w:tc>
      </w:tr>
      <w:tr w:rsidR="006F6968" w:rsidRPr="001C7E11" w14:paraId="6997AB0A" w14:textId="77777777" w:rsidTr="00B27AE2">
        <w:trPr>
          <w:trHeight w:val="29"/>
        </w:trPr>
        <w:tc>
          <w:tcPr>
            <w:tcW w:w="3066" w:type="dxa"/>
            <w:tcBorders>
              <w:top w:val="nil"/>
              <w:left w:val="single" w:sz="4" w:space="0" w:color="auto"/>
              <w:bottom w:val="single" w:sz="4" w:space="0" w:color="auto"/>
              <w:right w:val="single" w:sz="4" w:space="0" w:color="auto"/>
            </w:tcBorders>
          </w:tcPr>
          <w:p w14:paraId="1B1A202C"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5450F32D"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08DF238"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0922543"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21AC49CB" w14:textId="77777777" w:rsidR="000F4459" w:rsidRPr="001C7E11" w:rsidRDefault="000F4459" w:rsidP="000F4459">
            <w:pPr>
              <w:pStyle w:val="TAC"/>
              <w:rPr>
                <w:rFonts w:eastAsiaTheme="minorEastAsia"/>
                <w:lang w:eastAsia="zh-CN"/>
              </w:rPr>
            </w:pPr>
          </w:p>
        </w:tc>
      </w:tr>
      <w:tr w:rsidR="006F6968" w:rsidRPr="001C7E11" w14:paraId="70000BC5" w14:textId="77777777" w:rsidTr="00B27AE2">
        <w:trPr>
          <w:trHeight w:val="29"/>
        </w:trPr>
        <w:tc>
          <w:tcPr>
            <w:tcW w:w="3066" w:type="dxa"/>
            <w:tcBorders>
              <w:top w:val="single" w:sz="4" w:space="0" w:color="auto"/>
              <w:left w:val="single" w:sz="4" w:space="0" w:color="auto"/>
              <w:bottom w:val="nil"/>
              <w:right w:val="single" w:sz="4" w:space="0" w:color="auto"/>
            </w:tcBorders>
          </w:tcPr>
          <w:p w14:paraId="7A89849B" w14:textId="77777777" w:rsidR="000F4459" w:rsidRPr="001C7E11" w:rsidRDefault="000F4459" w:rsidP="000F4459">
            <w:pPr>
              <w:pStyle w:val="TAC"/>
              <w:rPr>
                <w:rFonts w:eastAsiaTheme="minorEastAsia"/>
                <w:lang w:eastAsia="zh-CN"/>
              </w:rPr>
            </w:pPr>
            <w:r w:rsidRPr="001C7E11">
              <w:rPr>
                <w:rFonts w:eastAsiaTheme="minorEastAsia"/>
              </w:rPr>
              <w:t>CA_n3A-n26(2A)-n78A</w:t>
            </w:r>
          </w:p>
        </w:tc>
        <w:tc>
          <w:tcPr>
            <w:tcW w:w="2712" w:type="dxa"/>
            <w:tcBorders>
              <w:top w:val="single" w:sz="4" w:space="0" w:color="auto"/>
              <w:left w:val="single" w:sz="4" w:space="0" w:color="auto"/>
              <w:bottom w:val="nil"/>
              <w:right w:val="single" w:sz="4" w:space="0" w:color="auto"/>
            </w:tcBorders>
            <w:vAlign w:val="center"/>
          </w:tcPr>
          <w:p w14:paraId="08B136A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118B7B2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2F00DED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4F70A242"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2F0DAFDE"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B20B516" w14:textId="77777777" w:rsidR="000F4459" w:rsidRPr="001C7E11" w:rsidRDefault="000F4459" w:rsidP="000F4459">
            <w:pPr>
              <w:pStyle w:val="TAC"/>
              <w:rPr>
                <w:rFonts w:eastAsiaTheme="minorEastAsia"/>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70CFD3DF"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6B45EC7A" w14:textId="77777777" w:rsidTr="00B27AE2">
        <w:trPr>
          <w:trHeight w:val="29"/>
        </w:trPr>
        <w:tc>
          <w:tcPr>
            <w:tcW w:w="3066" w:type="dxa"/>
            <w:tcBorders>
              <w:top w:val="nil"/>
              <w:left w:val="single" w:sz="4" w:space="0" w:color="auto"/>
              <w:bottom w:val="nil"/>
              <w:right w:val="single" w:sz="4" w:space="0" w:color="auto"/>
            </w:tcBorders>
          </w:tcPr>
          <w:p w14:paraId="4CD064D9"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71B9C267"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63E6FF"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9A1AEF5"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2AC1E39E" w14:textId="77777777" w:rsidR="000F4459" w:rsidRPr="001C7E11" w:rsidRDefault="000F4459" w:rsidP="000F4459">
            <w:pPr>
              <w:pStyle w:val="TAC"/>
              <w:rPr>
                <w:rFonts w:eastAsiaTheme="minorEastAsia"/>
                <w:lang w:eastAsia="zh-CN"/>
              </w:rPr>
            </w:pPr>
          </w:p>
        </w:tc>
      </w:tr>
      <w:tr w:rsidR="006F6968" w:rsidRPr="001C7E11" w14:paraId="4DA2AF2B" w14:textId="77777777" w:rsidTr="00B27AE2">
        <w:trPr>
          <w:trHeight w:val="29"/>
        </w:trPr>
        <w:tc>
          <w:tcPr>
            <w:tcW w:w="3066" w:type="dxa"/>
            <w:tcBorders>
              <w:top w:val="nil"/>
              <w:left w:val="single" w:sz="4" w:space="0" w:color="auto"/>
              <w:bottom w:val="single" w:sz="4" w:space="0" w:color="auto"/>
              <w:right w:val="single" w:sz="4" w:space="0" w:color="auto"/>
            </w:tcBorders>
          </w:tcPr>
          <w:p w14:paraId="748DFA7B"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05CF2BC3"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7CE7AAE"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74550CF"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939E8BE" w14:textId="77777777" w:rsidR="000F4459" w:rsidRPr="001C7E11" w:rsidRDefault="000F4459" w:rsidP="000F4459">
            <w:pPr>
              <w:pStyle w:val="TAC"/>
              <w:rPr>
                <w:rFonts w:eastAsiaTheme="minorEastAsia"/>
                <w:lang w:eastAsia="zh-CN"/>
              </w:rPr>
            </w:pPr>
          </w:p>
        </w:tc>
      </w:tr>
      <w:tr w:rsidR="006F6968" w:rsidRPr="001C7E11" w14:paraId="696282BB" w14:textId="77777777" w:rsidTr="00B27AE2">
        <w:trPr>
          <w:trHeight w:val="29"/>
        </w:trPr>
        <w:tc>
          <w:tcPr>
            <w:tcW w:w="3066" w:type="dxa"/>
            <w:tcBorders>
              <w:top w:val="single" w:sz="4" w:space="0" w:color="auto"/>
              <w:left w:val="single" w:sz="4" w:space="0" w:color="auto"/>
              <w:bottom w:val="nil"/>
              <w:right w:val="single" w:sz="4" w:space="0" w:color="auto"/>
            </w:tcBorders>
          </w:tcPr>
          <w:p w14:paraId="7526DEE8" w14:textId="77777777" w:rsidR="000F4459" w:rsidRPr="001C7E11" w:rsidRDefault="000F4459" w:rsidP="000F4459">
            <w:pPr>
              <w:pStyle w:val="TAC"/>
              <w:rPr>
                <w:rFonts w:eastAsiaTheme="minorEastAsia"/>
                <w:lang w:eastAsia="zh-CN"/>
              </w:rPr>
            </w:pPr>
            <w:r w:rsidRPr="001C7E11">
              <w:rPr>
                <w:rFonts w:eastAsiaTheme="minorEastAsia"/>
              </w:rPr>
              <w:t>CA_n3A-n26(2A)-n78(2A)</w:t>
            </w:r>
          </w:p>
        </w:tc>
        <w:tc>
          <w:tcPr>
            <w:tcW w:w="2712" w:type="dxa"/>
            <w:tcBorders>
              <w:top w:val="single" w:sz="4" w:space="0" w:color="auto"/>
              <w:left w:val="single" w:sz="4" w:space="0" w:color="auto"/>
              <w:bottom w:val="nil"/>
              <w:right w:val="single" w:sz="4" w:space="0" w:color="auto"/>
            </w:tcBorders>
            <w:vAlign w:val="center"/>
          </w:tcPr>
          <w:p w14:paraId="6F4265C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6146D0D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74C7A53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373648F4" w14:textId="77777777" w:rsidR="000F4459" w:rsidRDefault="000F4459" w:rsidP="000F4459">
            <w:pPr>
              <w:pStyle w:val="TAC"/>
              <w:rPr>
                <w:ins w:id="227" w:author="Per Lindell" w:date="2024-08-04T11:10:00Z"/>
                <w:rFonts w:eastAsiaTheme="minorEastAsia"/>
                <w:szCs w:val="18"/>
                <w:lang w:val="en-US" w:eastAsia="zh-CN"/>
              </w:rPr>
            </w:pPr>
            <w:r w:rsidRPr="001C7E11">
              <w:rPr>
                <w:rFonts w:eastAsiaTheme="minorEastAsia"/>
                <w:szCs w:val="18"/>
                <w:lang w:val="en-US" w:eastAsia="zh-CN"/>
              </w:rPr>
              <w:t>CA_n26(2A)</w:t>
            </w:r>
          </w:p>
          <w:p w14:paraId="2A19531F" w14:textId="180FF4FD" w:rsidR="000F4459" w:rsidRPr="001C7E11" w:rsidRDefault="000F4459" w:rsidP="000F4459">
            <w:pPr>
              <w:pStyle w:val="TAC"/>
              <w:rPr>
                <w:rFonts w:eastAsiaTheme="minorEastAsia"/>
                <w:lang w:eastAsia="zh-CN"/>
              </w:rPr>
            </w:pPr>
            <w:ins w:id="228" w:author="Per Lindell" w:date="2024-08-04T11:10:00Z">
              <w:r w:rsidRPr="001C7E11">
                <w:rPr>
                  <w:rFonts w:eastAsiaTheme="minorEastAsia" w:hint="eastAsia"/>
                  <w:lang w:val="en-US" w:eastAsia="zh-CN" w:bidi="ar"/>
                </w:rPr>
                <w:t>C</w:t>
              </w:r>
              <w:r w:rsidRPr="001C7E11">
                <w:rPr>
                  <w:rFonts w:eastAsiaTheme="minorEastAsia"/>
                  <w:lang w:val="en-US" w:eastAsia="zh-CN" w:bidi="ar"/>
                </w:rPr>
                <w:t>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28968BBA"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27B32A4" w14:textId="77777777" w:rsidR="000F4459" w:rsidRPr="001C7E11" w:rsidRDefault="000F4459" w:rsidP="000F4459">
            <w:pPr>
              <w:pStyle w:val="TAC"/>
              <w:rPr>
                <w:rFonts w:eastAsiaTheme="minorEastAsia"/>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3B528FC6"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5558D345" w14:textId="77777777" w:rsidTr="00B27AE2">
        <w:trPr>
          <w:trHeight w:val="29"/>
        </w:trPr>
        <w:tc>
          <w:tcPr>
            <w:tcW w:w="3066" w:type="dxa"/>
            <w:tcBorders>
              <w:top w:val="nil"/>
              <w:left w:val="single" w:sz="4" w:space="0" w:color="auto"/>
              <w:bottom w:val="nil"/>
              <w:right w:val="single" w:sz="4" w:space="0" w:color="auto"/>
            </w:tcBorders>
          </w:tcPr>
          <w:p w14:paraId="033E3E0B"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05DED403"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782A6B"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2D00259A"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79AF4E39" w14:textId="77777777" w:rsidR="000F4459" w:rsidRPr="001C7E11" w:rsidRDefault="000F4459" w:rsidP="000F4459">
            <w:pPr>
              <w:pStyle w:val="TAC"/>
              <w:rPr>
                <w:rFonts w:eastAsiaTheme="minorEastAsia"/>
                <w:lang w:eastAsia="zh-CN"/>
              </w:rPr>
            </w:pPr>
          </w:p>
        </w:tc>
      </w:tr>
      <w:tr w:rsidR="006F6968" w:rsidRPr="001C7E11" w14:paraId="73375FAF" w14:textId="77777777" w:rsidTr="00B27AE2">
        <w:trPr>
          <w:trHeight w:val="29"/>
        </w:trPr>
        <w:tc>
          <w:tcPr>
            <w:tcW w:w="3066" w:type="dxa"/>
            <w:tcBorders>
              <w:top w:val="nil"/>
              <w:left w:val="single" w:sz="4" w:space="0" w:color="auto"/>
              <w:bottom w:val="nil"/>
              <w:right w:val="single" w:sz="4" w:space="0" w:color="auto"/>
            </w:tcBorders>
          </w:tcPr>
          <w:p w14:paraId="4BADF3EE"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6B73C095"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B00D23"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6F4DF0A"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3B1D6EFB" w14:textId="77777777" w:rsidR="000F4459" w:rsidRPr="001C7E11" w:rsidRDefault="000F4459" w:rsidP="000F4459">
            <w:pPr>
              <w:pStyle w:val="TAC"/>
              <w:rPr>
                <w:rFonts w:eastAsiaTheme="minorEastAsia"/>
                <w:lang w:eastAsia="zh-CN"/>
              </w:rPr>
            </w:pPr>
          </w:p>
        </w:tc>
      </w:tr>
      <w:tr w:rsidR="006F6968" w:rsidRPr="001C7E11" w14:paraId="4B69FF3E" w14:textId="77777777" w:rsidTr="00B27AE2">
        <w:trPr>
          <w:trHeight w:val="29"/>
        </w:trPr>
        <w:tc>
          <w:tcPr>
            <w:tcW w:w="3066" w:type="dxa"/>
            <w:tcBorders>
              <w:top w:val="single" w:sz="4" w:space="0" w:color="auto"/>
              <w:left w:val="single" w:sz="4" w:space="0" w:color="auto"/>
              <w:bottom w:val="nil"/>
              <w:right w:val="single" w:sz="4" w:space="0" w:color="auto"/>
            </w:tcBorders>
          </w:tcPr>
          <w:p w14:paraId="2E5EA7DF" w14:textId="77777777" w:rsidR="000F4459" w:rsidRPr="001C7E11" w:rsidRDefault="000F4459" w:rsidP="000F4459">
            <w:pPr>
              <w:pStyle w:val="TAC"/>
              <w:rPr>
                <w:rFonts w:eastAsiaTheme="minorEastAsia"/>
                <w:lang w:eastAsia="zh-CN"/>
              </w:rPr>
            </w:pPr>
            <w:r w:rsidRPr="001C7E11">
              <w:rPr>
                <w:rFonts w:eastAsiaTheme="minorEastAsia"/>
              </w:rPr>
              <w:t>CA_n3A-n26(2A)-n78C</w:t>
            </w:r>
          </w:p>
        </w:tc>
        <w:tc>
          <w:tcPr>
            <w:tcW w:w="2712" w:type="dxa"/>
            <w:tcBorders>
              <w:top w:val="single" w:sz="4" w:space="0" w:color="auto"/>
              <w:left w:val="single" w:sz="4" w:space="0" w:color="auto"/>
              <w:bottom w:val="nil"/>
              <w:right w:val="single" w:sz="4" w:space="0" w:color="auto"/>
            </w:tcBorders>
            <w:vAlign w:val="center"/>
          </w:tcPr>
          <w:p w14:paraId="005AF40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3C5148A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155BFAE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04B5D49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CA_n26(2A)</w:t>
            </w:r>
          </w:p>
          <w:p w14:paraId="4EA9D982" w14:textId="77777777" w:rsidR="000F4459" w:rsidRPr="001C7E11" w:rsidRDefault="000F4459" w:rsidP="000F4459">
            <w:pPr>
              <w:pStyle w:val="TAC"/>
              <w:rPr>
                <w:rFonts w:eastAsiaTheme="minorEastAsia"/>
                <w:lang w:eastAsia="zh-CN"/>
              </w:rPr>
            </w:pPr>
            <w:r w:rsidRPr="001C7E11">
              <w:rPr>
                <w:rFonts w:eastAsiaTheme="minorEastAsia"/>
                <w:lang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650A2797"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19DC41D"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2387" w:type="dxa"/>
            <w:tcBorders>
              <w:top w:val="single" w:sz="4" w:space="0" w:color="auto"/>
              <w:left w:val="single" w:sz="4" w:space="0" w:color="auto"/>
              <w:bottom w:val="nil"/>
              <w:right w:val="single" w:sz="4" w:space="0" w:color="auto"/>
            </w:tcBorders>
            <w:vAlign w:val="center"/>
          </w:tcPr>
          <w:p w14:paraId="2C797AD5"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12349B4B" w14:textId="77777777" w:rsidTr="00B27AE2">
        <w:trPr>
          <w:trHeight w:val="29"/>
        </w:trPr>
        <w:tc>
          <w:tcPr>
            <w:tcW w:w="3066" w:type="dxa"/>
            <w:tcBorders>
              <w:top w:val="nil"/>
              <w:left w:val="single" w:sz="4" w:space="0" w:color="auto"/>
              <w:bottom w:val="nil"/>
              <w:right w:val="single" w:sz="4" w:space="0" w:color="auto"/>
            </w:tcBorders>
          </w:tcPr>
          <w:p w14:paraId="3C71BA67"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7208C2D4"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272ECF"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B3B9556"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17DCF1CA" w14:textId="77777777" w:rsidR="000F4459" w:rsidRPr="001C7E11" w:rsidRDefault="000F4459" w:rsidP="000F4459">
            <w:pPr>
              <w:pStyle w:val="TAC"/>
              <w:rPr>
                <w:rFonts w:eastAsiaTheme="minorEastAsia"/>
                <w:lang w:eastAsia="zh-CN"/>
              </w:rPr>
            </w:pPr>
          </w:p>
        </w:tc>
      </w:tr>
      <w:tr w:rsidR="006F6968" w:rsidRPr="001C7E11" w14:paraId="7C3186E7" w14:textId="77777777" w:rsidTr="00B27AE2">
        <w:trPr>
          <w:trHeight w:val="29"/>
        </w:trPr>
        <w:tc>
          <w:tcPr>
            <w:tcW w:w="3066" w:type="dxa"/>
            <w:tcBorders>
              <w:top w:val="nil"/>
              <w:left w:val="single" w:sz="4" w:space="0" w:color="auto"/>
              <w:bottom w:val="single" w:sz="4" w:space="0" w:color="auto"/>
              <w:right w:val="single" w:sz="4" w:space="0" w:color="auto"/>
            </w:tcBorders>
          </w:tcPr>
          <w:p w14:paraId="0736359C"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45B35F56"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5D52E4"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041B6D7"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041030EC" w14:textId="77777777" w:rsidR="000F4459" w:rsidRPr="001C7E11" w:rsidRDefault="000F4459" w:rsidP="000F4459">
            <w:pPr>
              <w:pStyle w:val="TAC"/>
              <w:rPr>
                <w:rFonts w:eastAsiaTheme="minorEastAsia"/>
                <w:lang w:eastAsia="zh-CN"/>
              </w:rPr>
            </w:pPr>
          </w:p>
        </w:tc>
      </w:tr>
      <w:tr w:rsidR="006F6968" w:rsidRPr="001C7E11" w14:paraId="7902A087" w14:textId="77777777" w:rsidTr="00B27AE2">
        <w:trPr>
          <w:trHeight w:val="29"/>
        </w:trPr>
        <w:tc>
          <w:tcPr>
            <w:tcW w:w="3066" w:type="dxa"/>
            <w:tcBorders>
              <w:top w:val="single" w:sz="4" w:space="0" w:color="auto"/>
              <w:left w:val="single" w:sz="4" w:space="0" w:color="auto"/>
              <w:bottom w:val="nil"/>
              <w:right w:val="single" w:sz="4" w:space="0" w:color="auto"/>
            </w:tcBorders>
          </w:tcPr>
          <w:p w14:paraId="13113C77" w14:textId="77777777" w:rsidR="000F4459" w:rsidRPr="001C7E11" w:rsidRDefault="000F4459" w:rsidP="000F4459">
            <w:pPr>
              <w:pStyle w:val="TAC"/>
              <w:rPr>
                <w:rFonts w:eastAsiaTheme="minorEastAsia"/>
                <w:lang w:eastAsia="zh-CN"/>
              </w:rPr>
            </w:pPr>
            <w:r w:rsidRPr="001C7E11">
              <w:rPr>
                <w:rFonts w:eastAsiaTheme="minorEastAsia"/>
              </w:rPr>
              <w:t>CA_n3B-n26A-n78A</w:t>
            </w:r>
          </w:p>
        </w:tc>
        <w:tc>
          <w:tcPr>
            <w:tcW w:w="2712" w:type="dxa"/>
            <w:tcBorders>
              <w:top w:val="single" w:sz="4" w:space="0" w:color="auto"/>
              <w:left w:val="single" w:sz="4" w:space="0" w:color="auto"/>
              <w:bottom w:val="nil"/>
              <w:right w:val="single" w:sz="4" w:space="0" w:color="auto"/>
            </w:tcBorders>
            <w:vAlign w:val="center"/>
          </w:tcPr>
          <w:p w14:paraId="17494E1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724680C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15C8499D"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3FBCB95E"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62020DE"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5999B6B2"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7464484D" w14:textId="77777777" w:rsidTr="00B27AE2">
        <w:trPr>
          <w:trHeight w:val="29"/>
        </w:trPr>
        <w:tc>
          <w:tcPr>
            <w:tcW w:w="3066" w:type="dxa"/>
            <w:tcBorders>
              <w:top w:val="nil"/>
              <w:left w:val="single" w:sz="4" w:space="0" w:color="auto"/>
              <w:bottom w:val="nil"/>
              <w:right w:val="single" w:sz="4" w:space="0" w:color="auto"/>
            </w:tcBorders>
          </w:tcPr>
          <w:p w14:paraId="74D56163"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39060708"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487F52"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73493637"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5AB1DC7B" w14:textId="77777777" w:rsidR="000F4459" w:rsidRPr="001C7E11" w:rsidRDefault="000F4459" w:rsidP="000F4459">
            <w:pPr>
              <w:pStyle w:val="TAC"/>
              <w:rPr>
                <w:rFonts w:eastAsiaTheme="minorEastAsia"/>
                <w:lang w:eastAsia="zh-CN"/>
              </w:rPr>
            </w:pPr>
          </w:p>
        </w:tc>
      </w:tr>
      <w:tr w:rsidR="006F6968" w:rsidRPr="001C7E11" w14:paraId="008EE0DA" w14:textId="77777777" w:rsidTr="00B27AE2">
        <w:trPr>
          <w:trHeight w:val="29"/>
        </w:trPr>
        <w:tc>
          <w:tcPr>
            <w:tcW w:w="3066" w:type="dxa"/>
            <w:tcBorders>
              <w:top w:val="nil"/>
              <w:left w:val="single" w:sz="4" w:space="0" w:color="auto"/>
              <w:bottom w:val="single" w:sz="4" w:space="0" w:color="auto"/>
              <w:right w:val="single" w:sz="4" w:space="0" w:color="auto"/>
            </w:tcBorders>
          </w:tcPr>
          <w:p w14:paraId="4636A836"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39DFEB5F"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55677D"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D70074C" w14:textId="77777777" w:rsidR="000F4459" w:rsidRPr="001C7E11" w:rsidRDefault="000F4459" w:rsidP="000F4459">
            <w:pPr>
              <w:pStyle w:val="TAC"/>
              <w:rPr>
                <w:rFonts w:eastAsiaTheme="minorEastAsia"/>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DD49CC5" w14:textId="77777777" w:rsidR="000F4459" w:rsidRPr="001C7E11" w:rsidRDefault="000F4459" w:rsidP="000F4459">
            <w:pPr>
              <w:pStyle w:val="TAC"/>
              <w:rPr>
                <w:rFonts w:eastAsiaTheme="minorEastAsia"/>
                <w:lang w:eastAsia="zh-CN"/>
              </w:rPr>
            </w:pPr>
          </w:p>
        </w:tc>
      </w:tr>
      <w:tr w:rsidR="006F6968" w:rsidRPr="001C7E11" w14:paraId="0187D0EE" w14:textId="77777777" w:rsidTr="00B27AE2">
        <w:trPr>
          <w:trHeight w:val="29"/>
        </w:trPr>
        <w:tc>
          <w:tcPr>
            <w:tcW w:w="3066" w:type="dxa"/>
            <w:tcBorders>
              <w:top w:val="single" w:sz="4" w:space="0" w:color="auto"/>
              <w:left w:val="single" w:sz="4" w:space="0" w:color="auto"/>
              <w:bottom w:val="nil"/>
              <w:right w:val="single" w:sz="4" w:space="0" w:color="auto"/>
            </w:tcBorders>
          </w:tcPr>
          <w:p w14:paraId="0454AFEA" w14:textId="77777777" w:rsidR="000F4459" w:rsidRPr="001C7E11" w:rsidRDefault="000F4459" w:rsidP="000F4459">
            <w:pPr>
              <w:pStyle w:val="TAC"/>
              <w:rPr>
                <w:rFonts w:eastAsiaTheme="minorEastAsia"/>
                <w:lang w:eastAsia="zh-CN"/>
              </w:rPr>
            </w:pPr>
            <w:r w:rsidRPr="001C7E11">
              <w:rPr>
                <w:rFonts w:eastAsiaTheme="minorEastAsia"/>
              </w:rPr>
              <w:t>CA_n3B-n26A-n78(2A)</w:t>
            </w:r>
          </w:p>
        </w:tc>
        <w:tc>
          <w:tcPr>
            <w:tcW w:w="2712" w:type="dxa"/>
            <w:tcBorders>
              <w:top w:val="single" w:sz="4" w:space="0" w:color="auto"/>
              <w:left w:val="single" w:sz="4" w:space="0" w:color="auto"/>
              <w:bottom w:val="nil"/>
              <w:right w:val="single" w:sz="4" w:space="0" w:color="auto"/>
            </w:tcBorders>
            <w:vAlign w:val="center"/>
          </w:tcPr>
          <w:p w14:paraId="3FED57A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0F47CCF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508EAB32" w14:textId="36D90FF5" w:rsidR="000F4459" w:rsidRPr="001C7E11" w:rsidRDefault="000F4459" w:rsidP="006F6968">
            <w:pPr>
              <w:pStyle w:val="TAC"/>
              <w:rPr>
                <w:rFonts w:eastAsiaTheme="minorEastAsia"/>
                <w:lang w:eastAsia="zh-CN"/>
              </w:rPr>
            </w:pPr>
            <w:r w:rsidRPr="001C7E11">
              <w:rPr>
                <w:rFonts w:eastAsiaTheme="minorEastAsia"/>
                <w:szCs w:val="18"/>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0C4A6EFD"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E90A0E0"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2D78775C"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77AB8051" w14:textId="77777777" w:rsidTr="00B27AE2">
        <w:trPr>
          <w:trHeight w:val="29"/>
        </w:trPr>
        <w:tc>
          <w:tcPr>
            <w:tcW w:w="3066" w:type="dxa"/>
            <w:tcBorders>
              <w:top w:val="nil"/>
              <w:left w:val="single" w:sz="4" w:space="0" w:color="auto"/>
              <w:bottom w:val="nil"/>
              <w:right w:val="single" w:sz="4" w:space="0" w:color="auto"/>
            </w:tcBorders>
          </w:tcPr>
          <w:p w14:paraId="5266D908"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4EA0E5F1"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A23249"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226FC4EE"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34E2B0F5" w14:textId="77777777" w:rsidR="000F4459" w:rsidRPr="001C7E11" w:rsidRDefault="000F4459" w:rsidP="000F4459">
            <w:pPr>
              <w:pStyle w:val="TAC"/>
              <w:rPr>
                <w:rFonts w:eastAsiaTheme="minorEastAsia"/>
                <w:lang w:eastAsia="zh-CN"/>
              </w:rPr>
            </w:pPr>
          </w:p>
        </w:tc>
      </w:tr>
      <w:tr w:rsidR="006F6968" w:rsidRPr="001C7E11" w14:paraId="6D89B3A0" w14:textId="77777777" w:rsidTr="00B27AE2">
        <w:trPr>
          <w:trHeight w:val="29"/>
        </w:trPr>
        <w:tc>
          <w:tcPr>
            <w:tcW w:w="3066" w:type="dxa"/>
            <w:tcBorders>
              <w:top w:val="nil"/>
              <w:left w:val="single" w:sz="4" w:space="0" w:color="auto"/>
              <w:bottom w:val="nil"/>
              <w:right w:val="single" w:sz="4" w:space="0" w:color="auto"/>
            </w:tcBorders>
          </w:tcPr>
          <w:p w14:paraId="0966910D"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3ED7494F"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242E45"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B0FED59"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0D1158D6" w14:textId="77777777" w:rsidR="000F4459" w:rsidRPr="001C7E11" w:rsidRDefault="000F4459" w:rsidP="000F4459">
            <w:pPr>
              <w:pStyle w:val="TAC"/>
              <w:rPr>
                <w:rFonts w:eastAsiaTheme="minorEastAsia"/>
                <w:lang w:eastAsia="zh-CN"/>
              </w:rPr>
            </w:pPr>
          </w:p>
        </w:tc>
      </w:tr>
      <w:tr w:rsidR="006F6968" w:rsidRPr="001C7E11" w14:paraId="6DEBA5BE" w14:textId="77777777" w:rsidTr="00B27AE2">
        <w:trPr>
          <w:trHeight w:val="29"/>
          <w:ins w:id="229" w:author="Per Lindell" w:date="2024-08-04T08:47:00Z"/>
        </w:trPr>
        <w:tc>
          <w:tcPr>
            <w:tcW w:w="3066" w:type="dxa"/>
            <w:tcBorders>
              <w:top w:val="nil"/>
              <w:left w:val="single" w:sz="4" w:space="0" w:color="auto"/>
              <w:bottom w:val="nil"/>
              <w:right w:val="single" w:sz="4" w:space="0" w:color="auto"/>
            </w:tcBorders>
          </w:tcPr>
          <w:p w14:paraId="303724E5" w14:textId="77777777" w:rsidR="000F4459" w:rsidRPr="001C7E11" w:rsidRDefault="000F4459" w:rsidP="000F4459">
            <w:pPr>
              <w:pStyle w:val="TAC"/>
              <w:rPr>
                <w:ins w:id="230" w:author="Per Lindell" w:date="2024-08-04T08:47:00Z"/>
                <w:rFonts w:eastAsiaTheme="minorEastAsia"/>
                <w:lang w:eastAsia="zh-CN"/>
              </w:rPr>
            </w:pPr>
          </w:p>
        </w:tc>
        <w:tc>
          <w:tcPr>
            <w:tcW w:w="2712" w:type="dxa"/>
            <w:tcBorders>
              <w:top w:val="single" w:sz="4" w:space="0" w:color="auto"/>
              <w:left w:val="single" w:sz="4" w:space="0" w:color="auto"/>
              <w:bottom w:val="nil"/>
              <w:right w:val="single" w:sz="4" w:space="0" w:color="auto"/>
            </w:tcBorders>
            <w:vAlign w:val="center"/>
          </w:tcPr>
          <w:p w14:paraId="4E8F2900" w14:textId="063D92CF" w:rsidR="000F4459" w:rsidRPr="001C7E11" w:rsidRDefault="006F6968" w:rsidP="006F6968">
            <w:pPr>
              <w:pStyle w:val="TAC"/>
              <w:rPr>
                <w:ins w:id="231" w:author="Per Lindell" w:date="2024-08-04T08:47:00Z"/>
                <w:rFonts w:eastAsiaTheme="minorEastAsia"/>
                <w:lang w:eastAsia="zh-CN"/>
              </w:rPr>
            </w:pPr>
            <w:ins w:id="232" w:author="Per Lindell" w:date="2024-08-04T08:48:00Z">
              <w:r w:rsidRPr="001C7E11">
                <w:rPr>
                  <w:rFonts w:eastAsiaTheme="minorEastAsia" w:hint="eastAsia"/>
                  <w:lang w:val="en-US" w:eastAsia="zh-CN" w:bidi="ar"/>
                </w:rPr>
                <w:t>C</w:t>
              </w:r>
              <w:r w:rsidRPr="001C7E11">
                <w:rPr>
                  <w:rFonts w:eastAsiaTheme="minorEastAsia"/>
                  <w:lang w:val="en-US" w:eastAsia="zh-CN" w:bidi="ar"/>
                </w:rPr>
                <w:t>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6524CD99" w14:textId="77777777" w:rsidR="000F4459" w:rsidRPr="001C7E11" w:rsidRDefault="000F4459" w:rsidP="000F4459">
            <w:pPr>
              <w:pStyle w:val="TAC"/>
              <w:rPr>
                <w:ins w:id="233" w:author="Per Lindell" w:date="2024-08-04T08:47:00Z"/>
                <w:rFonts w:eastAsia="DengXian"/>
                <w:szCs w:val="18"/>
                <w:lang w:val="en-US" w:eastAsia="zh-CN"/>
              </w:rPr>
            </w:pPr>
            <w:ins w:id="234" w:author="Per Lindell" w:date="2024-08-04T08:47:00Z">
              <w:r w:rsidRPr="001C7E11">
                <w:rPr>
                  <w:rFonts w:eastAsiaTheme="minorEastAsia"/>
                  <w:szCs w:val="18"/>
                  <w:lang w:val="en-US" w:eastAsia="zh-CN"/>
                </w:rPr>
                <w:t>n3</w:t>
              </w:r>
            </w:ins>
          </w:p>
        </w:tc>
        <w:tc>
          <w:tcPr>
            <w:tcW w:w="4191" w:type="dxa"/>
            <w:tcBorders>
              <w:top w:val="single" w:sz="4" w:space="0" w:color="auto"/>
              <w:left w:val="single" w:sz="4" w:space="0" w:color="auto"/>
              <w:bottom w:val="single" w:sz="4" w:space="0" w:color="auto"/>
              <w:right w:val="single" w:sz="4" w:space="0" w:color="auto"/>
            </w:tcBorders>
            <w:vAlign w:val="center"/>
          </w:tcPr>
          <w:p w14:paraId="4FF0564D" w14:textId="57267C70" w:rsidR="000F4459" w:rsidRPr="001C7E11" w:rsidRDefault="000F4459" w:rsidP="000F4459">
            <w:pPr>
              <w:pStyle w:val="TAC"/>
              <w:rPr>
                <w:ins w:id="235" w:author="Per Lindell" w:date="2024-08-04T08:47:00Z"/>
                <w:rFonts w:cs="Arial"/>
                <w:color w:val="000000"/>
                <w:szCs w:val="18"/>
                <w:lang w:val="en-US" w:eastAsia="zh-CN" w:bidi="ar"/>
              </w:rPr>
            </w:pPr>
            <w:ins w:id="236" w:author="Per Lindell" w:date="2024-08-04T08:47:00Z">
              <w:r w:rsidRPr="001C7E11">
                <w:rPr>
                  <w:rFonts w:eastAsiaTheme="minorEastAsia" w:hint="eastAsia"/>
                  <w:lang w:val="en-US" w:eastAsia="zh-CN" w:bidi="ar"/>
                </w:rPr>
                <w:t>C</w:t>
              </w:r>
              <w:r w:rsidRPr="001C7E11">
                <w:rPr>
                  <w:rFonts w:eastAsiaTheme="minorEastAsia"/>
                  <w:lang w:val="en-US" w:eastAsia="zh-CN" w:bidi="ar"/>
                </w:rPr>
                <w:t>A_n</w:t>
              </w:r>
            </w:ins>
            <w:ins w:id="237" w:author="Per Lindell" w:date="2024-08-04T08:48:00Z">
              <w:r>
                <w:rPr>
                  <w:rFonts w:eastAsiaTheme="minorEastAsia"/>
                  <w:lang w:val="en-US" w:eastAsia="zh-CN" w:bidi="ar"/>
                </w:rPr>
                <w:t>3B</w:t>
              </w:r>
            </w:ins>
            <w:ins w:id="238" w:author="Per Lindell" w:date="2024-08-04T08:47:00Z">
              <w:r w:rsidRPr="001C7E11">
                <w:rPr>
                  <w:rFonts w:eastAsiaTheme="minorEastAsia"/>
                  <w:lang w:val="en-US" w:eastAsia="zh-CN" w:bidi="ar"/>
                </w:rPr>
                <w:t>_BCS4 and 5</w:t>
              </w:r>
              <w:r w:rsidRPr="001C7E11">
                <w:rPr>
                  <w:rFonts w:eastAsiaTheme="minorEastAsia" w:cs="Arial"/>
                  <w:color w:val="000000"/>
                  <w:szCs w:val="18"/>
                  <w:lang w:val="en-US" w:eastAsia="zh-CN" w:bidi="ar"/>
                </w:rPr>
                <w:t xml:space="preserve"> </w:t>
              </w:r>
            </w:ins>
          </w:p>
        </w:tc>
        <w:tc>
          <w:tcPr>
            <w:tcW w:w="2387" w:type="dxa"/>
            <w:tcBorders>
              <w:top w:val="nil"/>
              <w:left w:val="single" w:sz="4" w:space="0" w:color="auto"/>
              <w:bottom w:val="nil"/>
              <w:right w:val="single" w:sz="4" w:space="0" w:color="auto"/>
            </w:tcBorders>
            <w:vAlign w:val="center"/>
          </w:tcPr>
          <w:p w14:paraId="522B9B24" w14:textId="77777777" w:rsidR="000F4459" w:rsidRPr="001C7E11" w:rsidRDefault="000F4459" w:rsidP="000F4459">
            <w:pPr>
              <w:pStyle w:val="TAC"/>
              <w:rPr>
                <w:ins w:id="239" w:author="Per Lindell" w:date="2024-08-04T08:47:00Z"/>
                <w:rFonts w:eastAsiaTheme="minorEastAsia"/>
                <w:lang w:eastAsia="zh-CN"/>
              </w:rPr>
            </w:pPr>
            <w:ins w:id="240" w:author="Per Lindell" w:date="2024-08-04T08:47:00Z">
              <w:r>
                <w:rPr>
                  <w:rFonts w:eastAsiaTheme="minorEastAsia"/>
                  <w:lang w:eastAsia="zh-CN"/>
                </w:rPr>
                <w:t>4 and 5</w:t>
              </w:r>
            </w:ins>
          </w:p>
        </w:tc>
      </w:tr>
      <w:tr w:rsidR="006F6968" w:rsidRPr="001C7E11" w14:paraId="3027B484" w14:textId="77777777" w:rsidTr="00B27AE2">
        <w:trPr>
          <w:trHeight w:val="29"/>
          <w:ins w:id="241" w:author="Per Lindell" w:date="2024-08-04T08:47:00Z"/>
        </w:trPr>
        <w:tc>
          <w:tcPr>
            <w:tcW w:w="3066" w:type="dxa"/>
            <w:tcBorders>
              <w:top w:val="nil"/>
              <w:left w:val="single" w:sz="4" w:space="0" w:color="auto"/>
              <w:bottom w:val="nil"/>
              <w:right w:val="single" w:sz="4" w:space="0" w:color="auto"/>
            </w:tcBorders>
          </w:tcPr>
          <w:p w14:paraId="044258EC" w14:textId="77777777" w:rsidR="000F4459" w:rsidRPr="001C7E11" w:rsidRDefault="000F4459" w:rsidP="000F4459">
            <w:pPr>
              <w:pStyle w:val="TAC"/>
              <w:rPr>
                <w:ins w:id="242" w:author="Per Lindell" w:date="2024-08-04T08:47:00Z"/>
                <w:rFonts w:eastAsiaTheme="minorEastAsia"/>
                <w:lang w:eastAsia="zh-CN"/>
              </w:rPr>
            </w:pPr>
          </w:p>
        </w:tc>
        <w:tc>
          <w:tcPr>
            <w:tcW w:w="2712" w:type="dxa"/>
            <w:tcBorders>
              <w:top w:val="nil"/>
              <w:left w:val="single" w:sz="4" w:space="0" w:color="auto"/>
              <w:bottom w:val="nil"/>
              <w:right w:val="single" w:sz="4" w:space="0" w:color="auto"/>
            </w:tcBorders>
            <w:vAlign w:val="center"/>
          </w:tcPr>
          <w:p w14:paraId="005A029F" w14:textId="77777777" w:rsidR="000F4459" w:rsidRPr="001C7E11" w:rsidRDefault="000F4459" w:rsidP="000F4459">
            <w:pPr>
              <w:pStyle w:val="TAC"/>
              <w:rPr>
                <w:ins w:id="243" w:author="Per Lindell" w:date="2024-08-04T08:47:00Z"/>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2339AC" w14:textId="77777777" w:rsidR="000F4459" w:rsidRPr="001C7E11" w:rsidRDefault="000F4459" w:rsidP="000F4459">
            <w:pPr>
              <w:pStyle w:val="TAC"/>
              <w:rPr>
                <w:ins w:id="244" w:author="Per Lindell" w:date="2024-08-04T08:47:00Z"/>
                <w:rFonts w:eastAsia="DengXian"/>
                <w:szCs w:val="18"/>
                <w:lang w:val="en-US" w:eastAsia="zh-CN"/>
              </w:rPr>
            </w:pPr>
            <w:ins w:id="245" w:author="Per Lindell" w:date="2024-08-04T08:47:00Z">
              <w:r w:rsidRPr="001C7E11">
                <w:rPr>
                  <w:rFonts w:eastAsia="DengXian"/>
                  <w:color w:val="000000"/>
                  <w:szCs w:val="18"/>
                  <w:lang w:eastAsia="zh-CN"/>
                </w:rPr>
                <w:t>n26</w:t>
              </w:r>
            </w:ins>
          </w:p>
        </w:tc>
        <w:tc>
          <w:tcPr>
            <w:tcW w:w="4191" w:type="dxa"/>
            <w:tcBorders>
              <w:top w:val="single" w:sz="4" w:space="0" w:color="auto"/>
              <w:left w:val="single" w:sz="4" w:space="0" w:color="auto"/>
              <w:bottom w:val="single" w:sz="4" w:space="0" w:color="auto"/>
              <w:right w:val="single" w:sz="4" w:space="0" w:color="auto"/>
            </w:tcBorders>
            <w:vAlign w:val="center"/>
          </w:tcPr>
          <w:p w14:paraId="1A683FE6" w14:textId="77777777" w:rsidR="000F4459" w:rsidRPr="001C7E11" w:rsidRDefault="000F4459" w:rsidP="000F4459">
            <w:pPr>
              <w:pStyle w:val="TAC"/>
              <w:rPr>
                <w:ins w:id="246" w:author="Per Lindell" w:date="2024-08-04T08:47:00Z"/>
                <w:rFonts w:cs="Arial"/>
                <w:color w:val="000000"/>
                <w:szCs w:val="18"/>
                <w:lang w:val="en-US" w:eastAsia="zh-CN" w:bidi="ar"/>
              </w:rPr>
            </w:pPr>
            <w:ins w:id="247" w:author="Per Lindell" w:date="2024-08-04T08:47:00Z">
              <w:r w:rsidRPr="001C7E11">
                <w:rPr>
                  <w:rFonts w:eastAsiaTheme="minorEastAsia" w:cs="Arial"/>
                  <w:color w:val="000000"/>
                  <w:szCs w:val="18"/>
                  <w:lang w:val="en-US" w:eastAsia="zh-CN" w:bidi="ar"/>
                </w:rPr>
                <w:t>n2</w:t>
              </w:r>
              <w:r>
                <w:rPr>
                  <w:rFonts w:eastAsiaTheme="minorEastAsia" w:cs="Arial"/>
                  <w:color w:val="000000"/>
                  <w:szCs w:val="18"/>
                  <w:lang w:val="en-US" w:eastAsia="zh-CN" w:bidi="ar"/>
                </w:rPr>
                <w:t>6</w:t>
              </w:r>
              <w:r w:rsidRPr="001C7E11">
                <w:rPr>
                  <w:rFonts w:eastAsiaTheme="minorEastAsia" w:cs="Arial"/>
                  <w:color w:val="000000"/>
                  <w:szCs w:val="18"/>
                  <w:lang w:val="en-US" w:eastAsia="zh-CN" w:bidi="ar"/>
                </w:rPr>
                <w:t xml:space="preserve"> channel bandwidths in Table 5.3.5-1 </w:t>
              </w:r>
            </w:ins>
          </w:p>
        </w:tc>
        <w:tc>
          <w:tcPr>
            <w:tcW w:w="2387" w:type="dxa"/>
            <w:tcBorders>
              <w:top w:val="nil"/>
              <w:left w:val="single" w:sz="4" w:space="0" w:color="auto"/>
              <w:bottom w:val="nil"/>
              <w:right w:val="single" w:sz="4" w:space="0" w:color="auto"/>
            </w:tcBorders>
            <w:vAlign w:val="center"/>
          </w:tcPr>
          <w:p w14:paraId="2C68162E" w14:textId="77777777" w:rsidR="000F4459" w:rsidRPr="001C7E11" w:rsidRDefault="000F4459" w:rsidP="000F4459">
            <w:pPr>
              <w:pStyle w:val="TAC"/>
              <w:rPr>
                <w:ins w:id="248" w:author="Per Lindell" w:date="2024-08-04T08:47:00Z"/>
                <w:rFonts w:eastAsiaTheme="minorEastAsia"/>
                <w:lang w:eastAsia="zh-CN"/>
              </w:rPr>
            </w:pPr>
          </w:p>
        </w:tc>
      </w:tr>
      <w:tr w:rsidR="006F6968" w:rsidRPr="001C7E11" w14:paraId="3F22221F" w14:textId="77777777" w:rsidTr="00B27AE2">
        <w:trPr>
          <w:trHeight w:val="29"/>
          <w:ins w:id="249" w:author="Per Lindell" w:date="2024-08-04T08:47:00Z"/>
        </w:trPr>
        <w:tc>
          <w:tcPr>
            <w:tcW w:w="3066" w:type="dxa"/>
            <w:tcBorders>
              <w:top w:val="nil"/>
              <w:left w:val="single" w:sz="4" w:space="0" w:color="auto"/>
              <w:bottom w:val="single" w:sz="4" w:space="0" w:color="auto"/>
              <w:right w:val="single" w:sz="4" w:space="0" w:color="auto"/>
            </w:tcBorders>
          </w:tcPr>
          <w:p w14:paraId="7E44F4C8" w14:textId="77777777" w:rsidR="000F4459" w:rsidRPr="001C7E11" w:rsidRDefault="000F4459" w:rsidP="000F4459">
            <w:pPr>
              <w:pStyle w:val="TAC"/>
              <w:rPr>
                <w:ins w:id="250" w:author="Per Lindell" w:date="2024-08-04T08:47:00Z"/>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366F8BC7" w14:textId="77777777" w:rsidR="000F4459" w:rsidRPr="001C7E11" w:rsidRDefault="000F4459" w:rsidP="000F4459">
            <w:pPr>
              <w:pStyle w:val="TAC"/>
              <w:rPr>
                <w:ins w:id="251" w:author="Per Lindell" w:date="2024-08-04T08:47:00Z"/>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0521327" w14:textId="77777777" w:rsidR="000F4459" w:rsidRPr="001C7E11" w:rsidRDefault="000F4459" w:rsidP="000F4459">
            <w:pPr>
              <w:pStyle w:val="TAC"/>
              <w:rPr>
                <w:ins w:id="252" w:author="Per Lindell" w:date="2024-08-04T08:47:00Z"/>
                <w:rFonts w:eastAsia="DengXian"/>
                <w:szCs w:val="18"/>
                <w:lang w:val="en-US" w:eastAsia="zh-CN"/>
              </w:rPr>
            </w:pPr>
            <w:ins w:id="253" w:author="Per Lindell" w:date="2024-08-04T08:47:00Z">
              <w:r w:rsidRPr="001C7E11">
                <w:rPr>
                  <w:rFonts w:eastAsiaTheme="minorEastAsia"/>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17B5B269" w14:textId="77777777" w:rsidR="000F4459" w:rsidRPr="001C7E11" w:rsidRDefault="000F4459" w:rsidP="000F4459">
            <w:pPr>
              <w:pStyle w:val="TAC"/>
              <w:rPr>
                <w:ins w:id="254" w:author="Per Lindell" w:date="2024-08-04T08:47:00Z"/>
                <w:rFonts w:cs="Arial"/>
                <w:color w:val="000000"/>
                <w:szCs w:val="18"/>
                <w:lang w:val="en-US" w:eastAsia="zh-CN" w:bidi="ar"/>
              </w:rPr>
            </w:pPr>
            <w:ins w:id="255" w:author="Per Lindell" w:date="2024-08-04T08:47:00Z">
              <w:r w:rsidRPr="001C7E11">
                <w:rPr>
                  <w:rFonts w:eastAsiaTheme="minorEastAsia" w:hint="eastAsia"/>
                  <w:lang w:val="en-US" w:eastAsia="zh-CN" w:bidi="ar"/>
                </w:rPr>
                <w:t>C</w:t>
              </w:r>
              <w:r w:rsidRPr="001C7E11">
                <w:rPr>
                  <w:rFonts w:eastAsiaTheme="minorEastAsia"/>
                  <w:lang w:val="en-US" w:eastAsia="zh-CN" w:bidi="ar"/>
                </w:rPr>
                <w:t>A_n78(2A)_BCS4 and 5</w:t>
              </w:r>
            </w:ins>
          </w:p>
        </w:tc>
        <w:tc>
          <w:tcPr>
            <w:tcW w:w="2387" w:type="dxa"/>
            <w:tcBorders>
              <w:top w:val="nil"/>
              <w:left w:val="single" w:sz="4" w:space="0" w:color="auto"/>
              <w:bottom w:val="single" w:sz="4" w:space="0" w:color="auto"/>
              <w:right w:val="single" w:sz="4" w:space="0" w:color="auto"/>
            </w:tcBorders>
            <w:vAlign w:val="center"/>
          </w:tcPr>
          <w:p w14:paraId="308A27B5" w14:textId="77777777" w:rsidR="000F4459" w:rsidRPr="001C7E11" w:rsidRDefault="000F4459" w:rsidP="000F4459">
            <w:pPr>
              <w:pStyle w:val="TAC"/>
              <w:rPr>
                <w:ins w:id="256" w:author="Per Lindell" w:date="2024-08-04T08:47:00Z"/>
                <w:rFonts w:eastAsiaTheme="minorEastAsia"/>
                <w:lang w:eastAsia="zh-CN"/>
              </w:rPr>
            </w:pPr>
          </w:p>
        </w:tc>
      </w:tr>
      <w:tr w:rsidR="006F6968" w:rsidRPr="001C7E11" w14:paraId="1E5A1617" w14:textId="77777777" w:rsidTr="00B27AE2">
        <w:trPr>
          <w:trHeight w:val="29"/>
        </w:trPr>
        <w:tc>
          <w:tcPr>
            <w:tcW w:w="3066" w:type="dxa"/>
            <w:tcBorders>
              <w:top w:val="single" w:sz="4" w:space="0" w:color="auto"/>
              <w:left w:val="single" w:sz="4" w:space="0" w:color="auto"/>
              <w:bottom w:val="nil"/>
              <w:right w:val="single" w:sz="4" w:space="0" w:color="auto"/>
            </w:tcBorders>
          </w:tcPr>
          <w:p w14:paraId="56BCEF91" w14:textId="77777777" w:rsidR="000F4459" w:rsidRPr="001C7E11" w:rsidRDefault="000F4459" w:rsidP="000F4459">
            <w:pPr>
              <w:pStyle w:val="TAC"/>
              <w:rPr>
                <w:rFonts w:eastAsiaTheme="minorEastAsia"/>
                <w:lang w:eastAsia="zh-CN"/>
              </w:rPr>
            </w:pPr>
            <w:r w:rsidRPr="001C7E11">
              <w:rPr>
                <w:rFonts w:eastAsiaTheme="minorEastAsia"/>
              </w:rPr>
              <w:t>CA_n3B-n26A-n78C</w:t>
            </w:r>
          </w:p>
        </w:tc>
        <w:tc>
          <w:tcPr>
            <w:tcW w:w="2712" w:type="dxa"/>
            <w:tcBorders>
              <w:top w:val="single" w:sz="4" w:space="0" w:color="auto"/>
              <w:left w:val="single" w:sz="4" w:space="0" w:color="auto"/>
              <w:bottom w:val="nil"/>
              <w:right w:val="single" w:sz="4" w:space="0" w:color="auto"/>
            </w:tcBorders>
            <w:vAlign w:val="center"/>
          </w:tcPr>
          <w:p w14:paraId="293F83F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04B7537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080A75F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145C6E3C" w14:textId="77777777" w:rsidR="000F4459" w:rsidRPr="001C7E11" w:rsidRDefault="000F4459" w:rsidP="000F4459">
            <w:pPr>
              <w:pStyle w:val="TAC"/>
              <w:rPr>
                <w:rFonts w:eastAsiaTheme="minorEastAsia"/>
                <w:lang w:eastAsia="zh-CN"/>
              </w:rPr>
            </w:pPr>
            <w:r w:rsidRPr="001C7E11">
              <w:rPr>
                <w:rFonts w:eastAsiaTheme="minorEastAsia"/>
                <w:lang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38FD9DAF"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4970AA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61809ED4"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0437E32F" w14:textId="77777777" w:rsidTr="00B27AE2">
        <w:trPr>
          <w:trHeight w:val="29"/>
        </w:trPr>
        <w:tc>
          <w:tcPr>
            <w:tcW w:w="3066" w:type="dxa"/>
            <w:tcBorders>
              <w:top w:val="nil"/>
              <w:left w:val="single" w:sz="4" w:space="0" w:color="auto"/>
              <w:bottom w:val="nil"/>
              <w:right w:val="single" w:sz="4" w:space="0" w:color="auto"/>
            </w:tcBorders>
          </w:tcPr>
          <w:p w14:paraId="010E397D"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19C02EAE"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CB7A83"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2527ECD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07B6A07F" w14:textId="77777777" w:rsidR="000F4459" w:rsidRPr="001C7E11" w:rsidRDefault="000F4459" w:rsidP="000F4459">
            <w:pPr>
              <w:pStyle w:val="TAC"/>
              <w:rPr>
                <w:rFonts w:eastAsiaTheme="minorEastAsia"/>
                <w:lang w:eastAsia="zh-CN"/>
              </w:rPr>
            </w:pPr>
          </w:p>
        </w:tc>
      </w:tr>
      <w:tr w:rsidR="006F6968" w:rsidRPr="001C7E11" w14:paraId="42107A95" w14:textId="77777777" w:rsidTr="00B27AE2">
        <w:trPr>
          <w:trHeight w:val="29"/>
        </w:trPr>
        <w:tc>
          <w:tcPr>
            <w:tcW w:w="3066" w:type="dxa"/>
            <w:tcBorders>
              <w:top w:val="nil"/>
              <w:left w:val="single" w:sz="4" w:space="0" w:color="auto"/>
              <w:bottom w:val="single" w:sz="4" w:space="0" w:color="auto"/>
              <w:right w:val="single" w:sz="4" w:space="0" w:color="auto"/>
            </w:tcBorders>
          </w:tcPr>
          <w:p w14:paraId="6F133AA4"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4FBDAB1A"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59D24C"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2E57CE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CA_n78B_BCS0</w:t>
            </w:r>
          </w:p>
        </w:tc>
        <w:tc>
          <w:tcPr>
            <w:tcW w:w="2387" w:type="dxa"/>
            <w:tcBorders>
              <w:top w:val="nil"/>
              <w:left w:val="single" w:sz="4" w:space="0" w:color="auto"/>
              <w:bottom w:val="single" w:sz="4" w:space="0" w:color="auto"/>
              <w:right w:val="single" w:sz="4" w:space="0" w:color="auto"/>
            </w:tcBorders>
            <w:vAlign w:val="center"/>
          </w:tcPr>
          <w:p w14:paraId="58F4CAAF" w14:textId="77777777" w:rsidR="000F4459" w:rsidRPr="001C7E11" w:rsidRDefault="000F4459" w:rsidP="000F4459">
            <w:pPr>
              <w:pStyle w:val="TAC"/>
              <w:rPr>
                <w:rFonts w:eastAsiaTheme="minorEastAsia"/>
                <w:lang w:eastAsia="zh-CN"/>
              </w:rPr>
            </w:pPr>
          </w:p>
        </w:tc>
      </w:tr>
      <w:tr w:rsidR="006F6968" w:rsidRPr="001C7E11" w14:paraId="152AB63D" w14:textId="77777777" w:rsidTr="00B27AE2">
        <w:trPr>
          <w:trHeight w:val="29"/>
        </w:trPr>
        <w:tc>
          <w:tcPr>
            <w:tcW w:w="3066" w:type="dxa"/>
            <w:tcBorders>
              <w:top w:val="single" w:sz="4" w:space="0" w:color="auto"/>
              <w:left w:val="single" w:sz="4" w:space="0" w:color="auto"/>
              <w:bottom w:val="nil"/>
              <w:right w:val="single" w:sz="4" w:space="0" w:color="auto"/>
            </w:tcBorders>
          </w:tcPr>
          <w:p w14:paraId="0D3B8C42" w14:textId="77777777" w:rsidR="000F4459" w:rsidRPr="001C7E11" w:rsidRDefault="000F4459" w:rsidP="000F4459">
            <w:pPr>
              <w:pStyle w:val="TAC"/>
              <w:rPr>
                <w:rFonts w:eastAsiaTheme="minorEastAsia"/>
                <w:lang w:eastAsia="zh-CN"/>
              </w:rPr>
            </w:pPr>
            <w:r w:rsidRPr="001C7E11">
              <w:rPr>
                <w:rFonts w:eastAsiaTheme="minorEastAsia"/>
              </w:rPr>
              <w:t>CA_n3B-n26(2A)-n78A</w:t>
            </w:r>
          </w:p>
        </w:tc>
        <w:tc>
          <w:tcPr>
            <w:tcW w:w="2712" w:type="dxa"/>
            <w:tcBorders>
              <w:top w:val="single" w:sz="4" w:space="0" w:color="auto"/>
              <w:left w:val="single" w:sz="4" w:space="0" w:color="auto"/>
              <w:bottom w:val="nil"/>
              <w:right w:val="single" w:sz="4" w:space="0" w:color="auto"/>
            </w:tcBorders>
            <w:vAlign w:val="center"/>
          </w:tcPr>
          <w:p w14:paraId="4080898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1E29F4A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4A9BDCB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586E88AE" w14:textId="77777777" w:rsidR="000F4459" w:rsidRPr="001C7E11" w:rsidRDefault="000F4459" w:rsidP="000F4459">
            <w:pPr>
              <w:pStyle w:val="TAC"/>
              <w:rPr>
                <w:rFonts w:eastAsiaTheme="minorEastAsia"/>
                <w:lang w:eastAsia="zh-CN"/>
              </w:rPr>
            </w:pPr>
            <w:r w:rsidRPr="001C7E11">
              <w:rPr>
                <w:rFonts w:eastAsiaTheme="minorEastAsia"/>
                <w:lang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237E6A42"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3BF20CC"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1659FC24"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7F979E90" w14:textId="77777777" w:rsidTr="00B27AE2">
        <w:trPr>
          <w:trHeight w:val="29"/>
        </w:trPr>
        <w:tc>
          <w:tcPr>
            <w:tcW w:w="3066" w:type="dxa"/>
            <w:tcBorders>
              <w:top w:val="nil"/>
              <w:left w:val="single" w:sz="4" w:space="0" w:color="auto"/>
              <w:bottom w:val="nil"/>
              <w:right w:val="single" w:sz="4" w:space="0" w:color="auto"/>
            </w:tcBorders>
            <w:vAlign w:val="center"/>
          </w:tcPr>
          <w:p w14:paraId="229E0EBD"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24A83491"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F55239"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56053B6"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6B784262" w14:textId="77777777" w:rsidR="000F4459" w:rsidRPr="001C7E11" w:rsidRDefault="000F4459" w:rsidP="000F4459">
            <w:pPr>
              <w:pStyle w:val="TAC"/>
              <w:rPr>
                <w:rFonts w:eastAsiaTheme="minorEastAsia"/>
                <w:lang w:eastAsia="zh-CN"/>
              </w:rPr>
            </w:pPr>
          </w:p>
        </w:tc>
      </w:tr>
      <w:tr w:rsidR="006F6968" w:rsidRPr="001C7E11" w14:paraId="6FCAD0A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6AAE8FB"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15B8C9F7"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28C80B"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08F3A7E" w14:textId="77777777" w:rsidR="000F4459" w:rsidRPr="001C7E11" w:rsidRDefault="000F4459" w:rsidP="000F4459">
            <w:pPr>
              <w:pStyle w:val="TAC"/>
              <w:rPr>
                <w:rFonts w:eastAsiaTheme="minorEastAsia"/>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1C3CE37" w14:textId="77777777" w:rsidR="000F4459" w:rsidRPr="001C7E11" w:rsidRDefault="000F4459" w:rsidP="000F4459">
            <w:pPr>
              <w:pStyle w:val="TAC"/>
              <w:rPr>
                <w:rFonts w:eastAsiaTheme="minorEastAsia"/>
                <w:lang w:eastAsia="zh-CN"/>
              </w:rPr>
            </w:pPr>
          </w:p>
        </w:tc>
      </w:tr>
      <w:tr w:rsidR="006F6968" w:rsidRPr="001C7E11" w14:paraId="67011C3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2B43545" w14:textId="77777777" w:rsidR="000F4459" w:rsidRPr="001C7E11" w:rsidRDefault="000F4459" w:rsidP="000F4459">
            <w:pPr>
              <w:pStyle w:val="TAC"/>
              <w:rPr>
                <w:rFonts w:eastAsiaTheme="minorEastAsia"/>
                <w:lang w:eastAsia="zh-CN"/>
              </w:rPr>
            </w:pPr>
            <w:r w:rsidRPr="001C7E11">
              <w:rPr>
                <w:rFonts w:eastAsiaTheme="minorEastAsia"/>
              </w:rPr>
              <w:t>CA_n3B-n26(2A)-n78(2A)</w:t>
            </w:r>
          </w:p>
        </w:tc>
        <w:tc>
          <w:tcPr>
            <w:tcW w:w="2712" w:type="dxa"/>
            <w:tcBorders>
              <w:top w:val="single" w:sz="4" w:space="0" w:color="auto"/>
              <w:left w:val="single" w:sz="4" w:space="0" w:color="auto"/>
              <w:bottom w:val="nil"/>
              <w:right w:val="single" w:sz="4" w:space="0" w:color="auto"/>
            </w:tcBorders>
            <w:vAlign w:val="center"/>
          </w:tcPr>
          <w:p w14:paraId="666C695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6812F1B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39CF1C7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5C233302" w14:textId="77777777" w:rsidR="000F4459" w:rsidRDefault="000F4459" w:rsidP="000F4459">
            <w:pPr>
              <w:pStyle w:val="TAC"/>
              <w:rPr>
                <w:ins w:id="257" w:author="Per Lindell" w:date="2024-08-04T11:11:00Z"/>
                <w:rFonts w:eastAsiaTheme="minorEastAsia"/>
                <w:szCs w:val="18"/>
                <w:lang w:val="en-US" w:eastAsia="zh-CN"/>
              </w:rPr>
            </w:pPr>
            <w:r w:rsidRPr="001C7E11">
              <w:rPr>
                <w:rFonts w:eastAsiaTheme="minorEastAsia"/>
                <w:lang w:eastAsia="zh-CN"/>
              </w:rPr>
              <w:t>CA_n26(2A)</w:t>
            </w:r>
          </w:p>
          <w:p w14:paraId="5984FE04" w14:textId="4D68AB61" w:rsidR="000F4459" w:rsidRPr="001C7E11" w:rsidRDefault="000F4459" w:rsidP="000F4459">
            <w:pPr>
              <w:pStyle w:val="TAC"/>
              <w:rPr>
                <w:rFonts w:eastAsiaTheme="minorEastAsia"/>
                <w:lang w:eastAsia="zh-CN"/>
              </w:rPr>
            </w:pPr>
            <w:ins w:id="258" w:author="Per Lindell" w:date="2024-08-04T11:11:00Z">
              <w:r w:rsidRPr="001C7E11">
                <w:rPr>
                  <w:rFonts w:eastAsiaTheme="minorEastAsia" w:hint="eastAsia"/>
                  <w:lang w:val="en-US" w:eastAsia="zh-CN" w:bidi="ar"/>
                </w:rPr>
                <w:t>C</w:t>
              </w:r>
              <w:r w:rsidRPr="001C7E11">
                <w:rPr>
                  <w:rFonts w:eastAsiaTheme="minorEastAsia"/>
                  <w:lang w:val="en-US" w:eastAsia="zh-CN" w:bidi="ar"/>
                </w:rPr>
                <w:t>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5E11BD09"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98DFD73"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0741164C"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45314611" w14:textId="77777777" w:rsidTr="00B27AE2">
        <w:trPr>
          <w:trHeight w:val="29"/>
        </w:trPr>
        <w:tc>
          <w:tcPr>
            <w:tcW w:w="3066" w:type="dxa"/>
            <w:tcBorders>
              <w:top w:val="nil"/>
              <w:left w:val="single" w:sz="4" w:space="0" w:color="auto"/>
              <w:bottom w:val="nil"/>
              <w:right w:val="single" w:sz="4" w:space="0" w:color="auto"/>
            </w:tcBorders>
            <w:vAlign w:val="center"/>
          </w:tcPr>
          <w:p w14:paraId="30A3D261"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17CAA4C3"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1F984B"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B224BB6"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4DBF767C" w14:textId="77777777" w:rsidR="000F4459" w:rsidRPr="001C7E11" w:rsidRDefault="000F4459" w:rsidP="000F4459">
            <w:pPr>
              <w:pStyle w:val="TAC"/>
              <w:rPr>
                <w:rFonts w:eastAsiaTheme="minorEastAsia"/>
                <w:lang w:eastAsia="zh-CN"/>
              </w:rPr>
            </w:pPr>
          </w:p>
        </w:tc>
      </w:tr>
      <w:tr w:rsidR="006F6968" w:rsidRPr="001C7E11" w14:paraId="11AAAC70" w14:textId="77777777" w:rsidTr="00B27AE2">
        <w:trPr>
          <w:trHeight w:val="29"/>
        </w:trPr>
        <w:tc>
          <w:tcPr>
            <w:tcW w:w="3066" w:type="dxa"/>
            <w:tcBorders>
              <w:top w:val="nil"/>
              <w:left w:val="single" w:sz="4" w:space="0" w:color="auto"/>
              <w:bottom w:val="nil"/>
              <w:right w:val="single" w:sz="4" w:space="0" w:color="auto"/>
            </w:tcBorders>
            <w:vAlign w:val="center"/>
          </w:tcPr>
          <w:p w14:paraId="0E59DDE9"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28A2DE0E"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2D9196"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E36DA71"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49670EAC" w14:textId="77777777" w:rsidR="000F4459" w:rsidRPr="001C7E11" w:rsidRDefault="000F4459" w:rsidP="000F4459">
            <w:pPr>
              <w:pStyle w:val="TAC"/>
              <w:rPr>
                <w:rFonts w:eastAsiaTheme="minorEastAsia"/>
                <w:lang w:eastAsia="zh-CN"/>
              </w:rPr>
            </w:pPr>
          </w:p>
        </w:tc>
      </w:tr>
      <w:tr w:rsidR="006F6968" w:rsidRPr="001C7E11" w14:paraId="08921F8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BA5F0E5" w14:textId="77777777" w:rsidR="000F4459" w:rsidRPr="001C7E11" w:rsidRDefault="000F4459" w:rsidP="000F4459">
            <w:pPr>
              <w:pStyle w:val="TAC"/>
              <w:rPr>
                <w:rFonts w:eastAsiaTheme="minorEastAsia"/>
                <w:lang w:eastAsia="zh-CN"/>
              </w:rPr>
            </w:pPr>
            <w:r w:rsidRPr="001C7E11">
              <w:rPr>
                <w:rFonts w:eastAsiaTheme="minorEastAsia"/>
              </w:rPr>
              <w:t>CA_n3B-n26(2A)-n78C</w:t>
            </w:r>
          </w:p>
        </w:tc>
        <w:tc>
          <w:tcPr>
            <w:tcW w:w="2712" w:type="dxa"/>
            <w:tcBorders>
              <w:top w:val="single" w:sz="4" w:space="0" w:color="auto"/>
              <w:left w:val="single" w:sz="4" w:space="0" w:color="auto"/>
              <w:bottom w:val="nil"/>
              <w:right w:val="single" w:sz="4" w:space="0" w:color="auto"/>
            </w:tcBorders>
            <w:vAlign w:val="center"/>
          </w:tcPr>
          <w:p w14:paraId="0817617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CA_n3A-n26A</w:t>
            </w:r>
          </w:p>
          <w:p w14:paraId="0403487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CA_n3A-n78A</w:t>
            </w:r>
          </w:p>
          <w:p w14:paraId="0CFF80C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40FB343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CA_n26(2A)</w:t>
            </w:r>
          </w:p>
          <w:p w14:paraId="000E31F8"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3B9F955E"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431F94F"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3C364216" w14:textId="77777777" w:rsidR="000F4459" w:rsidRPr="001C7E11" w:rsidRDefault="000F4459" w:rsidP="000F4459">
            <w:pPr>
              <w:pStyle w:val="TAC"/>
              <w:rPr>
                <w:rFonts w:eastAsiaTheme="minorEastAsia"/>
                <w:lang w:eastAsia="zh-CN"/>
              </w:rPr>
            </w:pPr>
            <w:r w:rsidRPr="001C7E11">
              <w:rPr>
                <w:rFonts w:eastAsia="MS Mincho"/>
                <w:lang w:val="en-US" w:eastAsia="zh-CN"/>
              </w:rPr>
              <w:t>0</w:t>
            </w:r>
          </w:p>
        </w:tc>
      </w:tr>
      <w:tr w:rsidR="006F6968" w:rsidRPr="001C7E11" w14:paraId="154B336E" w14:textId="77777777" w:rsidTr="00B27AE2">
        <w:trPr>
          <w:trHeight w:val="29"/>
        </w:trPr>
        <w:tc>
          <w:tcPr>
            <w:tcW w:w="3066" w:type="dxa"/>
            <w:tcBorders>
              <w:top w:val="nil"/>
              <w:left w:val="single" w:sz="4" w:space="0" w:color="auto"/>
              <w:bottom w:val="nil"/>
              <w:right w:val="single" w:sz="4" w:space="0" w:color="auto"/>
            </w:tcBorders>
            <w:vAlign w:val="center"/>
          </w:tcPr>
          <w:p w14:paraId="68D08091"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21E1248D"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4401F3"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2D0BA11E"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3230CD92" w14:textId="77777777" w:rsidR="000F4459" w:rsidRPr="001C7E11" w:rsidRDefault="000F4459" w:rsidP="000F4459">
            <w:pPr>
              <w:pStyle w:val="TAC"/>
              <w:rPr>
                <w:rFonts w:eastAsiaTheme="minorEastAsia"/>
                <w:lang w:eastAsia="zh-CN"/>
              </w:rPr>
            </w:pPr>
          </w:p>
        </w:tc>
      </w:tr>
      <w:tr w:rsidR="006F6968" w:rsidRPr="001C7E11" w14:paraId="56F4567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100D131"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1765EA31"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D625C8"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1742FAE"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0155E30F" w14:textId="77777777" w:rsidR="000F4459" w:rsidRPr="001C7E11" w:rsidRDefault="000F4459" w:rsidP="000F4459">
            <w:pPr>
              <w:pStyle w:val="TAC"/>
              <w:rPr>
                <w:rFonts w:eastAsiaTheme="minorEastAsia"/>
                <w:lang w:eastAsia="zh-CN"/>
              </w:rPr>
            </w:pPr>
          </w:p>
        </w:tc>
      </w:tr>
      <w:tr w:rsidR="006F6968" w:rsidRPr="001C7E11" w14:paraId="1F89201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6A51C64" w14:textId="77777777" w:rsidR="000F4459" w:rsidRPr="001C7E11"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w:t>
            </w:r>
            <w:r w:rsidRPr="001C7E11">
              <w:rPr>
                <w:rFonts w:eastAsiaTheme="minorEastAsia"/>
                <w:lang w:val="sv-SE"/>
              </w:rPr>
              <w:t>A</w:t>
            </w:r>
            <w:r w:rsidRPr="001C7E11">
              <w:rPr>
                <w:rFonts w:hint="eastAsia"/>
                <w:lang w:eastAsia="zh-CN"/>
              </w:rPr>
              <w:t>-n</w:t>
            </w:r>
            <w:r w:rsidRPr="001C7E11">
              <w:rPr>
                <w:lang w:eastAsia="zh-CN"/>
              </w:rPr>
              <w:t>38</w:t>
            </w:r>
            <w:r w:rsidRPr="001C7E11">
              <w:rPr>
                <w:rFonts w:hint="eastAsia"/>
                <w:lang w:eastAsia="zh-CN"/>
              </w:rPr>
              <w:t>A</w:t>
            </w:r>
          </w:p>
        </w:tc>
        <w:tc>
          <w:tcPr>
            <w:tcW w:w="2712" w:type="dxa"/>
            <w:tcBorders>
              <w:top w:val="single" w:sz="4" w:space="0" w:color="auto"/>
              <w:left w:val="single" w:sz="4" w:space="0" w:color="auto"/>
              <w:bottom w:val="nil"/>
              <w:right w:val="single" w:sz="4" w:space="0" w:color="auto"/>
            </w:tcBorders>
            <w:vAlign w:val="center"/>
          </w:tcPr>
          <w:p w14:paraId="373F30D9" w14:textId="77777777" w:rsidR="000F4459" w:rsidRPr="001C7E11" w:rsidRDefault="000F4459" w:rsidP="000F4459">
            <w:pPr>
              <w:pStyle w:val="TAC"/>
              <w:rPr>
                <w:rFonts w:eastAsiaTheme="minorEastAsia"/>
                <w:lang w:val="en-US"/>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E41CCE0" w14:textId="77777777" w:rsidR="000F4459" w:rsidRPr="001C7E11" w:rsidRDefault="000F4459" w:rsidP="000F4459">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0D5D714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2387" w:type="dxa"/>
            <w:tcBorders>
              <w:left w:val="single" w:sz="4" w:space="0" w:color="auto"/>
              <w:bottom w:val="nil"/>
              <w:right w:val="single" w:sz="4" w:space="0" w:color="auto"/>
            </w:tcBorders>
            <w:vAlign w:val="center"/>
          </w:tcPr>
          <w:p w14:paraId="54CEE08B"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08BF3341" w14:textId="77777777" w:rsidTr="00B27AE2">
        <w:trPr>
          <w:trHeight w:val="29"/>
        </w:trPr>
        <w:tc>
          <w:tcPr>
            <w:tcW w:w="3066" w:type="dxa"/>
            <w:tcBorders>
              <w:top w:val="nil"/>
              <w:left w:val="single" w:sz="4" w:space="0" w:color="auto"/>
              <w:bottom w:val="nil"/>
              <w:right w:val="single" w:sz="4" w:space="0" w:color="auto"/>
            </w:tcBorders>
            <w:vAlign w:val="center"/>
          </w:tcPr>
          <w:p w14:paraId="6AA10C43"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F60547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D95F355" w14:textId="77777777" w:rsidR="000F4459" w:rsidRPr="001C7E11" w:rsidRDefault="000F4459" w:rsidP="000F4459">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2CA4FF5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nil"/>
              <w:left w:val="single" w:sz="4" w:space="0" w:color="auto"/>
              <w:bottom w:val="nil"/>
              <w:right w:val="single" w:sz="4" w:space="0" w:color="auto"/>
            </w:tcBorders>
            <w:vAlign w:val="center"/>
          </w:tcPr>
          <w:p w14:paraId="50E55373" w14:textId="77777777" w:rsidR="000F4459" w:rsidRPr="001C7E11" w:rsidRDefault="000F4459" w:rsidP="000F4459">
            <w:pPr>
              <w:pStyle w:val="TAC"/>
              <w:rPr>
                <w:rFonts w:eastAsiaTheme="minorEastAsia"/>
                <w:lang w:val="en-US" w:eastAsia="zh-CN"/>
              </w:rPr>
            </w:pPr>
          </w:p>
        </w:tc>
      </w:tr>
      <w:tr w:rsidR="006F6968" w:rsidRPr="001C7E11" w14:paraId="34B4805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A1DFB3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5B3C169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B3BB158" w14:textId="77777777" w:rsidR="000F4459" w:rsidRPr="001C7E11" w:rsidRDefault="000F4459" w:rsidP="000F4459">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38</w:t>
            </w:r>
          </w:p>
        </w:tc>
        <w:tc>
          <w:tcPr>
            <w:tcW w:w="4191" w:type="dxa"/>
            <w:tcBorders>
              <w:top w:val="single" w:sz="4" w:space="0" w:color="auto"/>
              <w:left w:val="single" w:sz="4" w:space="0" w:color="auto"/>
              <w:bottom w:val="single" w:sz="4" w:space="0" w:color="auto"/>
              <w:right w:val="single" w:sz="4" w:space="0" w:color="auto"/>
            </w:tcBorders>
            <w:vAlign w:val="center"/>
          </w:tcPr>
          <w:p w14:paraId="2C0F349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2387" w:type="dxa"/>
            <w:tcBorders>
              <w:top w:val="nil"/>
              <w:left w:val="single" w:sz="4" w:space="0" w:color="auto"/>
              <w:bottom w:val="single" w:sz="4" w:space="0" w:color="auto"/>
              <w:right w:val="single" w:sz="4" w:space="0" w:color="auto"/>
            </w:tcBorders>
            <w:vAlign w:val="center"/>
          </w:tcPr>
          <w:p w14:paraId="5E606FF9" w14:textId="77777777" w:rsidR="000F4459" w:rsidRPr="001C7E11" w:rsidRDefault="000F4459" w:rsidP="000F4459">
            <w:pPr>
              <w:pStyle w:val="TAC"/>
              <w:rPr>
                <w:rFonts w:eastAsiaTheme="minorEastAsia"/>
                <w:lang w:val="en-US" w:eastAsia="zh-CN"/>
              </w:rPr>
            </w:pPr>
          </w:p>
        </w:tc>
      </w:tr>
      <w:tr w:rsidR="006F6968" w:rsidRPr="001C7E11" w14:paraId="07927EF0" w14:textId="77777777" w:rsidTr="00B27AE2">
        <w:trPr>
          <w:trHeight w:val="29"/>
        </w:trPr>
        <w:tc>
          <w:tcPr>
            <w:tcW w:w="0" w:type="auto"/>
            <w:tcBorders>
              <w:top w:val="single" w:sz="4" w:space="0" w:color="auto"/>
              <w:left w:val="single" w:sz="4" w:space="0" w:color="auto"/>
              <w:bottom w:val="nil"/>
              <w:right w:val="single" w:sz="4" w:space="0" w:color="auto"/>
            </w:tcBorders>
            <w:vAlign w:val="center"/>
          </w:tcPr>
          <w:p w14:paraId="0BAD78FB" w14:textId="77777777" w:rsidR="000F4459" w:rsidRPr="001C7E11" w:rsidRDefault="000F4459" w:rsidP="000F4459">
            <w:pPr>
              <w:pStyle w:val="TAC"/>
              <w:rPr>
                <w:rFonts w:eastAsia="MS Mincho"/>
                <w:lang w:val="en-US" w:eastAsia="zh-CN"/>
              </w:rPr>
            </w:pPr>
            <w:r w:rsidRPr="001C7E11">
              <w:rPr>
                <w:rFonts w:eastAsia="DengXian" w:hint="eastAsia"/>
                <w:szCs w:val="18"/>
                <w:lang w:eastAsia="zh-CN"/>
              </w:rPr>
              <w:t>CA</w:t>
            </w:r>
            <w:r w:rsidRPr="001C7E11">
              <w:rPr>
                <w:rFonts w:eastAsia="DengXian"/>
                <w:szCs w:val="18"/>
              </w:rPr>
              <w:t>_</w:t>
            </w:r>
            <w:r w:rsidRPr="001C7E11">
              <w:rPr>
                <w:rFonts w:eastAsia="DengXian" w:hint="eastAsia"/>
                <w:szCs w:val="18"/>
                <w:lang w:val="en-US" w:eastAsia="zh-CN"/>
              </w:rPr>
              <w:t>n</w:t>
            </w:r>
            <w:r w:rsidRPr="001C7E11">
              <w:rPr>
                <w:rFonts w:eastAsia="DengXian"/>
                <w:szCs w:val="18"/>
                <w:lang w:val="en-US" w:eastAsia="zh-CN"/>
              </w:rPr>
              <w:t>3</w:t>
            </w:r>
            <w:r w:rsidRPr="001C7E11">
              <w:rPr>
                <w:rFonts w:eastAsia="DengXian"/>
                <w:szCs w:val="18"/>
                <w:lang w:val="sv-SE" w:eastAsia="ja-JP"/>
              </w:rPr>
              <w:t>A-</w:t>
            </w:r>
            <w:r w:rsidRPr="001C7E11">
              <w:rPr>
                <w:rFonts w:eastAsia="DengXian" w:hint="eastAsia"/>
                <w:szCs w:val="18"/>
                <w:lang w:val="en-US" w:eastAsia="zh-CN"/>
              </w:rPr>
              <w:t>n</w:t>
            </w:r>
            <w:r w:rsidRPr="001C7E11">
              <w:rPr>
                <w:rFonts w:eastAsia="DengXian"/>
                <w:szCs w:val="18"/>
                <w:lang w:val="en-US" w:eastAsia="zh-CN"/>
              </w:rPr>
              <w:t>28</w:t>
            </w:r>
            <w:r w:rsidRPr="001C7E11">
              <w:rPr>
                <w:rFonts w:eastAsia="DengXian"/>
                <w:szCs w:val="18"/>
                <w:lang w:val="sv-SE" w:eastAsia="ja-JP"/>
              </w:rPr>
              <w:t>A</w:t>
            </w:r>
            <w:r w:rsidRPr="001C7E11">
              <w:rPr>
                <w:rFonts w:eastAsiaTheme="minorEastAsia" w:hint="eastAsia"/>
                <w:szCs w:val="18"/>
                <w:lang w:val="en-US" w:eastAsia="zh-CN"/>
              </w:rPr>
              <w:t>-n</w:t>
            </w:r>
            <w:r w:rsidRPr="001C7E11">
              <w:rPr>
                <w:rFonts w:eastAsiaTheme="minorEastAsia"/>
                <w:szCs w:val="18"/>
                <w:lang w:val="en-US" w:eastAsia="zh-CN"/>
              </w:rPr>
              <w:t>40</w:t>
            </w:r>
            <w:r w:rsidRPr="001C7E11">
              <w:rPr>
                <w:rFonts w:eastAsiaTheme="minorEastAsia"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1906FF1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CA_n3A-n28A</w:t>
            </w:r>
          </w:p>
          <w:p w14:paraId="3C73E66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CA_n3A-n40A</w:t>
            </w:r>
          </w:p>
          <w:p w14:paraId="455AABE0" w14:textId="77777777" w:rsidR="000F4459" w:rsidRPr="001C7E11" w:rsidRDefault="000F4459" w:rsidP="000F4459">
            <w:pPr>
              <w:pStyle w:val="TAC"/>
              <w:rPr>
                <w:rFonts w:eastAsia="MS Mincho"/>
                <w:lang w:val="en-US" w:eastAsia="zh-CN"/>
              </w:rPr>
            </w:pPr>
            <w:r w:rsidRPr="001C7E11">
              <w:rPr>
                <w:rFonts w:eastAsiaTheme="minorEastAsia"/>
                <w:szCs w:val="18"/>
                <w:lang w:val="en-US" w:eastAsia="zh-CN"/>
              </w:rPr>
              <w:t>CA_n28A-n40A</w:t>
            </w:r>
          </w:p>
        </w:tc>
        <w:tc>
          <w:tcPr>
            <w:tcW w:w="1231" w:type="dxa"/>
            <w:tcBorders>
              <w:top w:val="single" w:sz="4" w:space="0" w:color="auto"/>
              <w:left w:val="single" w:sz="4" w:space="0" w:color="auto"/>
              <w:bottom w:val="single" w:sz="4" w:space="0" w:color="auto"/>
              <w:right w:val="single" w:sz="4" w:space="0" w:color="auto"/>
            </w:tcBorders>
            <w:vAlign w:val="center"/>
          </w:tcPr>
          <w:p w14:paraId="42807B87" w14:textId="77777777" w:rsidR="000F4459" w:rsidRPr="001C7E11" w:rsidRDefault="000F4459" w:rsidP="000F4459">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560FCB0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36EB9A7D" w14:textId="77777777" w:rsidR="000F4459" w:rsidRPr="001C7E11" w:rsidRDefault="000F4459" w:rsidP="000F4459">
            <w:pPr>
              <w:pStyle w:val="TAC"/>
              <w:rPr>
                <w:rFonts w:eastAsia="MS Mincho"/>
                <w:lang w:val="en-US" w:eastAsia="zh-CN"/>
              </w:rPr>
            </w:pPr>
            <w:r w:rsidRPr="001C7E11">
              <w:rPr>
                <w:rFonts w:eastAsia="DengXian" w:hint="eastAsia"/>
                <w:szCs w:val="18"/>
                <w:lang w:val="en-US" w:eastAsia="zh-CN"/>
              </w:rPr>
              <w:t>0</w:t>
            </w:r>
          </w:p>
        </w:tc>
      </w:tr>
      <w:tr w:rsidR="006F6968" w:rsidRPr="001C7E11" w14:paraId="5D46F7F7" w14:textId="77777777" w:rsidTr="00B27AE2">
        <w:trPr>
          <w:trHeight w:val="29"/>
        </w:trPr>
        <w:tc>
          <w:tcPr>
            <w:tcW w:w="0" w:type="auto"/>
            <w:tcBorders>
              <w:top w:val="nil"/>
              <w:left w:val="single" w:sz="4" w:space="0" w:color="auto"/>
              <w:bottom w:val="nil"/>
              <w:right w:val="single" w:sz="4" w:space="0" w:color="auto"/>
            </w:tcBorders>
            <w:vAlign w:val="center"/>
          </w:tcPr>
          <w:p w14:paraId="1A1C6248"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4DF31442"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5D1959" w14:textId="77777777" w:rsidR="000F4459" w:rsidRPr="001C7E11" w:rsidRDefault="000F4459" w:rsidP="000F4459">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6BA217F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447F28A4" w14:textId="77777777" w:rsidR="000F4459" w:rsidRPr="001C7E11" w:rsidRDefault="000F4459" w:rsidP="000F4459">
            <w:pPr>
              <w:pStyle w:val="TAC"/>
              <w:rPr>
                <w:rFonts w:eastAsia="MS Mincho"/>
                <w:lang w:val="en-US" w:eastAsia="zh-CN"/>
              </w:rPr>
            </w:pPr>
          </w:p>
        </w:tc>
      </w:tr>
      <w:tr w:rsidR="006F6968" w:rsidRPr="001C7E11" w14:paraId="0C8074F3" w14:textId="77777777" w:rsidTr="00B27AE2">
        <w:trPr>
          <w:trHeight w:val="29"/>
        </w:trPr>
        <w:tc>
          <w:tcPr>
            <w:tcW w:w="0" w:type="auto"/>
            <w:tcBorders>
              <w:top w:val="nil"/>
              <w:left w:val="single" w:sz="4" w:space="0" w:color="auto"/>
              <w:bottom w:val="nil"/>
              <w:right w:val="single" w:sz="4" w:space="0" w:color="auto"/>
            </w:tcBorders>
            <w:vAlign w:val="center"/>
          </w:tcPr>
          <w:p w14:paraId="06A39726" w14:textId="77777777" w:rsidR="000F4459" w:rsidRPr="001C7E11" w:rsidRDefault="000F4459" w:rsidP="000F4459">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4CEA4D2B"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9F4595" w14:textId="77777777" w:rsidR="000F4459" w:rsidRPr="001C7E11" w:rsidRDefault="000F4459" w:rsidP="000F4459">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40</w:t>
            </w:r>
          </w:p>
        </w:tc>
        <w:tc>
          <w:tcPr>
            <w:tcW w:w="4191" w:type="dxa"/>
            <w:tcBorders>
              <w:top w:val="single" w:sz="4" w:space="0" w:color="auto"/>
              <w:left w:val="single" w:sz="4" w:space="0" w:color="auto"/>
              <w:bottom w:val="single" w:sz="4" w:space="0" w:color="auto"/>
              <w:right w:val="single" w:sz="4" w:space="0" w:color="auto"/>
            </w:tcBorders>
            <w:vAlign w:val="center"/>
          </w:tcPr>
          <w:p w14:paraId="203D529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6B969FE1" w14:textId="77777777" w:rsidR="000F4459" w:rsidRPr="001C7E11" w:rsidRDefault="000F4459" w:rsidP="000F4459">
            <w:pPr>
              <w:pStyle w:val="TAC"/>
              <w:rPr>
                <w:rFonts w:eastAsia="MS Mincho"/>
                <w:lang w:val="en-US" w:eastAsia="zh-CN"/>
              </w:rPr>
            </w:pPr>
          </w:p>
        </w:tc>
      </w:tr>
      <w:tr w:rsidR="006F6968" w:rsidRPr="001C7E11" w14:paraId="73AB5A17" w14:textId="77777777" w:rsidTr="00B27AE2">
        <w:trPr>
          <w:trHeight w:val="29"/>
        </w:trPr>
        <w:tc>
          <w:tcPr>
            <w:tcW w:w="3066" w:type="dxa"/>
            <w:tcBorders>
              <w:top w:val="nil"/>
              <w:left w:val="single" w:sz="4" w:space="0" w:color="auto"/>
              <w:bottom w:val="nil"/>
              <w:right w:val="single" w:sz="4" w:space="0" w:color="auto"/>
            </w:tcBorders>
            <w:vAlign w:val="center"/>
          </w:tcPr>
          <w:p w14:paraId="37134BA5" w14:textId="77777777" w:rsidR="000F4459" w:rsidRPr="001C7E11" w:rsidRDefault="000F4459" w:rsidP="000F4459">
            <w:pPr>
              <w:pStyle w:val="TAC"/>
              <w:rPr>
                <w:rFonts w:eastAsiaTheme="minorEastAsia" w:cs="Arial"/>
                <w:lang w:val="en-US"/>
              </w:rPr>
            </w:pPr>
          </w:p>
        </w:tc>
        <w:tc>
          <w:tcPr>
            <w:tcW w:w="2712" w:type="dxa"/>
            <w:tcBorders>
              <w:top w:val="nil"/>
              <w:left w:val="single" w:sz="4" w:space="0" w:color="auto"/>
              <w:bottom w:val="nil"/>
              <w:right w:val="single" w:sz="4" w:space="0" w:color="auto"/>
            </w:tcBorders>
            <w:vAlign w:val="center"/>
          </w:tcPr>
          <w:p w14:paraId="7A49C9B6" w14:textId="77777777" w:rsidR="000F4459" w:rsidRPr="001C7E11" w:rsidRDefault="000F4459" w:rsidP="000F4459">
            <w:pPr>
              <w:pStyle w:val="TAC"/>
              <w:rPr>
                <w:rFonts w:eastAsiaTheme="minorEastAsia" w:cs="Arial"/>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BCC43F9" w14:textId="77777777" w:rsidR="000F4459" w:rsidRPr="001C7E11" w:rsidRDefault="000F4459" w:rsidP="000F4459">
            <w:pPr>
              <w:pStyle w:val="TAC"/>
              <w:rPr>
                <w:rFonts w:eastAsiaTheme="minorEastAsia" w:cs="Arial"/>
                <w:lang w:val="en-US"/>
              </w:rPr>
            </w:pPr>
            <w:r w:rsidRPr="001C7E11">
              <w:rPr>
                <w:rFonts w:eastAsiaTheme="minorEastAsia" w:cs="Arial"/>
                <w:szCs w:val="18"/>
                <w:lang w:val="en-US" w:eastAsia="zh-CN" w:bidi="ar"/>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658A73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5, 10, 15, 20, 25, 30, 35,40</w:t>
            </w:r>
          </w:p>
        </w:tc>
        <w:tc>
          <w:tcPr>
            <w:tcW w:w="2387" w:type="dxa"/>
            <w:tcBorders>
              <w:top w:val="single" w:sz="4" w:space="0" w:color="auto"/>
              <w:left w:val="single" w:sz="4" w:space="0" w:color="auto"/>
              <w:bottom w:val="nil"/>
              <w:right w:val="single" w:sz="4" w:space="0" w:color="auto"/>
            </w:tcBorders>
            <w:vAlign w:val="center"/>
          </w:tcPr>
          <w:p w14:paraId="721390EA" w14:textId="77777777" w:rsidR="000F4459" w:rsidRPr="001C7E11" w:rsidRDefault="000F4459" w:rsidP="000F4459">
            <w:pPr>
              <w:pStyle w:val="TAC"/>
              <w:rPr>
                <w:rFonts w:eastAsiaTheme="minorEastAsia"/>
                <w:lang w:val="en-US"/>
              </w:rPr>
            </w:pPr>
            <w:r w:rsidRPr="001C7E11">
              <w:rPr>
                <w:rFonts w:eastAsia="DengXian"/>
                <w:szCs w:val="18"/>
                <w:lang w:val="en-US" w:eastAsia="zh-CN"/>
              </w:rPr>
              <w:t>1</w:t>
            </w:r>
          </w:p>
        </w:tc>
      </w:tr>
      <w:tr w:rsidR="006F6968" w:rsidRPr="001C7E11" w14:paraId="1986EF38" w14:textId="77777777" w:rsidTr="00B27AE2">
        <w:trPr>
          <w:trHeight w:val="29"/>
        </w:trPr>
        <w:tc>
          <w:tcPr>
            <w:tcW w:w="3066" w:type="dxa"/>
            <w:tcBorders>
              <w:top w:val="nil"/>
              <w:left w:val="single" w:sz="4" w:space="0" w:color="auto"/>
              <w:bottom w:val="nil"/>
              <w:right w:val="single" w:sz="4" w:space="0" w:color="auto"/>
            </w:tcBorders>
            <w:vAlign w:val="center"/>
          </w:tcPr>
          <w:p w14:paraId="0FAC1294" w14:textId="77777777" w:rsidR="000F4459" w:rsidRPr="001C7E11" w:rsidRDefault="000F4459" w:rsidP="000F4459">
            <w:pPr>
              <w:pStyle w:val="TAC"/>
              <w:rPr>
                <w:rFonts w:eastAsiaTheme="minorEastAsia" w:cs="Arial"/>
                <w:lang w:val="en-US"/>
              </w:rPr>
            </w:pPr>
          </w:p>
        </w:tc>
        <w:tc>
          <w:tcPr>
            <w:tcW w:w="2712" w:type="dxa"/>
            <w:tcBorders>
              <w:top w:val="nil"/>
              <w:left w:val="single" w:sz="4" w:space="0" w:color="auto"/>
              <w:bottom w:val="nil"/>
              <w:right w:val="single" w:sz="4" w:space="0" w:color="auto"/>
            </w:tcBorders>
            <w:vAlign w:val="center"/>
          </w:tcPr>
          <w:p w14:paraId="575172BC" w14:textId="77777777" w:rsidR="000F4459" w:rsidRPr="001C7E11" w:rsidRDefault="000F4459" w:rsidP="000F4459">
            <w:pPr>
              <w:pStyle w:val="TAC"/>
              <w:rPr>
                <w:rFonts w:eastAsiaTheme="minorEastAsia" w:cs="Arial"/>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AAB6E43" w14:textId="77777777" w:rsidR="000F4459" w:rsidRPr="001C7E11" w:rsidRDefault="000F4459" w:rsidP="000F4459">
            <w:pPr>
              <w:pStyle w:val="TAC"/>
              <w:rPr>
                <w:rFonts w:eastAsiaTheme="minorEastAsia" w:cs="Arial"/>
                <w:lang w:val="en-US"/>
              </w:rPr>
            </w:pPr>
            <w:r w:rsidRPr="001C7E11">
              <w:rPr>
                <w:rFonts w:eastAsiaTheme="minorEastAsia" w:cs="Arial"/>
                <w:szCs w:val="18"/>
                <w:lang w:val="en-US" w:eastAsia="zh-CN" w:bidi="ar"/>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DB1E3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3C761817" w14:textId="77777777" w:rsidR="000F4459" w:rsidRPr="001C7E11" w:rsidRDefault="000F4459" w:rsidP="000F4459">
            <w:pPr>
              <w:pStyle w:val="TAC"/>
              <w:rPr>
                <w:rFonts w:eastAsiaTheme="minorEastAsia"/>
                <w:lang w:val="en-US"/>
              </w:rPr>
            </w:pPr>
          </w:p>
        </w:tc>
      </w:tr>
      <w:tr w:rsidR="006F6968" w:rsidRPr="001C7E11" w14:paraId="44B2FCE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893E80C" w14:textId="77777777" w:rsidR="000F4459" w:rsidRPr="001C7E11" w:rsidRDefault="000F4459" w:rsidP="000F4459">
            <w:pPr>
              <w:pStyle w:val="TAC"/>
              <w:rPr>
                <w:rFonts w:eastAsiaTheme="minorEastAsia" w:cs="Arial"/>
                <w:lang w:val="en-US"/>
              </w:rPr>
            </w:pPr>
          </w:p>
        </w:tc>
        <w:tc>
          <w:tcPr>
            <w:tcW w:w="2712" w:type="dxa"/>
            <w:tcBorders>
              <w:top w:val="nil"/>
              <w:left w:val="single" w:sz="4" w:space="0" w:color="auto"/>
              <w:bottom w:val="single" w:sz="4" w:space="0" w:color="auto"/>
              <w:right w:val="single" w:sz="4" w:space="0" w:color="auto"/>
            </w:tcBorders>
            <w:vAlign w:val="center"/>
          </w:tcPr>
          <w:p w14:paraId="0D39F0C0" w14:textId="77777777" w:rsidR="000F4459" w:rsidRPr="001C7E11" w:rsidRDefault="000F4459" w:rsidP="000F4459">
            <w:pPr>
              <w:pStyle w:val="TAC"/>
              <w:rPr>
                <w:rFonts w:eastAsiaTheme="minorEastAsia" w:cs="Arial"/>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2D5A7CE" w14:textId="77777777" w:rsidR="000F4459" w:rsidRPr="001C7E11" w:rsidRDefault="000F4459" w:rsidP="000F4459">
            <w:pPr>
              <w:pStyle w:val="TAC"/>
              <w:rPr>
                <w:rFonts w:eastAsiaTheme="minorEastAsia" w:cs="Arial"/>
                <w:lang w:val="en-US"/>
              </w:rPr>
            </w:pPr>
            <w:r w:rsidRPr="001C7E11">
              <w:rPr>
                <w:rFonts w:eastAsiaTheme="minorEastAsia" w:cs="Arial"/>
                <w:szCs w:val="18"/>
                <w:lang w:val="en-US" w:eastAsia="zh-CN" w:bidi="ar"/>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59934A3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292617F" w14:textId="77777777" w:rsidR="000F4459" w:rsidRPr="001C7E11" w:rsidRDefault="000F4459" w:rsidP="000F4459">
            <w:pPr>
              <w:pStyle w:val="TAC"/>
              <w:rPr>
                <w:rFonts w:eastAsiaTheme="minorEastAsia"/>
                <w:lang w:val="en-US"/>
              </w:rPr>
            </w:pPr>
          </w:p>
        </w:tc>
      </w:tr>
      <w:tr w:rsidR="006F6968" w:rsidRPr="001C7E11" w14:paraId="165AD7D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19C4957" w14:textId="77777777" w:rsidR="000F4459" w:rsidRPr="001C7E11" w:rsidRDefault="000F4459" w:rsidP="000F4459">
            <w:pPr>
              <w:pStyle w:val="TAC"/>
              <w:rPr>
                <w:rFonts w:eastAsiaTheme="minorEastAsia"/>
                <w:lang w:val="en-US"/>
              </w:rPr>
            </w:pPr>
            <w:r w:rsidRPr="001C7E11">
              <w:rPr>
                <w:rFonts w:eastAsiaTheme="minorEastAsia" w:cs="Arial"/>
                <w:lang w:val="en-US"/>
              </w:rPr>
              <w:t>CA_n3A-n28A-n41A</w:t>
            </w:r>
          </w:p>
        </w:tc>
        <w:tc>
          <w:tcPr>
            <w:tcW w:w="2712" w:type="dxa"/>
            <w:tcBorders>
              <w:top w:val="single" w:sz="4" w:space="0" w:color="auto"/>
              <w:left w:val="single" w:sz="4" w:space="0" w:color="auto"/>
              <w:bottom w:val="nil"/>
              <w:right w:val="single" w:sz="4" w:space="0" w:color="auto"/>
            </w:tcBorders>
            <w:vAlign w:val="center"/>
          </w:tcPr>
          <w:p w14:paraId="03B653EB" w14:textId="77777777" w:rsidR="000F4459" w:rsidRPr="001C7E11" w:rsidRDefault="000F4459" w:rsidP="000F4459">
            <w:pPr>
              <w:pStyle w:val="TAC"/>
              <w:rPr>
                <w:rFonts w:eastAsiaTheme="minorEastAsia" w:cs="Arial"/>
                <w:lang w:val="en-US"/>
              </w:rPr>
            </w:pPr>
            <w:r w:rsidRPr="001C7E11">
              <w:rPr>
                <w:rFonts w:eastAsiaTheme="minorEastAsia" w:cs="Arial"/>
                <w:lang w:val="en-US"/>
              </w:rPr>
              <w:t>n41</w:t>
            </w:r>
            <w:r w:rsidRPr="001C7E11">
              <w:rPr>
                <w:rFonts w:eastAsiaTheme="minorEastAsia" w:cs="Arial"/>
                <w:vertAlign w:val="superscript"/>
                <w:lang w:val="en-US"/>
              </w:rPr>
              <w:t>7</w:t>
            </w:r>
            <w:r w:rsidRPr="001C7E11">
              <w:rPr>
                <w:rFonts w:eastAsiaTheme="minorEastAsia" w:cs="Arial" w:hint="eastAsia"/>
                <w:vertAlign w:val="superscript"/>
                <w:lang w:val="en-US" w:eastAsia="zh-CN"/>
              </w:rPr>
              <w:t>,</w:t>
            </w:r>
            <w:r w:rsidRPr="001C7E11">
              <w:rPr>
                <w:rFonts w:eastAsiaTheme="minorEastAsia" w:cs="Arial"/>
                <w:vertAlign w:val="superscript"/>
                <w:lang w:val="en-US" w:eastAsia="zh-CN"/>
              </w:rPr>
              <w:t>9</w:t>
            </w:r>
          </w:p>
          <w:p w14:paraId="04BE1286" w14:textId="77777777" w:rsidR="000F4459" w:rsidRPr="001C7E11" w:rsidRDefault="000F4459" w:rsidP="000F4459">
            <w:pPr>
              <w:pStyle w:val="TAC"/>
              <w:rPr>
                <w:rFonts w:eastAsiaTheme="minorEastAsia" w:cs="Arial"/>
                <w:lang w:val="en-US"/>
              </w:rPr>
            </w:pPr>
            <w:r w:rsidRPr="001C7E11">
              <w:rPr>
                <w:rFonts w:eastAsiaTheme="minorEastAsia" w:cs="Arial"/>
                <w:lang w:val="en-US"/>
              </w:rPr>
              <w:t>CA_n3A-n28A</w:t>
            </w:r>
          </w:p>
          <w:p w14:paraId="0AD96258" w14:textId="77777777" w:rsidR="000F4459" w:rsidRPr="001C7E11" w:rsidRDefault="000F4459" w:rsidP="000F4459">
            <w:pPr>
              <w:pStyle w:val="TAC"/>
              <w:rPr>
                <w:rFonts w:eastAsiaTheme="minorEastAsia"/>
                <w:lang w:val="en-US"/>
              </w:rPr>
            </w:pPr>
            <w:r w:rsidRPr="001C7E11">
              <w:rPr>
                <w:rFonts w:eastAsiaTheme="minorEastAsia"/>
                <w:lang w:val="en-US"/>
              </w:rPr>
              <w:t>CA_n3A-n41A</w:t>
            </w:r>
            <w:r w:rsidRPr="001C7E11">
              <w:rPr>
                <w:rFonts w:eastAsiaTheme="minorEastAsia"/>
                <w:vertAlign w:val="superscript"/>
                <w:lang w:val="en-US"/>
              </w:rPr>
              <w:t>7</w:t>
            </w:r>
          </w:p>
          <w:p w14:paraId="509E7E45" w14:textId="77777777" w:rsidR="000F4459" w:rsidRPr="001C7E11" w:rsidRDefault="000F4459" w:rsidP="000F4459">
            <w:pPr>
              <w:pStyle w:val="TAC"/>
              <w:rPr>
                <w:rFonts w:eastAsiaTheme="minorEastAsia"/>
                <w:lang w:val="en-US"/>
              </w:rPr>
            </w:pPr>
            <w:r w:rsidRPr="001C7E11">
              <w:rPr>
                <w:rFonts w:eastAsiaTheme="minorEastAsia"/>
                <w:lang w:val="en-US"/>
              </w:rPr>
              <w:t>CA_n28A-n41A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6B5EEEA9" w14:textId="77777777" w:rsidR="000F4459" w:rsidRPr="001C7E11" w:rsidRDefault="000F4459" w:rsidP="000F4459">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33F6C22E" w14:textId="77777777" w:rsidR="000F4459" w:rsidRPr="001C7E11" w:rsidRDefault="000F4459" w:rsidP="000F4459">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1C84310F" w14:textId="77777777" w:rsidR="000F4459" w:rsidRPr="001C7E11" w:rsidRDefault="000F4459" w:rsidP="000F4459">
            <w:pPr>
              <w:pStyle w:val="TAC"/>
              <w:rPr>
                <w:rFonts w:eastAsiaTheme="minorEastAsia"/>
                <w:lang w:val="en-US" w:eastAsia="zh-CN"/>
              </w:rPr>
            </w:pPr>
            <w:r w:rsidRPr="001C7E11">
              <w:rPr>
                <w:rFonts w:eastAsiaTheme="minorEastAsia"/>
                <w:lang w:val="en-US"/>
              </w:rPr>
              <w:t>0</w:t>
            </w:r>
          </w:p>
        </w:tc>
      </w:tr>
      <w:tr w:rsidR="006F6968" w:rsidRPr="001C7E11" w14:paraId="079CC7AA" w14:textId="77777777" w:rsidTr="00B27AE2">
        <w:trPr>
          <w:trHeight w:val="29"/>
        </w:trPr>
        <w:tc>
          <w:tcPr>
            <w:tcW w:w="3066" w:type="dxa"/>
            <w:tcBorders>
              <w:top w:val="nil"/>
              <w:left w:val="single" w:sz="4" w:space="0" w:color="auto"/>
              <w:bottom w:val="nil"/>
              <w:right w:val="single" w:sz="4" w:space="0" w:color="auto"/>
            </w:tcBorders>
            <w:vAlign w:val="center"/>
          </w:tcPr>
          <w:p w14:paraId="3616AF84"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1F582A1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45313EA" w14:textId="77777777" w:rsidR="000F4459" w:rsidRPr="001C7E11" w:rsidRDefault="000F4459" w:rsidP="000F4459">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522FB8E5" w14:textId="77777777" w:rsidR="000F4459" w:rsidRPr="001C7E11" w:rsidRDefault="000F4459" w:rsidP="000F4459">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nil"/>
              <w:right w:val="single" w:sz="4" w:space="0" w:color="auto"/>
            </w:tcBorders>
            <w:vAlign w:val="center"/>
          </w:tcPr>
          <w:p w14:paraId="0BD50E93" w14:textId="77777777" w:rsidR="000F4459" w:rsidRPr="001C7E11" w:rsidRDefault="000F4459" w:rsidP="000F4459">
            <w:pPr>
              <w:pStyle w:val="TAC"/>
              <w:rPr>
                <w:rFonts w:eastAsiaTheme="minorEastAsia"/>
                <w:lang w:val="en-US" w:eastAsia="zh-CN"/>
              </w:rPr>
            </w:pPr>
          </w:p>
        </w:tc>
      </w:tr>
      <w:tr w:rsidR="006F6968" w:rsidRPr="001C7E11" w14:paraId="01C6EB3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4A48952"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5734C9F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F358F0F" w14:textId="77777777" w:rsidR="000F4459" w:rsidRPr="001C7E11" w:rsidRDefault="000F4459" w:rsidP="000F4459">
            <w:pPr>
              <w:pStyle w:val="TAC"/>
              <w:rPr>
                <w:rFonts w:eastAsiaTheme="minorEastAsia"/>
                <w:lang w:val="en-US"/>
              </w:rPr>
            </w:pPr>
            <w:r w:rsidRPr="001C7E11">
              <w:rPr>
                <w:rFonts w:eastAsiaTheme="minorEastAsia" w:cs="Arial"/>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64BDE300" w14:textId="77777777" w:rsidR="000F4459" w:rsidRPr="001C7E11" w:rsidRDefault="000F4459" w:rsidP="000F4459">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single" w:sz="4" w:space="0" w:color="auto"/>
              <w:right w:val="single" w:sz="4" w:space="0" w:color="auto"/>
            </w:tcBorders>
            <w:vAlign w:val="center"/>
          </w:tcPr>
          <w:p w14:paraId="63BA6BD0" w14:textId="77777777" w:rsidR="000F4459" w:rsidRPr="001C7E11" w:rsidRDefault="000F4459" w:rsidP="000F4459">
            <w:pPr>
              <w:pStyle w:val="TAC"/>
              <w:rPr>
                <w:rFonts w:eastAsiaTheme="minorEastAsia"/>
                <w:lang w:val="en-US" w:eastAsia="zh-CN"/>
              </w:rPr>
            </w:pPr>
          </w:p>
        </w:tc>
      </w:tr>
      <w:tr w:rsidR="006F6968" w:rsidRPr="001C7E11" w14:paraId="77C4F94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73AA952" w14:textId="77777777" w:rsidR="000F4459" w:rsidRPr="001C7E11" w:rsidRDefault="000F4459" w:rsidP="000F4459">
            <w:pPr>
              <w:pStyle w:val="TAC"/>
              <w:rPr>
                <w:rFonts w:eastAsiaTheme="minorEastAsia"/>
                <w:lang w:val="en-US"/>
              </w:rPr>
            </w:pPr>
            <w:r w:rsidRPr="001C7E11">
              <w:rPr>
                <w:rFonts w:eastAsiaTheme="minorEastAsia" w:cs="Arial"/>
                <w:lang w:val="en-US"/>
              </w:rPr>
              <w:t>CA_n3A-n28A-n41B</w:t>
            </w:r>
          </w:p>
        </w:tc>
        <w:tc>
          <w:tcPr>
            <w:tcW w:w="2712" w:type="dxa"/>
            <w:tcBorders>
              <w:top w:val="single" w:sz="4" w:space="0" w:color="auto"/>
              <w:left w:val="single" w:sz="4" w:space="0" w:color="auto"/>
              <w:bottom w:val="nil"/>
              <w:right w:val="single" w:sz="4" w:space="0" w:color="auto"/>
            </w:tcBorders>
            <w:vAlign w:val="center"/>
          </w:tcPr>
          <w:p w14:paraId="307E90CD" w14:textId="77777777" w:rsidR="000F4459" w:rsidRPr="001C7E11" w:rsidRDefault="000F4459" w:rsidP="000F4459">
            <w:pPr>
              <w:pStyle w:val="TAC"/>
              <w:rPr>
                <w:rFonts w:eastAsiaTheme="minorEastAsia" w:cs="Arial"/>
                <w:lang w:val="en-US"/>
              </w:rPr>
            </w:pPr>
            <w:r w:rsidRPr="001C7E11">
              <w:rPr>
                <w:rFonts w:eastAsiaTheme="minorEastAsia" w:cs="Arial"/>
                <w:lang w:val="en-US"/>
              </w:rPr>
              <w:t>CA_n3A-n28A</w:t>
            </w:r>
          </w:p>
          <w:p w14:paraId="0285C312" w14:textId="77777777" w:rsidR="000F4459" w:rsidRPr="001C7E11" w:rsidRDefault="000F4459" w:rsidP="000F4459">
            <w:pPr>
              <w:pStyle w:val="TAC"/>
              <w:rPr>
                <w:rFonts w:eastAsia="MS Mincho"/>
                <w:lang w:val="en-US" w:eastAsia="ja-JP"/>
              </w:rPr>
            </w:pPr>
            <w:r w:rsidRPr="001C7E11">
              <w:rPr>
                <w:rFonts w:eastAsia="MS Mincho" w:hint="eastAsia"/>
                <w:lang w:val="en-US" w:eastAsia="ja-JP"/>
              </w:rPr>
              <w:t>CA_n</w:t>
            </w:r>
            <w:r w:rsidRPr="001C7E11">
              <w:rPr>
                <w:rFonts w:eastAsia="MS Mincho"/>
                <w:lang w:val="en-US" w:eastAsia="ja-JP"/>
              </w:rPr>
              <w:t>3A-n41</w:t>
            </w:r>
            <w:r w:rsidRPr="001C7E11">
              <w:rPr>
                <w:rFonts w:eastAsia="MS Mincho" w:hint="eastAsia"/>
                <w:lang w:val="en-US" w:eastAsia="ja-JP"/>
              </w:rPr>
              <w:t>A</w:t>
            </w:r>
          </w:p>
          <w:p w14:paraId="60993EA9" w14:textId="77777777" w:rsidR="000F4459" w:rsidRPr="001C7E11" w:rsidRDefault="000F4459" w:rsidP="000F4459">
            <w:pPr>
              <w:pStyle w:val="TAC"/>
              <w:rPr>
                <w:rFonts w:eastAsiaTheme="minorEastAsia"/>
                <w:lang w:val="en-US"/>
              </w:rPr>
            </w:pPr>
            <w:r w:rsidRPr="001C7E11">
              <w:rPr>
                <w:rFonts w:eastAsia="MS Mincho" w:hint="eastAsia"/>
                <w:lang w:val="en-US" w:eastAsia="ja-JP"/>
              </w:rPr>
              <w:t>CA_n28A-n41A</w:t>
            </w:r>
          </w:p>
        </w:tc>
        <w:tc>
          <w:tcPr>
            <w:tcW w:w="1231" w:type="dxa"/>
            <w:tcBorders>
              <w:top w:val="single" w:sz="4" w:space="0" w:color="auto"/>
              <w:left w:val="single" w:sz="4" w:space="0" w:color="auto"/>
              <w:bottom w:val="single" w:sz="4" w:space="0" w:color="auto"/>
              <w:right w:val="single" w:sz="4" w:space="0" w:color="auto"/>
            </w:tcBorders>
            <w:vAlign w:val="center"/>
          </w:tcPr>
          <w:p w14:paraId="7205D148" w14:textId="77777777" w:rsidR="000F4459" w:rsidRPr="001C7E11" w:rsidRDefault="000F4459" w:rsidP="000F4459">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643A999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723E996"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395988C3" w14:textId="77777777" w:rsidTr="00B27AE2">
        <w:trPr>
          <w:trHeight w:val="29"/>
        </w:trPr>
        <w:tc>
          <w:tcPr>
            <w:tcW w:w="3066" w:type="dxa"/>
            <w:tcBorders>
              <w:top w:val="nil"/>
              <w:left w:val="single" w:sz="4" w:space="0" w:color="auto"/>
              <w:bottom w:val="nil"/>
              <w:right w:val="single" w:sz="4" w:space="0" w:color="auto"/>
            </w:tcBorders>
            <w:vAlign w:val="center"/>
          </w:tcPr>
          <w:p w14:paraId="5A9B23AE"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0CB4A7CD"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99611EF" w14:textId="77777777" w:rsidR="000F4459" w:rsidRPr="001C7E11" w:rsidRDefault="000F4459" w:rsidP="000F4459">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5D3AA29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2D7D41FE" w14:textId="77777777" w:rsidR="000F4459" w:rsidRPr="001C7E11" w:rsidRDefault="000F4459" w:rsidP="000F4459">
            <w:pPr>
              <w:pStyle w:val="TAC"/>
              <w:rPr>
                <w:rFonts w:eastAsiaTheme="minorEastAsia"/>
                <w:lang w:val="en-US" w:eastAsia="zh-CN"/>
              </w:rPr>
            </w:pPr>
          </w:p>
        </w:tc>
      </w:tr>
      <w:tr w:rsidR="006F6968" w:rsidRPr="001C7E11" w14:paraId="65324D7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AE0725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F90253D"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7F16BA0" w14:textId="77777777" w:rsidR="000F4459" w:rsidRPr="001C7E11" w:rsidRDefault="000F4459" w:rsidP="000F4459">
            <w:pPr>
              <w:pStyle w:val="TAC"/>
              <w:rPr>
                <w:rFonts w:eastAsiaTheme="minorEastAsia" w:cs="Arial"/>
                <w:lang w:val="en-US"/>
              </w:rPr>
            </w:pPr>
            <w:r w:rsidRPr="001C7E11">
              <w:rPr>
                <w:rFonts w:eastAsiaTheme="minorEastAsia" w:cs="Arial"/>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33BACA7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CA_n41B_BCS0</w:t>
            </w:r>
          </w:p>
        </w:tc>
        <w:tc>
          <w:tcPr>
            <w:tcW w:w="2387" w:type="dxa"/>
            <w:tcBorders>
              <w:top w:val="nil"/>
              <w:left w:val="single" w:sz="4" w:space="0" w:color="auto"/>
              <w:bottom w:val="single" w:sz="4" w:space="0" w:color="auto"/>
              <w:right w:val="single" w:sz="4" w:space="0" w:color="auto"/>
            </w:tcBorders>
            <w:vAlign w:val="center"/>
          </w:tcPr>
          <w:p w14:paraId="1FF716CC" w14:textId="77777777" w:rsidR="000F4459" w:rsidRPr="001C7E11" w:rsidRDefault="000F4459" w:rsidP="000F4459">
            <w:pPr>
              <w:pStyle w:val="TAC"/>
              <w:rPr>
                <w:rFonts w:eastAsiaTheme="minorEastAsia"/>
                <w:lang w:val="en-US" w:eastAsia="zh-CN"/>
              </w:rPr>
            </w:pPr>
          </w:p>
        </w:tc>
      </w:tr>
      <w:tr w:rsidR="006F6968" w:rsidRPr="001C7E11" w14:paraId="6B11E20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5D3121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CA_n3A-n28A-n77A</w:t>
            </w:r>
          </w:p>
        </w:tc>
        <w:tc>
          <w:tcPr>
            <w:tcW w:w="2712" w:type="dxa"/>
            <w:tcBorders>
              <w:top w:val="single" w:sz="4" w:space="0" w:color="auto"/>
              <w:left w:val="single" w:sz="4" w:space="0" w:color="auto"/>
              <w:bottom w:val="nil"/>
              <w:right w:val="single" w:sz="4" w:space="0" w:color="auto"/>
            </w:tcBorders>
            <w:vAlign w:val="center"/>
          </w:tcPr>
          <w:p w14:paraId="1D69F538"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77</w:t>
            </w:r>
            <w:r w:rsidRPr="001C7E11">
              <w:rPr>
                <w:rFonts w:eastAsiaTheme="minorEastAsia"/>
                <w:vertAlign w:val="superscript"/>
                <w:lang w:val="en-US" w:eastAsia="zh-CN"/>
              </w:rPr>
              <w:t>7,9</w:t>
            </w:r>
          </w:p>
          <w:p w14:paraId="04F1184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w:t>
            </w:r>
          </w:p>
          <w:p w14:paraId="303DE2D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51352E8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CA_n28A-n77A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0046964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F002C9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34BA531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0</w:t>
            </w:r>
          </w:p>
        </w:tc>
      </w:tr>
      <w:tr w:rsidR="006F6968" w:rsidRPr="001C7E11" w14:paraId="0DD1D478" w14:textId="77777777" w:rsidTr="00B27AE2">
        <w:trPr>
          <w:trHeight w:val="29"/>
        </w:trPr>
        <w:tc>
          <w:tcPr>
            <w:tcW w:w="3066" w:type="dxa"/>
            <w:tcBorders>
              <w:top w:val="nil"/>
              <w:left w:val="single" w:sz="4" w:space="0" w:color="auto"/>
              <w:bottom w:val="nil"/>
              <w:right w:val="single" w:sz="4" w:space="0" w:color="auto"/>
            </w:tcBorders>
            <w:vAlign w:val="center"/>
          </w:tcPr>
          <w:p w14:paraId="281A315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FE3B2F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5692B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D4650A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D9164B9" w14:textId="77777777" w:rsidR="000F4459" w:rsidRPr="001C7E11" w:rsidRDefault="000F4459" w:rsidP="000F4459">
            <w:pPr>
              <w:pStyle w:val="TAC"/>
              <w:rPr>
                <w:rFonts w:eastAsiaTheme="minorEastAsia"/>
                <w:szCs w:val="18"/>
                <w:lang w:val="en-US"/>
              </w:rPr>
            </w:pPr>
          </w:p>
        </w:tc>
      </w:tr>
      <w:tr w:rsidR="006F6968" w:rsidRPr="001C7E11" w14:paraId="6E2E3242" w14:textId="77777777" w:rsidTr="00B27AE2">
        <w:trPr>
          <w:trHeight w:val="29"/>
        </w:trPr>
        <w:tc>
          <w:tcPr>
            <w:tcW w:w="3066" w:type="dxa"/>
            <w:tcBorders>
              <w:top w:val="nil"/>
              <w:left w:val="single" w:sz="4" w:space="0" w:color="auto"/>
              <w:bottom w:val="nil"/>
              <w:right w:val="single" w:sz="4" w:space="0" w:color="auto"/>
            </w:tcBorders>
            <w:vAlign w:val="center"/>
          </w:tcPr>
          <w:p w14:paraId="45D0A91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0F43C6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BE6C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8571FF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4172DA51" w14:textId="77777777" w:rsidR="000F4459" w:rsidRPr="001C7E11" w:rsidRDefault="000F4459" w:rsidP="000F4459">
            <w:pPr>
              <w:pStyle w:val="TAC"/>
              <w:rPr>
                <w:rFonts w:eastAsiaTheme="minorEastAsia"/>
                <w:szCs w:val="18"/>
                <w:lang w:val="en-US"/>
              </w:rPr>
            </w:pPr>
          </w:p>
        </w:tc>
      </w:tr>
      <w:tr w:rsidR="006F6968" w:rsidRPr="001C7E11" w14:paraId="7EDCEB14" w14:textId="77777777" w:rsidTr="00B27AE2">
        <w:trPr>
          <w:trHeight w:val="29"/>
        </w:trPr>
        <w:tc>
          <w:tcPr>
            <w:tcW w:w="3066" w:type="dxa"/>
            <w:tcBorders>
              <w:top w:val="nil"/>
              <w:left w:val="single" w:sz="4" w:space="0" w:color="auto"/>
              <w:bottom w:val="nil"/>
              <w:right w:val="single" w:sz="4" w:space="0" w:color="auto"/>
            </w:tcBorders>
            <w:vAlign w:val="center"/>
          </w:tcPr>
          <w:p w14:paraId="7D4B103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3B9690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AFF8FDB" w14:textId="77777777" w:rsidR="000F4459" w:rsidRPr="001C7E11" w:rsidRDefault="000F4459" w:rsidP="000F4459">
            <w:pPr>
              <w:pStyle w:val="TAC"/>
              <w:rPr>
                <w:rFonts w:eastAsiaTheme="minorEastAsia"/>
                <w:lang w:val="en-US" w:eastAsia="zh-CN"/>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93E9B9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1E52582" w14:textId="77777777" w:rsidR="000F4459" w:rsidRPr="001C7E11" w:rsidRDefault="000F4459" w:rsidP="000F4459">
            <w:pPr>
              <w:pStyle w:val="TAC"/>
              <w:rPr>
                <w:rFonts w:eastAsiaTheme="minorEastAsia"/>
                <w:szCs w:val="18"/>
                <w:lang w:val="en-US"/>
              </w:rPr>
            </w:pPr>
            <w:r w:rsidRPr="001C7E11">
              <w:rPr>
                <w:rFonts w:eastAsiaTheme="minorEastAsia"/>
                <w:szCs w:val="18"/>
                <w:lang w:val="en-US"/>
              </w:rPr>
              <w:t>1</w:t>
            </w:r>
          </w:p>
        </w:tc>
      </w:tr>
      <w:tr w:rsidR="006F6968" w:rsidRPr="001C7E11" w14:paraId="378366B0" w14:textId="77777777" w:rsidTr="00B27AE2">
        <w:trPr>
          <w:trHeight w:val="29"/>
        </w:trPr>
        <w:tc>
          <w:tcPr>
            <w:tcW w:w="3066" w:type="dxa"/>
            <w:tcBorders>
              <w:top w:val="nil"/>
              <w:left w:val="single" w:sz="4" w:space="0" w:color="auto"/>
              <w:bottom w:val="nil"/>
              <w:right w:val="single" w:sz="4" w:space="0" w:color="auto"/>
            </w:tcBorders>
            <w:vAlign w:val="center"/>
          </w:tcPr>
          <w:p w14:paraId="7C334C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F8D32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2C96FF0" w14:textId="77777777" w:rsidR="000F4459" w:rsidRPr="001C7E11" w:rsidRDefault="000F4459" w:rsidP="000F4459">
            <w:pPr>
              <w:pStyle w:val="TAC"/>
              <w:rPr>
                <w:rFonts w:eastAsiaTheme="minorEastAsia"/>
                <w:lang w:val="en-US" w:eastAsia="zh-CN"/>
              </w:rPr>
            </w:pPr>
            <w:r w:rsidRPr="001C7E11">
              <w:rPr>
                <w:rFonts w:eastAsiaTheme="minorEastAsia"/>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24D80BD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nil"/>
              <w:right w:val="single" w:sz="4" w:space="0" w:color="auto"/>
            </w:tcBorders>
            <w:vAlign w:val="center"/>
          </w:tcPr>
          <w:p w14:paraId="0F4A7BFE" w14:textId="77777777" w:rsidR="000F4459" w:rsidRPr="001C7E11" w:rsidRDefault="000F4459" w:rsidP="000F4459">
            <w:pPr>
              <w:pStyle w:val="TAC"/>
              <w:rPr>
                <w:rFonts w:eastAsiaTheme="minorEastAsia"/>
                <w:szCs w:val="18"/>
                <w:lang w:val="en-US"/>
              </w:rPr>
            </w:pPr>
          </w:p>
        </w:tc>
      </w:tr>
      <w:tr w:rsidR="006F6968" w:rsidRPr="001C7E11" w14:paraId="08DECE06" w14:textId="77777777" w:rsidTr="00B27AE2">
        <w:trPr>
          <w:trHeight w:val="29"/>
        </w:trPr>
        <w:tc>
          <w:tcPr>
            <w:tcW w:w="3066" w:type="dxa"/>
            <w:tcBorders>
              <w:top w:val="nil"/>
              <w:left w:val="single" w:sz="4" w:space="0" w:color="auto"/>
              <w:bottom w:val="nil"/>
              <w:right w:val="single" w:sz="4" w:space="0" w:color="auto"/>
            </w:tcBorders>
            <w:vAlign w:val="center"/>
          </w:tcPr>
          <w:p w14:paraId="4707363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AB8CD3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EA608B5"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2A8CB1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0084FCB1" w14:textId="77777777" w:rsidR="000F4459" w:rsidRPr="001C7E11" w:rsidRDefault="000F4459" w:rsidP="000F4459">
            <w:pPr>
              <w:pStyle w:val="TAC"/>
              <w:rPr>
                <w:rFonts w:eastAsiaTheme="minorEastAsia"/>
                <w:szCs w:val="18"/>
                <w:lang w:val="en-US"/>
              </w:rPr>
            </w:pPr>
          </w:p>
        </w:tc>
      </w:tr>
      <w:tr w:rsidR="006F6968" w:rsidRPr="001C7E11" w14:paraId="7CAAE4E9" w14:textId="77777777" w:rsidTr="00B27AE2">
        <w:trPr>
          <w:trHeight w:val="29"/>
        </w:trPr>
        <w:tc>
          <w:tcPr>
            <w:tcW w:w="3066" w:type="dxa"/>
            <w:tcBorders>
              <w:top w:val="nil"/>
              <w:left w:val="single" w:sz="4" w:space="0" w:color="auto"/>
              <w:bottom w:val="nil"/>
              <w:right w:val="single" w:sz="4" w:space="0" w:color="auto"/>
            </w:tcBorders>
            <w:vAlign w:val="center"/>
          </w:tcPr>
          <w:p w14:paraId="669266B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97C4C99"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9342FA"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C7D4FE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5, 10, 15, 20, 25, 30, 35,40</w:t>
            </w:r>
          </w:p>
        </w:tc>
        <w:tc>
          <w:tcPr>
            <w:tcW w:w="2387" w:type="dxa"/>
            <w:tcBorders>
              <w:top w:val="single" w:sz="4" w:space="0" w:color="auto"/>
              <w:left w:val="single" w:sz="4" w:space="0" w:color="auto"/>
              <w:bottom w:val="nil"/>
              <w:right w:val="single" w:sz="4" w:space="0" w:color="auto"/>
            </w:tcBorders>
            <w:vAlign w:val="center"/>
          </w:tcPr>
          <w:p w14:paraId="2E6F3E04"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2</w:t>
            </w:r>
          </w:p>
        </w:tc>
      </w:tr>
      <w:tr w:rsidR="006F6968" w:rsidRPr="001C7E11" w14:paraId="523ED54B" w14:textId="77777777" w:rsidTr="00B27AE2">
        <w:trPr>
          <w:trHeight w:val="29"/>
        </w:trPr>
        <w:tc>
          <w:tcPr>
            <w:tcW w:w="3066" w:type="dxa"/>
            <w:tcBorders>
              <w:top w:val="nil"/>
              <w:left w:val="single" w:sz="4" w:space="0" w:color="auto"/>
              <w:bottom w:val="nil"/>
              <w:right w:val="single" w:sz="4" w:space="0" w:color="auto"/>
            </w:tcBorders>
            <w:vAlign w:val="center"/>
          </w:tcPr>
          <w:p w14:paraId="431CA71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D4325A7"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083AA7"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ABF015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6CA35D4A" w14:textId="77777777" w:rsidR="000F4459" w:rsidRPr="001C7E11" w:rsidRDefault="000F4459" w:rsidP="000F4459">
            <w:pPr>
              <w:pStyle w:val="TAC"/>
              <w:rPr>
                <w:rFonts w:eastAsiaTheme="minorEastAsia"/>
                <w:lang w:val="en-US" w:eastAsia="zh-CN"/>
              </w:rPr>
            </w:pPr>
          </w:p>
        </w:tc>
      </w:tr>
      <w:tr w:rsidR="006F6968" w:rsidRPr="001C7E11" w14:paraId="387760F3" w14:textId="77777777" w:rsidTr="00B27AE2">
        <w:trPr>
          <w:trHeight w:val="29"/>
        </w:trPr>
        <w:tc>
          <w:tcPr>
            <w:tcW w:w="3066" w:type="dxa"/>
            <w:tcBorders>
              <w:top w:val="nil"/>
              <w:left w:val="single" w:sz="4" w:space="0" w:color="auto"/>
              <w:bottom w:val="nil"/>
              <w:right w:val="single" w:sz="4" w:space="0" w:color="auto"/>
            </w:tcBorders>
            <w:vAlign w:val="center"/>
          </w:tcPr>
          <w:p w14:paraId="4F89905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B740BC3"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F418B8"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86545C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033A615" w14:textId="77777777" w:rsidR="000F4459" w:rsidRPr="001C7E11" w:rsidRDefault="000F4459" w:rsidP="000F4459">
            <w:pPr>
              <w:pStyle w:val="TAC"/>
              <w:rPr>
                <w:rFonts w:eastAsiaTheme="minorEastAsia"/>
                <w:lang w:val="en-US" w:eastAsia="zh-CN"/>
              </w:rPr>
            </w:pPr>
          </w:p>
        </w:tc>
      </w:tr>
      <w:tr w:rsidR="006F6968" w:rsidRPr="001C7E11" w14:paraId="7ED920FE" w14:textId="77777777" w:rsidTr="00B27AE2">
        <w:trPr>
          <w:trHeight w:val="29"/>
        </w:trPr>
        <w:tc>
          <w:tcPr>
            <w:tcW w:w="3066" w:type="dxa"/>
            <w:tcBorders>
              <w:top w:val="nil"/>
              <w:left w:val="single" w:sz="4" w:space="0" w:color="auto"/>
              <w:bottom w:val="nil"/>
              <w:right w:val="single" w:sz="4" w:space="0" w:color="auto"/>
            </w:tcBorders>
            <w:vAlign w:val="center"/>
          </w:tcPr>
          <w:p w14:paraId="56CF24A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3BD83AA"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870F3A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040919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387" w:type="dxa"/>
            <w:tcBorders>
              <w:top w:val="single" w:sz="4" w:space="0" w:color="auto"/>
              <w:left w:val="single" w:sz="4" w:space="0" w:color="auto"/>
              <w:bottom w:val="nil"/>
              <w:right w:val="single" w:sz="4" w:space="0" w:color="auto"/>
            </w:tcBorders>
            <w:vAlign w:val="center"/>
          </w:tcPr>
          <w:p w14:paraId="681EC0D9" w14:textId="77777777" w:rsidR="000F4459" w:rsidRPr="001C7E11" w:rsidRDefault="000F4459" w:rsidP="000F4459">
            <w:pPr>
              <w:pStyle w:val="TAC"/>
              <w:rPr>
                <w:rFonts w:eastAsiaTheme="minorEastAsia"/>
                <w:lang w:val="en-US" w:eastAsia="zh-CN"/>
              </w:rPr>
            </w:pPr>
            <w:r w:rsidRPr="001C7E11">
              <w:rPr>
                <w:rFonts w:eastAsia="MS Mincho"/>
                <w:lang w:val="en-US" w:eastAsia="zh-CN"/>
              </w:rPr>
              <w:t>4 and 5</w:t>
            </w:r>
          </w:p>
        </w:tc>
      </w:tr>
      <w:tr w:rsidR="006F6968" w:rsidRPr="001C7E11" w14:paraId="68BF3366" w14:textId="77777777" w:rsidTr="00B27AE2">
        <w:trPr>
          <w:trHeight w:val="29"/>
        </w:trPr>
        <w:tc>
          <w:tcPr>
            <w:tcW w:w="3066" w:type="dxa"/>
            <w:tcBorders>
              <w:top w:val="nil"/>
              <w:left w:val="single" w:sz="4" w:space="0" w:color="auto"/>
              <w:bottom w:val="nil"/>
              <w:right w:val="single" w:sz="4" w:space="0" w:color="auto"/>
            </w:tcBorders>
            <w:vAlign w:val="center"/>
          </w:tcPr>
          <w:p w14:paraId="6AD39A2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2CD709B"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65CB3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230EB5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2387" w:type="dxa"/>
            <w:tcBorders>
              <w:top w:val="nil"/>
              <w:left w:val="single" w:sz="4" w:space="0" w:color="auto"/>
              <w:bottom w:val="nil"/>
              <w:right w:val="single" w:sz="4" w:space="0" w:color="auto"/>
            </w:tcBorders>
            <w:vAlign w:val="center"/>
          </w:tcPr>
          <w:p w14:paraId="79C07E6E" w14:textId="77777777" w:rsidR="000F4459" w:rsidRPr="001C7E11" w:rsidRDefault="000F4459" w:rsidP="000F4459">
            <w:pPr>
              <w:pStyle w:val="TAC"/>
              <w:rPr>
                <w:rFonts w:eastAsiaTheme="minorEastAsia"/>
                <w:lang w:val="en-US" w:eastAsia="zh-CN"/>
              </w:rPr>
            </w:pPr>
          </w:p>
        </w:tc>
      </w:tr>
      <w:tr w:rsidR="006F6968" w:rsidRPr="001C7E11" w14:paraId="7DE945B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23D08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B04C522"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0B724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F2B1DB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2387" w:type="dxa"/>
            <w:tcBorders>
              <w:top w:val="nil"/>
              <w:left w:val="single" w:sz="4" w:space="0" w:color="auto"/>
              <w:bottom w:val="single" w:sz="4" w:space="0" w:color="auto"/>
              <w:right w:val="single" w:sz="4" w:space="0" w:color="auto"/>
            </w:tcBorders>
            <w:vAlign w:val="center"/>
          </w:tcPr>
          <w:p w14:paraId="441F400F" w14:textId="77777777" w:rsidR="000F4459" w:rsidRPr="001C7E11" w:rsidRDefault="000F4459" w:rsidP="000F4459">
            <w:pPr>
              <w:pStyle w:val="TAC"/>
              <w:rPr>
                <w:rFonts w:eastAsiaTheme="minorEastAsia"/>
                <w:lang w:val="en-US" w:eastAsia="zh-CN"/>
              </w:rPr>
            </w:pPr>
          </w:p>
        </w:tc>
      </w:tr>
      <w:tr w:rsidR="006F6968" w:rsidRPr="001C7E11" w14:paraId="4566462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924FF4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CA_n3A-n28A-n77(2A)</w:t>
            </w:r>
          </w:p>
        </w:tc>
        <w:tc>
          <w:tcPr>
            <w:tcW w:w="2712" w:type="dxa"/>
            <w:tcBorders>
              <w:top w:val="single" w:sz="4" w:space="0" w:color="auto"/>
              <w:left w:val="single" w:sz="4" w:space="0" w:color="auto"/>
              <w:bottom w:val="nil"/>
              <w:right w:val="single" w:sz="4" w:space="0" w:color="auto"/>
            </w:tcBorders>
            <w:vAlign w:val="center"/>
          </w:tcPr>
          <w:p w14:paraId="1B635497" w14:textId="77777777" w:rsidR="000F4459" w:rsidRPr="00E61D25" w:rsidRDefault="000F4459" w:rsidP="000F4459">
            <w:pPr>
              <w:pStyle w:val="TAC"/>
              <w:rPr>
                <w:rFonts w:eastAsiaTheme="minorEastAsia"/>
                <w:lang w:val="en-US" w:eastAsia="zh-CN"/>
              </w:rPr>
            </w:pPr>
            <w:r w:rsidRPr="00E61D25">
              <w:rPr>
                <w:rFonts w:eastAsiaTheme="minorEastAsia" w:hint="eastAsia"/>
                <w:lang w:val="en-US" w:eastAsia="zh-CN"/>
              </w:rPr>
              <w:t>n</w:t>
            </w:r>
            <w:r w:rsidRPr="00E61D25">
              <w:rPr>
                <w:rFonts w:eastAsiaTheme="minorEastAsia"/>
                <w:lang w:val="en-US" w:eastAsia="zh-CN"/>
              </w:rPr>
              <w:t>77</w:t>
            </w:r>
            <w:r w:rsidRPr="00E61D25">
              <w:rPr>
                <w:rFonts w:eastAsiaTheme="minorEastAsia"/>
                <w:vertAlign w:val="superscript"/>
                <w:lang w:val="en-US" w:eastAsia="zh-CN"/>
              </w:rPr>
              <w:t>7,9</w:t>
            </w:r>
          </w:p>
          <w:p w14:paraId="4CB0E512"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CA_n3A-n28A</w:t>
            </w:r>
          </w:p>
          <w:p w14:paraId="3950B091"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CA_n3A-n77A</w:t>
            </w:r>
            <w:r w:rsidRPr="00E61D25">
              <w:rPr>
                <w:rFonts w:eastAsiaTheme="minorEastAsia"/>
                <w:vertAlign w:val="superscript"/>
                <w:lang w:val="en-US" w:eastAsia="zh-CN"/>
              </w:rPr>
              <w:t>7</w:t>
            </w:r>
          </w:p>
          <w:p w14:paraId="67927A06" w14:textId="77777777" w:rsidR="000F4459" w:rsidRDefault="000F4459" w:rsidP="000F4459">
            <w:pPr>
              <w:pStyle w:val="TAC"/>
              <w:rPr>
                <w:rFonts w:eastAsiaTheme="minorEastAsia"/>
                <w:vertAlign w:val="superscript"/>
                <w:lang w:val="en-US" w:eastAsia="zh-CN"/>
              </w:rPr>
            </w:pPr>
            <w:r w:rsidRPr="00E61D25">
              <w:rPr>
                <w:rFonts w:eastAsiaTheme="minorEastAsia"/>
                <w:lang w:val="en-US" w:eastAsia="zh-CN"/>
              </w:rPr>
              <w:t>CA_n28A-n77A</w:t>
            </w:r>
            <w:r w:rsidRPr="00E61D25">
              <w:rPr>
                <w:rFonts w:eastAsiaTheme="minorEastAsia"/>
                <w:vertAlign w:val="superscript"/>
                <w:lang w:val="en-US" w:eastAsia="zh-CN"/>
              </w:rPr>
              <w:t>7</w:t>
            </w:r>
          </w:p>
          <w:p w14:paraId="79601FBA" w14:textId="77777777" w:rsidR="000F4459" w:rsidRPr="001C7E11" w:rsidRDefault="000F4459" w:rsidP="000F4459">
            <w:pPr>
              <w:pStyle w:val="TAC"/>
              <w:rPr>
                <w:rFonts w:eastAsiaTheme="minorEastAsia"/>
                <w:lang w:val="en-US" w:eastAsia="zh-CN"/>
              </w:rPr>
            </w:pPr>
            <w:r w:rsidRPr="00E61D25">
              <w:rPr>
                <w:rFonts w:eastAsiaTheme="minorEastAsia"/>
                <w:lang w:val="en-US" w:eastAsia="zh-CN"/>
              </w:rPr>
              <w:t>CA_n77(2A)</w:t>
            </w:r>
            <w:r w:rsidRPr="00E61D25">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77AE23D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EA115D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34D0B2C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39FB118" w14:textId="77777777" w:rsidTr="00B27AE2">
        <w:trPr>
          <w:trHeight w:val="29"/>
        </w:trPr>
        <w:tc>
          <w:tcPr>
            <w:tcW w:w="3066" w:type="dxa"/>
            <w:tcBorders>
              <w:top w:val="nil"/>
              <w:left w:val="single" w:sz="4" w:space="0" w:color="auto"/>
              <w:bottom w:val="nil"/>
              <w:right w:val="single" w:sz="4" w:space="0" w:color="auto"/>
            </w:tcBorders>
            <w:vAlign w:val="center"/>
          </w:tcPr>
          <w:p w14:paraId="7F9DBD7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17AC87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693A4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5EE50D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2A15DFF" w14:textId="77777777" w:rsidR="000F4459" w:rsidRPr="001C7E11" w:rsidRDefault="000F4459" w:rsidP="000F4459">
            <w:pPr>
              <w:pStyle w:val="TAC"/>
              <w:rPr>
                <w:rFonts w:eastAsiaTheme="minorEastAsia"/>
                <w:lang w:val="en-US" w:eastAsia="zh-CN"/>
              </w:rPr>
            </w:pPr>
          </w:p>
        </w:tc>
      </w:tr>
      <w:tr w:rsidR="006F6968" w:rsidRPr="001C7E11" w14:paraId="594A1782" w14:textId="77777777" w:rsidTr="00B27AE2">
        <w:trPr>
          <w:trHeight w:val="230"/>
        </w:trPr>
        <w:tc>
          <w:tcPr>
            <w:tcW w:w="3066" w:type="dxa"/>
            <w:tcBorders>
              <w:top w:val="nil"/>
              <w:left w:val="single" w:sz="4" w:space="0" w:color="auto"/>
              <w:bottom w:val="nil"/>
              <w:right w:val="single" w:sz="4" w:space="0" w:color="auto"/>
            </w:tcBorders>
            <w:vAlign w:val="center"/>
          </w:tcPr>
          <w:p w14:paraId="205994B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AA839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870A03" w14:textId="77777777" w:rsidR="000F4459" w:rsidRPr="001C7E11" w:rsidRDefault="000F4459" w:rsidP="000F4459">
            <w:pPr>
              <w:pStyle w:val="TAC"/>
              <w:rPr>
                <w:rFonts w:eastAsiaTheme="minorEastAsia"/>
                <w:lang w:val="en-US" w:eastAsia="zh-CN"/>
              </w:rPr>
            </w:pPr>
            <w:r w:rsidRPr="001C7E11">
              <w:rPr>
                <w:rFonts w:eastAsiaTheme="minorEastAsia"/>
                <w:lang w:val="en-US" w:eastAsia="ja-JP"/>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E980897" w14:textId="77777777" w:rsidR="000F4459" w:rsidRPr="001C7E11" w:rsidRDefault="000F4459" w:rsidP="000F4459">
            <w:pPr>
              <w:pStyle w:val="TAC"/>
              <w:rPr>
                <w:rFonts w:ascii="Calibri" w:eastAsiaTheme="minorEastAsia" w:hAnsi="Calibri"/>
                <w:sz w:val="21"/>
                <w:lang w:val="en-US" w:eastAsia="ja-JP"/>
              </w:rPr>
            </w:pPr>
            <w:r w:rsidRPr="001C7E11">
              <w:rPr>
                <w:rFonts w:eastAsiaTheme="minorEastAsia" w:cs="Arial"/>
                <w:color w:val="000000"/>
                <w:szCs w:val="18"/>
                <w:lang w:val="en-US" w:eastAsia="zh-CN" w:bidi="ar"/>
              </w:rPr>
              <w:t>CA_n77(2A)_BCS0</w:t>
            </w:r>
          </w:p>
        </w:tc>
        <w:tc>
          <w:tcPr>
            <w:tcW w:w="2387" w:type="dxa"/>
            <w:tcBorders>
              <w:top w:val="nil"/>
              <w:left w:val="single" w:sz="4" w:space="0" w:color="auto"/>
              <w:bottom w:val="single" w:sz="4" w:space="0" w:color="auto"/>
              <w:right w:val="single" w:sz="4" w:space="0" w:color="auto"/>
            </w:tcBorders>
            <w:vAlign w:val="center"/>
          </w:tcPr>
          <w:p w14:paraId="298E75CE" w14:textId="77777777" w:rsidR="000F4459" w:rsidRPr="001C7E11" w:rsidRDefault="000F4459" w:rsidP="000F4459">
            <w:pPr>
              <w:pStyle w:val="TAC"/>
              <w:rPr>
                <w:rFonts w:eastAsiaTheme="minorEastAsia"/>
                <w:lang w:val="en-US" w:eastAsia="zh-CN"/>
              </w:rPr>
            </w:pPr>
          </w:p>
        </w:tc>
      </w:tr>
      <w:tr w:rsidR="006F6968" w:rsidRPr="001C7E11" w14:paraId="48D9F3B5" w14:textId="77777777" w:rsidTr="00B27AE2">
        <w:trPr>
          <w:trHeight w:val="29"/>
        </w:trPr>
        <w:tc>
          <w:tcPr>
            <w:tcW w:w="3066" w:type="dxa"/>
            <w:tcBorders>
              <w:top w:val="nil"/>
              <w:left w:val="single" w:sz="4" w:space="0" w:color="auto"/>
              <w:bottom w:val="nil"/>
              <w:right w:val="single" w:sz="4" w:space="0" w:color="auto"/>
            </w:tcBorders>
            <w:vAlign w:val="center"/>
          </w:tcPr>
          <w:p w14:paraId="0A74AE7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956F09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57A784" w14:textId="77777777" w:rsidR="000F4459" w:rsidRPr="001C7E11" w:rsidRDefault="000F4459" w:rsidP="000F4459">
            <w:pPr>
              <w:pStyle w:val="TAC"/>
              <w:rPr>
                <w:rFonts w:eastAsiaTheme="minorEastAsia"/>
                <w:lang w:val="en-US" w:eastAsia="zh-CN"/>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8C25FA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33DD38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7759DD58" w14:textId="77777777" w:rsidTr="00B27AE2">
        <w:trPr>
          <w:trHeight w:val="29"/>
        </w:trPr>
        <w:tc>
          <w:tcPr>
            <w:tcW w:w="3066" w:type="dxa"/>
            <w:tcBorders>
              <w:top w:val="nil"/>
              <w:left w:val="single" w:sz="4" w:space="0" w:color="auto"/>
              <w:bottom w:val="nil"/>
              <w:right w:val="single" w:sz="4" w:space="0" w:color="auto"/>
            </w:tcBorders>
            <w:vAlign w:val="center"/>
          </w:tcPr>
          <w:p w14:paraId="6C6746A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0EAE6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45FD70" w14:textId="77777777" w:rsidR="000F4459" w:rsidRPr="001C7E11" w:rsidRDefault="000F4459" w:rsidP="000F4459">
            <w:pPr>
              <w:pStyle w:val="TAC"/>
              <w:rPr>
                <w:rFonts w:eastAsiaTheme="minorEastAsia"/>
                <w:lang w:val="en-US" w:eastAsia="zh-CN"/>
              </w:rPr>
            </w:pPr>
            <w:r w:rsidRPr="001C7E11">
              <w:rPr>
                <w:rFonts w:eastAsiaTheme="minorEastAsia"/>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7187ED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nil"/>
              <w:right w:val="single" w:sz="4" w:space="0" w:color="auto"/>
            </w:tcBorders>
            <w:vAlign w:val="center"/>
          </w:tcPr>
          <w:p w14:paraId="51C7C192" w14:textId="77777777" w:rsidR="000F4459" w:rsidRPr="001C7E11" w:rsidRDefault="000F4459" w:rsidP="000F4459">
            <w:pPr>
              <w:pStyle w:val="TAC"/>
              <w:rPr>
                <w:rFonts w:eastAsiaTheme="minorEastAsia"/>
                <w:lang w:val="en-US" w:eastAsia="zh-CN"/>
              </w:rPr>
            </w:pPr>
          </w:p>
        </w:tc>
      </w:tr>
      <w:tr w:rsidR="006F6968" w:rsidRPr="001C7E11" w14:paraId="66708FDC" w14:textId="77777777" w:rsidTr="00B27AE2">
        <w:trPr>
          <w:trHeight w:val="29"/>
        </w:trPr>
        <w:tc>
          <w:tcPr>
            <w:tcW w:w="3066" w:type="dxa"/>
            <w:tcBorders>
              <w:top w:val="nil"/>
              <w:left w:val="single" w:sz="4" w:space="0" w:color="auto"/>
              <w:bottom w:val="nil"/>
              <w:right w:val="single" w:sz="4" w:space="0" w:color="auto"/>
            </w:tcBorders>
            <w:vAlign w:val="center"/>
          </w:tcPr>
          <w:p w14:paraId="4D8D7A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7B35BA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CEF9AB"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D4CE83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CA_n77(2A)_BCS0</w:t>
            </w:r>
          </w:p>
        </w:tc>
        <w:tc>
          <w:tcPr>
            <w:tcW w:w="2387" w:type="dxa"/>
            <w:tcBorders>
              <w:top w:val="nil"/>
              <w:left w:val="single" w:sz="4" w:space="0" w:color="auto"/>
              <w:bottom w:val="single" w:sz="4" w:space="0" w:color="auto"/>
              <w:right w:val="single" w:sz="4" w:space="0" w:color="auto"/>
            </w:tcBorders>
            <w:vAlign w:val="center"/>
          </w:tcPr>
          <w:p w14:paraId="5A7570AD" w14:textId="77777777" w:rsidR="000F4459" w:rsidRPr="001C7E11" w:rsidRDefault="000F4459" w:rsidP="000F4459">
            <w:pPr>
              <w:pStyle w:val="TAC"/>
              <w:rPr>
                <w:rFonts w:eastAsiaTheme="minorEastAsia"/>
                <w:lang w:val="en-US" w:eastAsia="zh-CN"/>
              </w:rPr>
            </w:pPr>
          </w:p>
        </w:tc>
      </w:tr>
      <w:tr w:rsidR="006F6968" w:rsidRPr="001C7E11" w14:paraId="01E9D356" w14:textId="77777777" w:rsidTr="00B27AE2">
        <w:trPr>
          <w:trHeight w:val="29"/>
        </w:trPr>
        <w:tc>
          <w:tcPr>
            <w:tcW w:w="3066" w:type="dxa"/>
            <w:tcBorders>
              <w:top w:val="nil"/>
              <w:left w:val="single" w:sz="4" w:space="0" w:color="auto"/>
              <w:bottom w:val="nil"/>
              <w:right w:val="single" w:sz="4" w:space="0" w:color="auto"/>
            </w:tcBorders>
            <w:vAlign w:val="center"/>
          </w:tcPr>
          <w:p w14:paraId="074BE42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7CA85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52512B" w14:textId="77777777" w:rsidR="000F4459" w:rsidRPr="001C7E11" w:rsidRDefault="000F4459" w:rsidP="000F4459">
            <w:pPr>
              <w:pStyle w:val="TAC"/>
              <w:rPr>
                <w:rFonts w:eastAsiaTheme="minorEastAsia"/>
                <w:lang w:val="en-US"/>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300B05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387" w:type="dxa"/>
            <w:tcBorders>
              <w:top w:val="single" w:sz="4" w:space="0" w:color="auto"/>
              <w:left w:val="single" w:sz="4" w:space="0" w:color="auto"/>
              <w:bottom w:val="nil"/>
              <w:right w:val="single" w:sz="4" w:space="0" w:color="auto"/>
            </w:tcBorders>
            <w:vAlign w:val="center"/>
          </w:tcPr>
          <w:p w14:paraId="2C7AE682" w14:textId="77777777" w:rsidR="000F4459" w:rsidRPr="001C7E11" w:rsidRDefault="000F4459" w:rsidP="000F4459">
            <w:pPr>
              <w:pStyle w:val="TAC"/>
              <w:rPr>
                <w:rFonts w:eastAsiaTheme="minorEastAsia"/>
                <w:lang w:val="en-US" w:eastAsia="zh-CN"/>
              </w:rPr>
            </w:pPr>
            <w:r w:rsidRPr="001C7E11">
              <w:rPr>
                <w:rFonts w:eastAsia="MS Mincho"/>
                <w:lang w:val="en-US" w:eastAsia="zh-CN"/>
              </w:rPr>
              <w:t>4 and 5</w:t>
            </w:r>
          </w:p>
        </w:tc>
      </w:tr>
      <w:tr w:rsidR="006F6968" w:rsidRPr="001C7E11" w14:paraId="689999DA" w14:textId="77777777" w:rsidTr="00B27AE2">
        <w:trPr>
          <w:trHeight w:val="29"/>
        </w:trPr>
        <w:tc>
          <w:tcPr>
            <w:tcW w:w="3066" w:type="dxa"/>
            <w:tcBorders>
              <w:top w:val="nil"/>
              <w:left w:val="single" w:sz="4" w:space="0" w:color="auto"/>
              <w:bottom w:val="nil"/>
              <w:right w:val="single" w:sz="4" w:space="0" w:color="auto"/>
            </w:tcBorders>
            <w:vAlign w:val="center"/>
          </w:tcPr>
          <w:p w14:paraId="025D300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C07852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8D3F59" w14:textId="77777777" w:rsidR="000F4459" w:rsidRPr="001C7E11" w:rsidRDefault="000F4459" w:rsidP="000F4459">
            <w:pPr>
              <w:pStyle w:val="TAC"/>
              <w:rPr>
                <w:rFonts w:eastAsiaTheme="minorEastAsia"/>
                <w:lang w:val="en-US"/>
              </w:rPr>
            </w:pPr>
            <w:r w:rsidRPr="001C7E11">
              <w:rPr>
                <w:rFonts w:eastAsiaTheme="minorEastAsia"/>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60C4256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2387" w:type="dxa"/>
            <w:tcBorders>
              <w:top w:val="nil"/>
              <w:left w:val="single" w:sz="4" w:space="0" w:color="auto"/>
              <w:bottom w:val="nil"/>
              <w:right w:val="single" w:sz="4" w:space="0" w:color="auto"/>
            </w:tcBorders>
            <w:vAlign w:val="center"/>
          </w:tcPr>
          <w:p w14:paraId="5FDAD13A" w14:textId="77777777" w:rsidR="000F4459" w:rsidRPr="001C7E11" w:rsidRDefault="000F4459" w:rsidP="000F4459">
            <w:pPr>
              <w:pStyle w:val="TAC"/>
              <w:rPr>
                <w:rFonts w:eastAsiaTheme="minorEastAsia"/>
                <w:lang w:val="en-US" w:eastAsia="zh-CN"/>
              </w:rPr>
            </w:pPr>
          </w:p>
        </w:tc>
      </w:tr>
      <w:tr w:rsidR="006F6968" w:rsidRPr="001C7E11" w14:paraId="580213F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7B01CB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A4B184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EF8701"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91B0D1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387" w:type="dxa"/>
            <w:tcBorders>
              <w:top w:val="nil"/>
              <w:left w:val="single" w:sz="4" w:space="0" w:color="auto"/>
              <w:bottom w:val="single" w:sz="4" w:space="0" w:color="auto"/>
              <w:right w:val="single" w:sz="4" w:space="0" w:color="auto"/>
            </w:tcBorders>
            <w:vAlign w:val="center"/>
          </w:tcPr>
          <w:p w14:paraId="2DD17855" w14:textId="77777777" w:rsidR="000F4459" w:rsidRPr="001C7E11" w:rsidRDefault="000F4459" w:rsidP="000F4459">
            <w:pPr>
              <w:pStyle w:val="TAC"/>
              <w:rPr>
                <w:rFonts w:eastAsiaTheme="minorEastAsia"/>
                <w:lang w:val="en-US" w:eastAsia="zh-CN"/>
              </w:rPr>
            </w:pPr>
          </w:p>
        </w:tc>
      </w:tr>
      <w:tr w:rsidR="006F6968" w:rsidRPr="001C7E11" w14:paraId="2B40F052" w14:textId="77777777" w:rsidTr="00B27AE2">
        <w:trPr>
          <w:trHeight w:val="29"/>
        </w:trPr>
        <w:tc>
          <w:tcPr>
            <w:tcW w:w="3066" w:type="dxa"/>
            <w:tcBorders>
              <w:top w:val="nil"/>
              <w:left w:val="single" w:sz="4" w:space="0" w:color="auto"/>
              <w:bottom w:val="nil"/>
              <w:right w:val="single" w:sz="4" w:space="0" w:color="auto"/>
            </w:tcBorders>
            <w:vAlign w:val="center"/>
          </w:tcPr>
          <w:p w14:paraId="62C4E8A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CA_n3A-n28A-n77(3A)</w:t>
            </w:r>
          </w:p>
        </w:tc>
        <w:tc>
          <w:tcPr>
            <w:tcW w:w="2712" w:type="dxa"/>
            <w:tcBorders>
              <w:top w:val="nil"/>
              <w:left w:val="single" w:sz="4" w:space="0" w:color="auto"/>
              <w:bottom w:val="nil"/>
              <w:right w:val="single" w:sz="4" w:space="0" w:color="auto"/>
            </w:tcBorders>
            <w:vAlign w:val="center"/>
          </w:tcPr>
          <w:p w14:paraId="371F6860" w14:textId="77777777" w:rsidR="000F4459" w:rsidRPr="001C7E11" w:rsidRDefault="000F4459" w:rsidP="000F4459">
            <w:pPr>
              <w:pStyle w:val="TAC"/>
              <w:rPr>
                <w:rFonts w:eastAsia="DengXian"/>
                <w:lang w:eastAsia="zh-CN"/>
              </w:rPr>
            </w:pPr>
            <w:r w:rsidRPr="001C7E11">
              <w:rPr>
                <w:rFonts w:eastAsia="DengXian"/>
                <w:lang w:eastAsia="zh-CN"/>
              </w:rPr>
              <w:t>CA_n3A-n28A</w:t>
            </w:r>
          </w:p>
          <w:p w14:paraId="4AF40CCE" w14:textId="77777777" w:rsidR="000F4459" w:rsidRPr="001C7E11" w:rsidRDefault="000F4459" w:rsidP="000F4459">
            <w:pPr>
              <w:pStyle w:val="TAC"/>
              <w:rPr>
                <w:rFonts w:eastAsia="DengXian"/>
                <w:lang w:eastAsia="zh-CN"/>
              </w:rPr>
            </w:pPr>
            <w:r w:rsidRPr="001C7E11">
              <w:rPr>
                <w:rFonts w:eastAsia="DengXian"/>
                <w:lang w:eastAsia="zh-CN"/>
              </w:rPr>
              <w:t>CA_n3A-n77A</w:t>
            </w:r>
          </w:p>
          <w:p w14:paraId="0F9C2430" w14:textId="77777777" w:rsidR="000F4459" w:rsidRPr="001C7E11" w:rsidRDefault="000F4459" w:rsidP="000F4459">
            <w:pPr>
              <w:pStyle w:val="TAC"/>
              <w:rPr>
                <w:rFonts w:eastAsia="DengXian"/>
                <w:lang w:eastAsia="zh-CN"/>
              </w:rPr>
            </w:pPr>
            <w:r w:rsidRPr="001C7E11">
              <w:rPr>
                <w:rFonts w:eastAsia="DengXian"/>
                <w:lang w:eastAsia="zh-CN"/>
              </w:rPr>
              <w:t>CA_n28A-n77A</w:t>
            </w:r>
          </w:p>
        </w:tc>
        <w:tc>
          <w:tcPr>
            <w:tcW w:w="1231" w:type="dxa"/>
            <w:tcBorders>
              <w:top w:val="single" w:sz="4" w:space="0" w:color="auto"/>
              <w:left w:val="single" w:sz="4" w:space="0" w:color="auto"/>
              <w:bottom w:val="single" w:sz="4" w:space="0" w:color="auto"/>
              <w:right w:val="single" w:sz="4" w:space="0" w:color="auto"/>
            </w:tcBorders>
            <w:vAlign w:val="center"/>
          </w:tcPr>
          <w:p w14:paraId="742507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BA7211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65ACA4F3" w14:textId="77777777" w:rsidR="000F4459" w:rsidRPr="001C7E11" w:rsidRDefault="000F4459" w:rsidP="000F4459">
            <w:pPr>
              <w:pStyle w:val="TAC"/>
              <w:rPr>
                <w:rFonts w:eastAsiaTheme="minorEastAsia"/>
                <w:lang w:val="en-US" w:eastAsia="zh-CN"/>
              </w:rPr>
            </w:pPr>
            <w:r w:rsidRPr="001C7E11">
              <w:rPr>
                <w:rFonts w:eastAsiaTheme="minorEastAsia"/>
                <w:lang w:val="en-US" w:eastAsia="ja-JP"/>
              </w:rPr>
              <w:t>0</w:t>
            </w:r>
          </w:p>
        </w:tc>
      </w:tr>
      <w:tr w:rsidR="006F6968" w:rsidRPr="001C7E11" w14:paraId="0F84F511" w14:textId="77777777" w:rsidTr="00B27AE2">
        <w:trPr>
          <w:trHeight w:val="29"/>
        </w:trPr>
        <w:tc>
          <w:tcPr>
            <w:tcW w:w="3066" w:type="dxa"/>
            <w:tcBorders>
              <w:top w:val="nil"/>
              <w:left w:val="single" w:sz="4" w:space="0" w:color="auto"/>
              <w:bottom w:val="nil"/>
              <w:right w:val="single" w:sz="4" w:space="0" w:color="auto"/>
            </w:tcBorders>
            <w:vAlign w:val="center"/>
          </w:tcPr>
          <w:p w14:paraId="75503EC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285FD1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4C15A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6E88D6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2847B8F" w14:textId="77777777" w:rsidR="000F4459" w:rsidRPr="001C7E11" w:rsidRDefault="000F4459" w:rsidP="000F4459">
            <w:pPr>
              <w:pStyle w:val="TAC"/>
              <w:rPr>
                <w:rFonts w:eastAsiaTheme="minorEastAsia"/>
                <w:lang w:val="en-US" w:eastAsia="zh-CN"/>
              </w:rPr>
            </w:pPr>
          </w:p>
        </w:tc>
      </w:tr>
      <w:tr w:rsidR="006F6968" w:rsidRPr="001C7E11" w14:paraId="5F009ED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ABA580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9CFEFF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36A909"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0FF75D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CA_n77(3A)_BCS0</w:t>
            </w:r>
          </w:p>
        </w:tc>
        <w:tc>
          <w:tcPr>
            <w:tcW w:w="2387" w:type="dxa"/>
            <w:tcBorders>
              <w:top w:val="nil"/>
              <w:left w:val="single" w:sz="4" w:space="0" w:color="auto"/>
              <w:bottom w:val="single" w:sz="4" w:space="0" w:color="auto"/>
              <w:right w:val="single" w:sz="4" w:space="0" w:color="auto"/>
            </w:tcBorders>
            <w:vAlign w:val="center"/>
          </w:tcPr>
          <w:p w14:paraId="435996F2" w14:textId="77777777" w:rsidR="000F4459" w:rsidRPr="001C7E11" w:rsidRDefault="000F4459" w:rsidP="000F4459">
            <w:pPr>
              <w:pStyle w:val="TAC"/>
              <w:rPr>
                <w:rFonts w:eastAsiaTheme="minorEastAsia"/>
                <w:lang w:val="en-US" w:eastAsia="zh-CN"/>
              </w:rPr>
            </w:pPr>
          </w:p>
        </w:tc>
      </w:tr>
      <w:tr w:rsidR="006F6968" w:rsidRPr="001C7E11" w14:paraId="272D789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5D9E77C" w14:textId="77777777" w:rsidR="000F4459" w:rsidRPr="001C7E11" w:rsidRDefault="000F4459" w:rsidP="000F4459">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-n78A</w:t>
            </w:r>
          </w:p>
        </w:tc>
        <w:tc>
          <w:tcPr>
            <w:tcW w:w="2712" w:type="dxa"/>
            <w:tcBorders>
              <w:top w:val="single" w:sz="4" w:space="0" w:color="auto"/>
              <w:left w:val="single" w:sz="4" w:space="0" w:color="auto"/>
              <w:bottom w:val="nil"/>
              <w:right w:val="single" w:sz="4" w:space="0" w:color="auto"/>
            </w:tcBorders>
            <w:vAlign w:val="center"/>
          </w:tcPr>
          <w:p w14:paraId="039249EE"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E2AE6AF" w14:textId="77777777" w:rsidR="000F4459" w:rsidRPr="001B2A76" w:rsidRDefault="000F4459" w:rsidP="000F4459">
            <w:pPr>
              <w:pStyle w:val="TAC"/>
              <w:rPr>
                <w:lang w:val="en-US" w:eastAsia="zh-CN"/>
              </w:rPr>
            </w:pPr>
            <w:r w:rsidRPr="001B2A76">
              <w:rPr>
                <w:lang w:val="en-US" w:eastAsia="zh-CN"/>
              </w:rPr>
              <w:t>n78</w:t>
            </w:r>
            <w:r w:rsidRPr="001B2A76">
              <w:rPr>
                <w:vertAlign w:val="superscript"/>
                <w:lang w:val="en-US" w:eastAsia="zh-CN"/>
              </w:rPr>
              <w:t>7,9</w:t>
            </w:r>
          </w:p>
          <w:p w14:paraId="6EE09C64"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CA_n3A-n28A</w:t>
            </w:r>
          </w:p>
          <w:p w14:paraId="39DC99D8"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CA_n3A-n78A</w:t>
            </w:r>
            <w:r w:rsidRPr="001B2A76">
              <w:rPr>
                <w:rFonts w:asciiTheme="minorBidi" w:hAnsiTheme="minorBidi" w:cstheme="minorBidi"/>
                <w:szCs w:val="18"/>
                <w:vertAlign w:val="superscript"/>
                <w:lang w:val="en-US" w:eastAsia="zh-CN"/>
              </w:rPr>
              <w:t>7</w:t>
            </w:r>
          </w:p>
          <w:p w14:paraId="5F06D480" w14:textId="77777777" w:rsidR="000F4459" w:rsidRPr="001C7E11" w:rsidRDefault="000F4459" w:rsidP="000F4459">
            <w:pPr>
              <w:pStyle w:val="TAC"/>
              <w:rPr>
                <w:rFonts w:eastAsiaTheme="minorEastAsia"/>
                <w:lang w:val="en-US"/>
              </w:rPr>
            </w:pPr>
            <w:r w:rsidRPr="00E61D25">
              <w:rPr>
                <w:rFonts w:eastAsiaTheme="minorEastAsia"/>
                <w:lang w:val="en-US" w:eastAsia="zh-CN"/>
              </w:rPr>
              <w:t>CA_n28A-n78A</w:t>
            </w:r>
            <w:r w:rsidRPr="001B2A76">
              <w:rPr>
                <w:rFonts w:asciiTheme="minorBidi" w:hAnsiTheme="minorBidi" w:cstheme="minorBidi"/>
                <w:szCs w:val="18"/>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241314F5" w14:textId="77777777" w:rsidR="000F4459" w:rsidRPr="001C7E11" w:rsidRDefault="000F4459" w:rsidP="000F4459">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B17C86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A70099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E78DDD4" w14:textId="77777777" w:rsidTr="00B27AE2">
        <w:trPr>
          <w:trHeight w:val="29"/>
        </w:trPr>
        <w:tc>
          <w:tcPr>
            <w:tcW w:w="3066" w:type="dxa"/>
            <w:tcBorders>
              <w:top w:val="nil"/>
              <w:left w:val="single" w:sz="4" w:space="0" w:color="auto"/>
              <w:bottom w:val="nil"/>
              <w:right w:val="single" w:sz="4" w:space="0" w:color="auto"/>
            </w:tcBorders>
            <w:vAlign w:val="center"/>
          </w:tcPr>
          <w:p w14:paraId="1679222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02053C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33B3E81" w14:textId="77777777" w:rsidR="000F4459" w:rsidRPr="001C7E11" w:rsidRDefault="000F4459" w:rsidP="000F4459">
            <w:pPr>
              <w:pStyle w:val="TAC"/>
              <w:rPr>
                <w:rFonts w:eastAsiaTheme="minorEastAsia"/>
                <w:lang w:val="en-US"/>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2D9B7B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2387" w:type="dxa"/>
            <w:tcBorders>
              <w:top w:val="nil"/>
              <w:left w:val="single" w:sz="4" w:space="0" w:color="auto"/>
              <w:bottom w:val="nil"/>
              <w:right w:val="single" w:sz="4" w:space="0" w:color="auto"/>
            </w:tcBorders>
            <w:vAlign w:val="center"/>
          </w:tcPr>
          <w:p w14:paraId="756929E3" w14:textId="77777777" w:rsidR="000F4459" w:rsidRPr="001C7E11" w:rsidRDefault="000F4459" w:rsidP="000F4459">
            <w:pPr>
              <w:pStyle w:val="TAC"/>
              <w:rPr>
                <w:rFonts w:eastAsiaTheme="minorEastAsia"/>
                <w:lang w:val="en-US" w:eastAsia="zh-CN"/>
              </w:rPr>
            </w:pPr>
          </w:p>
        </w:tc>
      </w:tr>
      <w:tr w:rsidR="006F6968" w:rsidRPr="001C7E11" w14:paraId="29276DD2" w14:textId="77777777" w:rsidTr="00B27AE2">
        <w:trPr>
          <w:trHeight w:val="29"/>
        </w:trPr>
        <w:tc>
          <w:tcPr>
            <w:tcW w:w="3066" w:type="dxa"/>
            <w:tcBorders>
              <w:top w:val="nil"/>
              <w:left w:val="single" w:sz="4" w:space="0" w:color="auto"/>
              <w:bottom w:val="nil"/>
              <w:right w:val="single" w:sz="4" w:space="0" w:color="auto"/>
            </w:tcBorders>
            <w:vAlign w:val="center"/>
          </w:tcPr>
          <w:p w14:paraId="5DE3023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8D960B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65FE055" w14:textId="77777777" w:rsidR="000F4459" w:rsidRPr="001C7E11" w:rsidRDefault="000F4459" w:rsidP="000F4459">
            <w:pPr>
              <w:pStyle w:val="TAC"/>
              <w:rPr>
                <w:rFonts w:eastAsiaTheme="minorEastAsia"/>
                <w:lang w:val="en-US"/>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72E224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1FE4D761" w14:textId="77777777" w:rsidR="000F4459" w:rsidRPr="001C7E11" w:rsidRDefault="000F4459" w:rsidP="000F4459">
            <w:pPr>
              <w:pStyle w:val="TAC"/>
              <w:rPr>
                <w:rFonts w:eastAsiaTheme="minorEastAsia"/>
                <w:lang w:val="en-US" w:eastAsia="zh-CN"/>
              </w:rPr>
            </w:pPr>
          </w:p>
        </w:tc>
      </w:tr>
      <w:tr w:rsidR="006F6968" w:rsidRPr="001C7E11" w14:paraId="62EBB6AE" w14:textId="77777777" w:rsidTr="00B27AE2">
        <w:trPr>
          <w:trHeight w:val="29"/>
        </w:trPr>
        <w:tc>
          <w:tcPr>
            <w:tcW w:w="3066" w:type="dxa"/>
            <w:tcBorders>
              <w:top w:val="nil"/>
              <w:left w:val="single" w:sz="4" w:space="0" w:color="auto"/>
              <w:bottom w:val="nil"/>
              <w:right w:val="single" w:sz="4" w:space="0" w:color="auto"/>
            </w:tcBorders>
            <w:vAlign w:val="center"/>
          </w:tcPr>
          <w:p w14:paraId="68ACD300"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9278C4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D3E55F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B75B9F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5E6BA6D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7B7B69F5" w14:textId="77777777" w:rsidTr="00B27AE2">
        <w:trPr>
          <w:trHeight w:val="29"/>
        </w:trPr>
        <w:tc>
          <w:tcPr>
            <w:tcW w:w="3066" w:type="dxa"/>
            <w:tcBorders>
              <w:top w:val="nil"/>
              <w:left w:val="single" w:sz="4" w:space="0" w:color="auto"/>
              <w:bottom w:val="nil"/>
              <w:right w:val="single" w:sz="4" w:space="0" w:color="auto"/>
            </w:tcBorders>
            <w:vAlign w:val="center"/>
          </w:tcPr>
          <w:p w14:paraId="07CC1CB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C7724E0"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1CE714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27DC8AB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2387" w:type="dxa"/>
            <w:tcBorders>
              <w:top w:val="nil"/>
              <w:left w:val="single" w:sz="4" w:space="0" w:color="auto"/>
              <w:bottom w:val="nil"/>
              <w:right w:val="single" w:sz="4" w:space="0" w:color="auto"/>
            </w:tcBorders>
            <w:vAlign w:val="center"/>
          </w:tcPr>
          <w:p w14:paraId="52C21A65" w14:textId="77777777" w:rsidR="000F4459" w:rsidRPr="001C7E11" w:rsidRDefault="000F4459" w:rsidP="000F4459">
            <w:pPr>
              <w:pStyle w:val="TAC"/>
              <w:rPr>
                <w:rFonts w:eastAsiaTheme="minorEastAsia"/>
                <w:lang w:val="en-US" w:eastAsia="zh-CN"/>
              </w:rPr>
            </w:pPr>
          </w:p>
        </w:tc>
      </w:tr>
      <w:tr w:rsidR="006F6968" w:rsidRPr="001C7E11" w14:paraId="0406617A" w14:textId="77777777" w:rsidTr="00B27AE2">
        <w:trPr>
          <w:trHeight w:val="29"/>
        </w:trPr>
        <w:tc>
          <w:tcPr>
            <w:tcW w:w="3066" w:type="dxa"/>
            <w:tcBorders>
              <w:top w:val="nil"/>
              <w:left w:val="single" w:sz="4" w:space="0" w:color="auto"/>
              <w:bottom w:val="nil"/>
              <w:right w:val="single" w:sz="4" w:space="0" w:color="auto"/>
            </w:tcBorders>
            <w:vAlign w:val="center"/>
          </w:tcPr>
          <w:p w14:paraId="489CD0F7"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309826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EDC67C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8855C1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F2B87D2" w14:textId="77777777" w:rsidR="000F4459" w:rsidRPr="001C7E11" w:rsidRDefault="000F4459" w:rsidP="000F4459">
            <w:pPr>
              <w:pStyle w:val="TAC"/>
              <w:rPr>
                <w:rFonts w:eastAsiaTheme="minorEastAsia"/>
                <w:lang w:val="en-US" w:eastAsia="zh-CN"/>
              </w:rPr>
            </w:pPr>
          </w:p>
        </w:tc>
      </w:tr>
      <w:tr w:rsidR="006F6968" w:rsidRPr="001C7E11" w14:paraId="4CF8594C" w14:textId="77777777" w:rsidTr="00B27AE2">
        <w:trPr>
          <w:trHeight w:val="29"/>
        </w:trPr>
        <w:tc>
          <w:tcPr>
            <w:tcW w:w="3066" w:type="dxa"/>
            <w:tcBorders>
              <w:top w:val="nil"/>
              <w:left w:val="single" w:sz="4" w:space="0" w:color="auto"/>
              <w:bottom w:val="nil"/>
              <w:right w:val="single" w:sz="4" w:space="0" w:color="auto"/>
            </w:tcBorders>
            <w:vAlign w:val="center"/>
          </w:tcPr>
          <w:p w14:paraId="03D6452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E28067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08C0101" w14:textId="77777777" w:rsidR="000F4459" w:rsidRPr="001C7E11" w:rsidRDefault="000F4459" w:rsidP="000F4459">
            <w:pPr>
              <w:pStyle w:val="TAC"/>
              <w:rPr>
                <w:rFonts w:eastAsiaTheme="minorEastAsia"/>
                <w:lang w:val="en-US" w:eastAsia="zh-CN"/>
              </w:rPr>
            </w:pPr>
            <w:r w:rsidRPr="001C7E11">
              <w:rPr>
                <w:rFonts w:eastAsia="DengXian"/>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60F690A" w14:textId="77777777" w:rsidR="000F4459" w:rsidRPr="001C7E11" w:rsidRDefault="000F4459" w:rsidP="000F4459">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583D913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2</w:t>
            </w:r>
          </w:p>
        </w:tc>
      </w:tr>
      <w:tr w:rsidR="006F6968" w:rsidRPr="001C7E11" w14:paraId="026A6384" w14:textId="77777777" w:rsidTr="00B27AE2">
        <w:trPr>
          <w:trHeight w:val="29"/>
        </w:trPr>
        <w:tc>
          <w:tcPr>
            <w:tcW w:w="3066" w:type="dxa"/>
            <w:tcBorders>
              <w:top w:val="nil"/>
              <w:left w:val="single" w:sz="4" w:space="0" w:color="auto"/>
              <w:bottom w:val="nil"/>
              <w:right w:val="single" w:sz="4" w:space="0" w:color="auto"/>
            </w:tcBorders>
            <w:vAlign w:val="center"/>
          </w:tcPr>
          <w:p w14:paraId="6E86978A"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C708EA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51D90E2" w14:textId="77777777" w:rsidR="000F4459" w:rsidRPr="001C7E11" w:rsidRDefault="000F4459" w:rsidP="000F4459">
            <w:pPr>
              <w:pStyle w:val="TAC"/>
              <w:rPr>
                <w:rFonts w:eastAsiaTheme="minorEastAsia"/>
                <w:lang w:val="en-US" w:eastAsia="zh-CN"/>
              </w:rPr>
            </w:pPr>
            <w:r w:rsidRPr="001C7E11">
              <w:rPr>
                <w:rFonts w:eastAsia="DengXian"/>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A4BFD61" w14:textId="77777777" w:rsidR="000F4459" w:rsidRPr="001C7E11" w:rsidRDefault="000F4459" w:rsidP="000F4459">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70442C74" w14:textId="77777777" w:rsidR="000F4459" w:rsidRPr="001C7E11" w:rsidRDefault="000F4459" w:rsidP="000F4459">
            <w:pPr>
              <w:pStyle w:val="TAC"/>
              <w:rPr>
                <w:rFonts w:eastAsiaTheme="minorEastAsia"/>
                <w:lang w:val="en-US" w:eastAsia="zh-CN"/>
              </w:rPr>
            </w:pPr>
          </w:p>
        </w:tc>
      </w:tr>
      <w:tr w:rsidR="006F6968" w:rsidRPr="001C7E11" w14:paraId="19B1B7C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6787EB8"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17A2226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20F8850" w14:textId="77777777" w:rsidR="000F4459" w:rsidRPr="001C7E11" w:rsidRDefault="000F4459" w:rsidP="000F4459">
            <w:pPr>
              <w:pStyle w:val="TAC"/>
              <w:rPr>
                <w:rFonts w:eastAsiaTheme="minorEastAsia"/>
                <w:lang w:val="en-US" w:eastAsia="zh-CN"/>
              </w:rPr>
            </w:pPr>
            <w:r w:rsidRPr="001C7E11">
              <w:rPr>
                <w:rFonts w:eastAsia="DengXian"/>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8ED414C" w14:textId="77777777" w:rsidR="000F4459" w:rsidRPr="001C7E11" w:rsidRDefault="000F4459" w:rsidP="000F4459">
            <w:pPr>
              <w:pStyle w:val="TAC"/>
              <w:rPr>
                <w:rFonts w:ascii="Calibri" w:eastAsia="DengXian"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70EEF173" w14:textId="77777777" w:rsidR="000F4459" w:rsidRPr="001C7E11" w:rsidRDefault="000F4459" w:rsidP="000F4459">
            <w:pPr>
              <w:pStyle w:val="TAC"/>
              <w:rPr>
                <w:rFonts w:eastAsiaTheme="minorEastAsia"/>
                <w:lang w:val="en-US" w:eastAsia="zh-CN"/>
              </w:rPr>
            </w:pPr>
          </w:p>
        </w:tc>
      </w:tr>
      <w:tr w:rsidR="006F6968" w:rsidRPr="001C7E11" w14:paraId="6C2EAFA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1E2F4A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-n78C</w:t>
            </w:r>
          </w:p>
        </w:tc>
        <w:tc>
          <w:tcPr>
            <w:tcW w:w="2712" w:type="dxa"/>
            <w:tcBorders>
              <w:top w:val="single" w:sz="4" w:space="0" w:color="auto"/>
              <w:left w:val="single" w:sz="4" w:space="0" w:color="auto"/>
              <w:bottom w:val="nil"/>
              <w:right w:val="single" w:sz="4" w:space="0" w:color="auto"/>
            </w:tcBorders>
            <w:vAlign w:val="center"/>
          </w:tcPr>
          <w:p w14:paraId="0AD165F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CA_n78C</w:t>
            </w:r>
          </w:p>
          <w:p w14:paraId="1E419BC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w:t>
            </w:r>
          </w:p>
          <w:p w14:paraId="560131F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CA_n3A-n78A</w:t>
            </w:r>
          </w:p>
          <w:p w14:paraId="06E6144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43A4382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E0A82D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444A29B4"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val="en-US" w:eastAsia="zh-CN"/>
              </w:rPr>
              <w:t>0</w:t>
            </w:r>
          </w:p>
        </w:tc>
      </w:tr>
      <w:tr w:rsidR="006F6968" w:rsidRPr="001C7E11" w14:paraId="1D7C6467" w14:textId="77777777" w:rsidTr="00B27AE2">
        <w:trPr>
          <w:trHeight w:val="29"/>
        </w:trPr>
        <w:tc>
          <w:tcPr>
            <w:tcW w:w="3066" w:type="dxa"/>
            <w:tcBorders>
              <w:top w:val="nil"/>
              <w:left w:val="single" w:sz="4" w:space="0" w:color="auto"/>
              <w:bottom w:val="nil"/>
              <w:right w:val="single" w:sz="4" w:space="0" w:color="auto"/>
            </w:tcBorders>
            <w:vAlign w:val="center"/>
          </w:tcPr>
          <w:p w14:paraId="5616CFD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4309AA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AA35A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7D88BC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9780C4B" w14:textId="77777777" w:rsidR="000F4459" w:rsidRPr="001C7E11" w:rsidRDefault="000F4459" w:rsidP="000F4459">
            <w:pPr>
              <w:pStyle w:val="TAC"/>
              <w:rPr>
                <w:rFonts w:eastAsiaTheme="minorEastAsia" w:cs="Arial"/>
                <w:szCs w:val="18"/>
                <w:lang w:val="en-US" w:eastAsia="zh-CN"/>
              </w:rPr>
            </w:pPr>
          </w:p>
        </w:tc>
      </w:tr>
      <w:tr w:rsidR="006F6968" w:rsidRPr="001C7E11" w14:paraId="4107158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8247E0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B0314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039434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FD7395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CA_n78C_BCS1</w:t>
            </w:r>
          </w:p>
        </w:tc>
        <w:tc>
          <w:tcPr>
            <w:tcW w:w="2387" w:type="dxa"/>
            <w:tcBorders>
              <w:top w:val="nil"/>
              <w:left w:val="single" w:sz="4" w:space="0" w:color="auto"/>
              <w:bottom w:val="single" w:sz="4" w:space="0" w:color="auto"/>
              <w:right w:val="single" w:sz="4" w:space="0" w:color="auto"/>
            </w:tcBorders>
            <w:vAlign w:val="center"/>
          </w:tcPr>
          <w:p w14:paraId="6EBF6EB5" w14:textId="77777777" w:rsidR="000F4459" w:rsidRPr="001C7E11" w:rsidRDefault="000F4459" w:rsidP="000F4459">
            <w:pPr>
              <w:pStyle w:val="TAC"/>
              <w:rPr>
                <w:rFonts w:eastAsiaTheme="minorEastAsia" w:cs="Arial"/>
                <w:szCs w:val="18"/>
                <w:lang w:val="en-US" w:eastAsia="zh-CN"/>
              </w:rPr>
            </w:pPr>
          </w:p>
        </w:tc>
      </w:tr>
      <w:tr w:rsidR="006F6968" w:rsidRPr="001C7E11" w14:paraId="278291C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7D0EA87"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-n78(2A)</w:t>
            </w:r>
          </w:p>
        </w:tc>
        <w:tc>
          <w:tcPr>
            <w:tcW w:w="2712" w:type="dxa"/>
            <w:tcBorders>
              <w:top w:val="single" w:sz="4" w:space="0" w:color="auto"/>
              <w:left w:val="single" w:sz="4" w:space="0" w:color="auto"/>
              <w:bottom w:val="nil"/>
              <w:right w:val="single" w:sz="4" w:space="0" w:color="auto"/>
            </w:tcBorders>
            <w:vAlign w:val="center"/>
          </w:tcPr>
          <w:p w14:paraId="34C20FC4"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3E39A10" w14:textId="77777777" w:rsidR="000F4459" w:rsidRDefault="000F4459" w:rsidP="000F4459">
            <w:pPr>
              <w:pStyle w:val="TAC"/>
              <w:rPr>
                <w:lang w:val="en-US" w:eastAsia="zh-CN"/>
              </w:rPr>
            </w:pPr>
            <w:r>
              <w:rPr>
                <w:lang w:val="en-US" w:eastAsia="zh-CN"/>
              </w:rPr>
              <w:t>n78</w:t>
            </w:r>
            <w:r>
              <w:rPr>
                <w:vertAlign w:val="superscript"/>
                <w:lang w:val="en-US" w:eastAsia="zh-CN"/>
              </w:rPr>
              <w:t>7,9</w:t>
            </w:r>
          </w:p>
          <w:p w14:paraId="1D9A12B5"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CA_n3A-n28A</w:t>
            </w:r>
          </w:p>
          <w:p w14:paraId="3ACC7AC1"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CA_n3A-n78A</w:t>
            </w:r>
            <w:r w:rsidRPr="001B2A76">
              <w:rPr>
                <w:rFonts w:asciiTheme="minorBidi" w:hAnsiTheme="minorBidi" w:cstheme="minorBidi"/>
                <w:szCs w:val="18"/>
                <w:vertAlign w:val="superscript"/>
                <w:lang w:val="en-US" w:eastAsia="zh-CN"/>
              </w:rPr>
              <w:t>7</w:t>
            </w:r>
          </w:p>
          <w:p w14:paraId="518DFF26" w14:textId="77777777" w:rsidR="000F4459" w:rsidRPr="001C7E11" w:rsidRDefault="000F4459" w:rsidP="000F4459">
            <w:pPr>
              <w:pStyle w:val="TAC"/>
              <w:rPr>
                <w:rFonts w:eastAsiaTheme="minorEastAsia" w:cs="Arial"/>
                <w:szCs w:val="18"/>
                <w:lang w:val="en-US" w:eastAsia="zh-CN"/>
              </w:rPr>
            </w:pPr>
            <w:r w:rsidRPr="00E61D25">
              <w:rPr>
                <w:rFonts w:eastAsiaTheme="minorEastAsia"/>
                <w:lang w:val="en-US"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4F82481E"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41595A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B1AA04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0</w:t>
            </w:r>
          </w:p>
        </w:tc>
      </w:tr>
      <w:tr w:rsidR="006F6968" w:rsidRPr="001C7E11" w14:paraId="2623A4F5" w14:textId="77777777" w:rsidTr="00B27AE2">
        <w:trPr>
          <w:trHeight w:val="29"/>
        </w:trPr>
        <w:tc>
          <w:tcPr>
            <w:tcW w:w="3066" w:type="dxa"/>
            <w:tcBorders>
              <w:top w:val="nil"/>
              <w:left w:val="single" w:sz="4" w:space="0" w:color="auto"/>
              <w:bottom w:val="nil"/>
              <w:right w:val="single" w:sz="4" w:space="0" w:color="auto"/>
            </w:tcBorders>
            <w:vAlign w:val="center"/>
          </w:tcPr>
          <w:p w14:paraId="571ECFDD" w14:textId="77777777" w:rsidR="000F4459" w:rsidRPr="001C7E11" w:rsidRDefault="000F4459" w:rsidP="000F4459">
            <w:pPr>
              <w:pStyle w:val="TAC"/>
              <w:rPr>
                <w:rFonts w:eastAsiaTheme="minorEastAsia" w:cs="Arial"/>
                <w:szCs w:val="18"/>
                <w:lang w:val="en-US" w:eastAsia="zh-CN"/>
              </w:rPr>
            </w:pPr>
          </w:p>
        </w:tc>
        <w:tc>
          <w:tcPr>
            <w:tcW w:w="2712" w:type="dxa"/>
            <w:tcBorders>
              <w:top w:val="nil"/>
              <w:left w:val="single" w:sz="4" w:space="0" w:color="auto"/>
              <w:bottom w:val="nil"/>
              <w:right w:val="single" w:sz="4" w:space="0" w:color="auto"/>
            </w:tcBorders>
            <w:vAlign w:val="center"/>
          </w:tcPr>
          <w:p w14:paraId="54192BF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B7DADF"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C5495C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2387" w:type="dxa"/>
            <w:tcBorders>
              <w:top w:val="nil"/>
              <w:left w:val="single" w:sz="4" w:space="0" w:color="auto"/>
              <w:bottom w:val="nil"/>
              <w:right w:val="single" w:sz="4" w:space="0" w:color="auto"/>
            </w:tcBorders>
            <w:vAlign w:val="center"/>
          </w:tcPr>
          <w:p w14:paraId="54038574" w14:textId="77777777" w:rsidR="000F4459" w:rsidRPr="001C7E11" w:rsidRDefault="000F4459" w:rsidP="000F4459">
            <w:pPr>
              <w:pStyle w:val="TAC"/>
              <w:rPr>
                <w:rFonts w:eastAsiaTheme="minorEastAsia" w:cs="Arial"/>
                <w:szCs w:val="18"/>
                <w:lang w:val="en-US" w:eastAsia="zh-CN"/>
              </w:rPr>
            </w:pPr>
          </w:p>
        </w:tc>
      </w:tr>
      <w:tr w:rsidR="006F6968" w:rsidRPr="001C7E11" w14:paraId="6431CE21" w14:textId="77777777" w:rsidTr="00B27AE2">
        <w:trPr>
          <w:trHeight w:val="29"/>
        </w:trPr>
        <w:tc>
          <w:tcPr>
            <w:tcW w:w="3066" w:type="dxa"/>
            <w:tcBorders>
              <w:top w:val="nil"/>
              <w:left w:val="single" w:sz="4" w:space="0" w:color="auto"/>
              <w:bottom w:val="nil"/>
              <w:right w:val="single" w:sz="4" w:space="0" w:color="auto"/>
            </w:tcBorders>
            <w:vAlign w:val="center"/>
          </w:tcPr>
          <w:p w14:paraId="407C2179" w14:textId="77777777" w:rsidR="000F4459" w:rsidRPr="001C7E11" w:rsidRDefault="000F4459" w:rsidP="000F4459">
            <w:pPr>
              <w:pStyle w:val="TAC"/>
              <w:rPr>
                <w:rFonts w:eastAsiaTheme="minorEastAsia" w:cs="Arial"/>
                <w:szCs w:val="18"/>
                <w:lang w:val="en-US" w:eastAsia="zh-CN"/>
              </w:rPr>
            </w:pPr>
          </w:p>
        </w:tc>
        <w:tc>
          <w:tcPr>
            <w:tcW w:w="2712" w:type="dxa"/>
            <w:tcBorders>
              <w:top w:val="nil"/>
              <w:left w:val="single" w:sz="4" w:space="0" w:color="auto"/>
              <w:bottom w:val="nil"/>
              <w:right w:val="single" w:sz="4" w:space="0" w:color="auto"/>
            </w:tcBorders>
            <w:vAlign w:val="center"/>
          </w:tcPr>
          <w:p w14:paraId="751CE9F5"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148556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F009AB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553B6F83" w14:textId="77777777" w:rsidR="000F4459" w:rsidRPr="001C7E11" w:rsidRDefault="000F4459" w:rsidP="000F4459">
            <w:pPr>
              <w:pStyle w:val="TAC"/>
              <w:rPr>
                <w:rFonts w:eastAsiaTheme="minorEastAsia" w:cs="Arial"/>
                <w:szCs w:val="18"/>
                <w:lang w:val="en-US" w:eastAsia="zh-CN"/>
              </w:rPr>
            </w:pPr>
          </w:p>
        </w:tc>
      </w:tr>
      <w:tr w:rsidR="006F6968" w:rsidRPr="001C7E11" w14:paraId="673F703D" w14:textId="77777777" w:rsidTr="00B27AE2">
        <w:trPr>
          <w:trHeight w:val="29"/>
        </w:trPr>
        <w:tc>
          <w:tcPr>
            <w:tcW w:w="3066" w:type="dxa"/>
            <w:tcBorders>
              <w:top w:val="nil"/>
              <w:left w:val="single" w:sz="4" w:space="0" w:color="auto"/>
              <w:bottom w:val="nil"/>
              <w:right w:val="single" w:sz="4" w:space="0" w:color="auto"/>
            </w:tcBorders>
            <w:vAlign w:val="center"/>
          </w:tcPr>
          <w:p w14:paraId="65BDA426" w14:textId="77777777" w:rsidR="000F4459" w:rsidRPr="001C7E11" w:rsidRDefault="000F4459" w:rsidP="000F4459">
            <w:pPr>
              <w:pStyle w:val="TAC"/>
              <w:rPr>
                <w:rFonts w:eastAsia="MS Mincho"/>
                <w:szCs w:val="18"/>
                <w:lang w:val="en-US" w:eastAsia="zh-CN"/>
              </w:rPr>
            </w:pPr>
          </w:p>
        </w:tc>
        <w:tc>
          <w:tcPr>
            <w:tcW w:w="2712" w:type="dxa"/>
            <w:tcBorders>
              <w:top w:val="nil"/>
              <w:left w:val="single" w:sz="4" w:space="0" w:color="auto"/>
              <w:bottom w:val="nil"/>
              <w:right w:val="single" w:sz="4" w:space="0" w:color="auto"/>
            </w:tcBorders>
            <w:vAlign w:val="center"/>
          </w:tcPr>
          <w:p w14:paraId="374F2FAE" w14:textId="77777777" w:rsidR="000F4459" w:rsidRPr="001C7E11" w:rsidRDefault="000F4459" w:rsidP="000F4459">
            <w:pPr>
              <w:pStyle w:val="TAC"/>
              <w:rPr>
                <w:rFonts w:eastAsia="MS Mincho"/>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E4F2EF" w14:textId="77777777" w:rsidR="000F4459" w:rsidRPr="001C7E11" w:rsidRDefault="000F4459" w:rsidP="000F4459">
            <w:pPr>
              <w:pStyle w:val="TAC"/>
              <w:rPr>
                <w:rFonts w:eastAsia="MS Mincho"/>
                <w:szCs w:val="18"/>
                <w:lang w:val="en-US" w:eastAsia="zh-CN"/>
              </w:rPr>
            </w:pPr>
            <w:r w:rsidRPr="001C7E11">
              <w:rPr>
                <w:rFonts w:eastAsia="DengXian"/>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148BB07" w14:textId="77777777" w:rsidR="000F4459" w:rsidRPr="001C7E11" w:rsidRDefault="000F4459" w:rsidP="000F4459">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4E3BCD4A" w14:textId="77777777" w:rsidR="000F4459" w:rsidRPr="001C7E11" w:rsidRDefault="000F4459" w:rsidP="000F4459">
            <w:pPr>
              <w:pStyle w:val="TAC"/>
              <w:rPr>
                <w:rFonts w:eastAsia="MS Mincho"/>
                <w:szCs w:val="18"/>
                <w:lang w:val="en-US" w:eastAsia="zh-CN"/>
              </w:rPr>
            </w:pPr>
            <w:r w:rsidRPr="001C7E11">
              <w:rPr>
                <w:rFonts w:eastAsia="MS Mincho"/>
                <w:szCs w:val="18"/>
                <w:lang w:val="en-US" w:eastAsia="zh-CN"/>
              </w:rPr>
              <w:t>1</w:t>
            </w:r>
          </w:p>
        </w:tc>
      </w:tr>
      <w:tr w:rsidR="006F6968" w:rsidRPr="001C7E11" w14:paraId="7414F8BF" w14:textId="77777777" w:rsidTr="00B27AE2">
        <w:trPr>
          <w:trHeight w:val="29"/>
        </w:trPr>
        <w:tc>
          <w:tcPr>
            <w:tcW w:w="3066" w:type="dxa"/>
            <w:tcBorders>
              <w:top w:val="nil"/>
              <w:left w:val="single" w:sz="4" w:space="0" w:color="auto"/>
              <w:bottom w:val="nil"/>
              <w:right w:val="single" w:sz="4" w:space="0" w:color="auto"/>
            </w:tcBorders>
            <w:vAlign w:val="center"/>
          </w:tcPr>
          <w:p w14:paraId="07C1C4A2" w14:textId="77777777" w:rsidR="000F4459" w:rsidRPr="001C7E11" w:rsidRDefault="000F4459" w:rsidP="000F4459">
            <w:pPr>
              <w:pStyle w:val="TAC"/>
              <w:rPr>
                <w:rFonts w:eastAsia="MS Mincho"/>
                <w:szCs w:val="18"/>
                <w:lang w:val="en-US" w:eastAsia="zh-CN"/>
              </w:rPr>
            </w:pPr>
          </w:p>
        </w:tc>
        <w:tc>
          <w:tcPr>
            <w:tcW w:w="2712" w:type="dxa"/>
            <w:tcBorders>
              <w:top w:val="nil"/>
              <w:left w:val="single" w:sz="4" w:space="0" w:color="auto"/>
              <w:bottom w:val="nil"/>
              <w:right w:val="single" w:sz="4" w:space="0" w:color="auto"/>
            </w:tcBorders>
            <w:vAlign w:val="center"/>
          </w:tcPr>
          <w:p w14:paraId="2FA1209E" w14:textId="77777777" w:rsidR="000F4459" w:rsidRPr="001C7E11" w:rsidRDefault="000F4459" w:rsidP="000F4459">
            <w:pPr>
              <w:pStyle w:val="TAC"/>
              <w:rPr>
                <w:rFonts w:eastAsia="MS Mincho"/>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6D15DA" w14:textId="77777777" w:rsidR="000F4459" w:rsidRPr="001C7E11" w:rsidRDefault="000F4459" w:rsidP="000F4459">
            <w:pPr>
              <w:pStyle w:val="TAC"/>
              <w:rPr>
                <w:rFonts w:eastAsia="MS Mincho"/>
                <w:szCs w:val="18"/>
                <w:lang w:val="en-US" w:eastAsia="zh-CN"/>
              </w:rPr>
            </w:pPr>
            <w:r w:rsidRPr="001C7E11">
              <w:rPr>
                <w:rFonts w:eastAsia="DengXian"/>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AEC3ED7" w14:textId="77777777" w:rsidR="000F4459" w:rsidRPr="001C7E11" w:rsidRDefault="000F4459" w:rsidP="000F4459">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74336E22" w14:textId="77777777" w:rsidR="000F4459" w:rsidRPr="001C7E11" w:rsidRDefault="000F4459" w:rsidP="000F4459">
            <w:pPr>
              <w:pStyle w:val="TAC"/>
              <w:rPr>
                <w:rFonts w:eastAsia="MS Mincho"/>
                <w:szCs w:val="18"/>
                <w:lang w:val="en-US" w:eastAsia="zh-CN"/>
              </w:rPr>
            </w:pPr>
          </w:p>
        </w:tc>
      </w:tr>
      <w:tr w:rsidR="006F6968" w:rsidRPr="001C7E11" w14:paraId="73881E67" w14:textId="77777777" w:rsidTr="00B27AE2">
        <w:trPr>
          <w:trHeight w:val="29"/>
        </w:trPr>
        <w:tc>
          <w:tcPr>
            <w:tcW w:w="3066" w:type="dxa"/>
            <w:tcBorders>
              <w:top w:val="nil"/>
              <w:left w:val="single" w:sz="4" w:space="0" w:color="auto"/>
              <w:bottom w:val="nil"/>
              <w:right w:val="single" w:sz="4" w:space="0" w:color="auto"/>
            </w:tcBorders>
            <w:vAlign w:val="center"/>
          </w:tcPr>
          <w:p w14:paraId="6397B4E4" w14:textId="77777777" w:rsidR="000F4459" w:rsidRPr="001C7E11" w:rsidRDefault="000F4459" w:rsidP="000F4459">
            <w:pPr>
              <w:pStyle w:val="TAC"/>
              <w:rPr>
                <w:rFonts w:eastAsia="MS Mincho"/>
                <w:szCs w:val="18"/>
                <w:lang w:val="en-US" w:eastAsia="zh-CN"/>
              </w:rPr>
            </w:pPr>
          </w:p>
        </w:tc>
        <w:tc>
          <w:tcPr>
            <w:tcW w:w="2712" w:type="dxa"/>
            <w:tcBorders>
              <w:top w:val="nil"/>
              <w:left w:val="single" w:sz="4" w:space="0" w:color="auto"/>
              <w:bottom w:val="single" w:sz="4" w:space="0" w:color="auto"/>
              <w:right w:val="single" w:sz="4" w:space="0" w:color="auto"/>
            </w:tcBorders>
            <w:vAlign w:val="center"/>
          </w:tcPr>
          <w:p w14:paraId="4E037242" w14:textId="77777777" w:rsidR="000F4459" w:rsidRPr="001C7E11" w:rsidRDefault="000F4459" w:rsidP="000F4459">
            <w:pPr>
              <w:pStyle w:val="TAC"/>
              <w:rPr>
                <w:rFonts w:eastAsia="MS Mincho"/>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43293C" w14:textId="77777777" w:rsidR="000F4459" w:rsidRPr="001C7E11" w:rsidRDefault="000F4459" w:rsidP="000F4459">
            <w:pPr>
              <w:pStyle w:val="TAC"/>
              <w:rPr>
                <w:rFonts w:eastAsia="MS Mincho"/>
                <w:szCs w:val="18"/>
                <w:lang w:val="en-US" w:eastAsia="zh-CN"/>
              </w:rPr>
            </w:pPr>
            <w:r w:rsidRPr="001C7E11">
              <w:rPr>
                <w:rFonts w:eastAsia="DengXian"/>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C91EC24" w14:textId="77777777" w:rsidR="000F4459" w:rsidRPr="001C7E11" w:rsidRDefault="000F4459" w:rsidP="000F4459">
            <w:pPr>
              <w:pStyle w:val="TAC"/>
              <w:rPr>
                <w:rFonts w:ascii="Calibri" w:eastAsia="DengXian" w:hAnsi="Calibri"/>
                <w:sz w:val="21"/>
                <w:lang w:val="en-US" w:eastAsia="zh-CN"/>
              </w:rPr>
            </w:pPr>
            <w:r w:rsidRPr="001C7E11">
              <w:rPr>
                <w:rFonts w:eastAsiaTheme="minorEastAsia" w:cs="Arial"/>
                <w:color w:val="000000"/>
                <w:szCs w:val="18"/>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751CF8F7" w14:textId="77777777" w:rsidR="000F4459" w:rsidRPr="001C7E11" w:rsidRDefault="000F4459" w:rsidP="000F4459">
            <w:pPr>
              <w:pStyle w:val="TAC"/>
              <w:rPr>
                <w:rFonts w:eastAsia="MS Mincho"/>
                <w:szCs w:val="18"/>
                <w:lang w:val="en-US" w:eastAsia="zh-CN"/>
              </w:rPr>
            </w:pPr>
          </w:p>
        </w:tc>
      </w:tr>
      <w:tr w:rsidR="006F6968" w:rsidRPr="001C7E11" w14:paraId="0D1431D8" w14:textId="77777777" w:rsidTr="00B27AE2">
        <w:trPr>
          <w:trHeight w:val="29"/>
        </w:trPr>
        <w:tc>
          <w:tcPr>
            <w:tcW w:w="3066" w:type="dxa"/>
            <w:tcBorders>
              <w:top w:val="nil"/>
              <w:left w:val="single" w:sz="4" w:space="0" w:color="auto"/>
              <w:bottom w:val="nil"/>
              <w:right w:val="single" w:sz="4" w:space="0" w:color="auto"/>
            </w:tcBorders>
            <w:vAlign w:val="center"/>
          </w:tcPr>
          <w:p w14:paraId="48034D3A" w14:textId="77777777" w:rsidR="000F4459" w:rsidRPr="001C7E11" w:rsidRDefault="000F4459" w:rsidP="000F4459">
            <w:pPr>
              <w:pStyle w:val="TAC"/>
              <w:rPr>
                <w:rFonts w:eastAsia="MS Mincho"/>
                <w:szCs w:val="18"/>
                <w:lang w:val="en-US" w:eastAsia="zh-CN"/>
              </w:rPr>
            </w:pPr>
          </w:p>
        </w:tc>
        <w:tc>
          <w:tcPr>
            <w:tcW w:w="2712" w:type="dxa"/>
            <w:tcBorders>
              <w:top w:val="single" w:sz="4" w:space="0" w:color="auto"/>
              <w:left w:val="single" w:sz="4" w:space="0" w:color="auto"/>
              <w:bottom w:val="nil"/>
              <w:right w:val="single" w:sz="4" w:space="0" w:color="auto"/>
            </w:tcBorders>
            <w:vAlign w:val="center"/>
          </w:tcPr>
          <w:p w14:paraId="41B694FE" w14:textId="77777777" w:rsidR="000F4459" w:rsidRDefault="000F4459" w:rsidP="000F4459">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47EB5D5" w14:textId="77777777" w:rsidR="000F4459" w:rsidRDefault="000F4459" w:rsidP="000F4459">
            <w:pPr>
              <w:pStyle w:val="TAC"/>
              <w:rPr>
                <w:lang w:val="en-US" w:eastAsia="zh-CN"/>
              </w:rPr>
            </w:pPr>
            <w:r>
              <w:rPr>
                <w:lang w:val="en-US" w:eastAsia="zh-CN"/>
              </w:rPr>
              <w:t>n78</w:t>
            </w:r>
            <w:r>
              <w:rPr>
                <w:vertAlign w:val="superscript"/>
                <w:lang w:val="en-US" w:eastAsia="zh-CN"/>
              </w:rPr>
              <w:t>7,9</w:t>
            </w:r>
          </w:p>
          <w:p w14:paraId="5C1272E3"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CA_n78(2A)</w:t>
            </w:r>
            <w:r>
              <w:rPr>
                <w:rFonts w:asciiTheme="minorBidi" w:hAnsiTheme="minorBidi" w:cstheme="minorBidi"/>
                <w:szCs w:val="18"/>
                <w:vertAlign w:val="superscript"/>
                <w:lang w:val="en-US" w:eastAsia="zh-CN"/>
              </w:rPr>
              <w:t xml:space="preserve"> 7</w:t>
            </w:r>
          </w:p>
          <w:p w14:paraId="4ACE4562"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CA_n3A-n28A</w:t>
            </w:r>
          </w:p>
          <w:p w14:paraId="66488F0D"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CA_n3A-n78A</w:t>
            </w:r>
            <w:r>
              <w:rPr>
                <w:rFonts w:asciiTheme="minorBidi" w:hAnsiTheme="minorBidi" w:cstheme="minorBidi"/>
                <w:szCs w:val="18"/>
                <w:vertAlign w:val="superscript"/>
                <w:lang w:val="en-US" w:eastAsia="zh-CN"/>
              </w:rPr>
              <w:t>7</w:t>
            </w:r>
          </w:p>
          <w:p w14:paraId="08A4C662" w14:textId="77777777" w:rsidR="000F4459" w:rsidRPr="001C7E11" w:rsidRDefault="000F4459" w:rsidP="000F4459">
            <w:pPr>
              <w:pStyle w:val="TAC"/>
              <w:rPr>
                <w:rFonts w:eastAsia="MS Mincho"/>
                <w:szCs w:val="18"/>
                <w:lang w:val="en-US" w:eastAsia="zh-CN"/>
              </w:rPr>
            </w:pPr>
            <w:r w:rsidRPr="00E61D25">
              <w:rPr>
                <w:rFonts w:eastAsiaTheme="minorEastAsia"/>
                <w:lang w:val="en-US" w:eastAsia="zh-CN"/>
              </w:rPr>
              <w:t>CA_n28A-n78A</w:t>
            </w:r>
            <w:r>
              <w:rPr>
                <w:rFonts w:asciiTheme="minorBidi" w:hAnsiTheme="minorBidi" w:cstheme="minorBidi"/>
                <w:szCs w:val="18"/>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345B5D37" w14:textId="77777777" w:rsidR="000F4459" w:rsidRPr="001C7E11" w:rsidRDefault="000F4459" w:rsidP="000F4459">
            <w:pPr>
              <w:pStyle w:val="TAC"/>
              <w:rPr>
                <w:rFonts w:eastAsia="DengXian"/>
                <w:lang w:val="en-US" w:eastAsia="zh-CN"/>
              </w:rPr>
            </w:pPr>
            <w:r w:rsidRPr="001C7E11">
              <w:rPr>
                <w:rFonts w:eastAsia="DengXian"/>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013E8FD" w14:textId="77777777" w:rsidR="000F4459" w:rsidRPr="001C7E11" w:rsidRDefault="000F4459" w:rsidP="000F4459">
            <w:pPr>
              <w:pStyle w:val="TAC"/>
              <w:rPr>
                <w:rFonts w:eastAsia="DengXian"/>
                <w:lang w:val="en-US" w:eastAsia="zh-CN"/>
              </w:rPr>
            </w:pPr>
            <w:r w:rsidRPr="001C7E11">
              <w:rPr>
                <w:rFonts w:eastAsia="DengXian"/>
                <w:lang w:val="en-US" w:eastAsia="zh-CN"/>
              </w:rPr>
              <w:t>5, 10, 15, 20, 25, 30, 40</w:t>
            </w:r>
          </w:p>
        </w:tc>
        <w:tc>
          <w:tcPr>
            <w:tcW w:w="2387" w:type="dxa"/>
            <w:tcBorders>
              <w:top w:val="single" w:sz="4" w:space="0" w:color="auto"/>
              <w:left w:val="single" w:sz="4" w:space="0" w:color="auto"/>
              <w:bottom w:val="nil"/>
              <w:right w:val="single" w:sz="4" w:space="0" w:color="auto"/>
            </w:tcBorders>
            <w:vAlign w:val="center"/>
          </w:tcPr>
          <w:p w14:paraId="06DDFBDE" w14:textId="77777777" w:rsidR="000F4459" w:rsidRPr="001C7E11" w:rsidRDefault="000F4459" w:rsidP="000F4459">
            <w:pPr>
              <w:pStyle w:val="TAC"/>
              <w:rPr>
                <w:rFonts w:eastAsia="MS Mincho"/>
                <w:szCs w:val="18"/>
                <w:lang w:val="en-US" w:eastAsia="zh-CN"/>
              </w:rPr>
            </w:pPr>
            <w:r w:rsidRPr="001C7E11">
              <w:rPr>
                <w:rFonts w:eastAsia="MS Mincho"/>
                <w:szCs w:val="18"/>
                <w:lang w:val="en-US" w:eastAsia="zh-CN"/>
              </w:rPr>
              <w:t>2</w:t>
            </w:r>
          </w:p>
        </w:tc>
      </w:tr>
      <w:tr w:rsidR="006F6968" w:rsidRPr="001C7E11" w14:paraId="66D1F032" w14:textId="77777777" w:rsidTr="00B27AE2">
        <w:trPr>
          <w:trHeight w:val="29"/>
        </w:trPr>
        <w:tc>
          <w:tcPr>
            <w:tcW w:w="3066" w:type="dxa"/>
            <w:tcBorders>
              <w:top w:val="nil"/>
              <w:left w:val="single" w:sz="4" w:space="0" w:color="auto"/>
              <w:bottom w:val="nil"/>
              <w:right w:val="single" w:sz="4" w:space="0" w:color="auto"/>
            </w:tcBorders>
            <w:vAlign w:val="center"/>
          </w:tcPr>
          <w:p w14:paraId="5AC8D5CD" w14:textId="77777777" w:rsidR="000F4459" w:rsidRPr="001C7E11" w:rsidRDefault="000F4459" w:rsidP="000F4459">
            <w:pPr>
              <w:pStyle w:val="TAC"/>
              <w:rPr>
                <w:rFonts w:eastAsia="MS Mincho"/>
                <w:szCs w:val="18"/>
                <w:lang w:val="en-US" w:eastAsia="zh-CN"/>
              </w:rPr>
            </w:pPr>
          </w:p>
        </w:tc>
        <w:tc>
          <w:tcPr>
            <w:tcW w:w="2712" w:type="dxa"/>
            <w:tcBorders>
              <w:top w:val="nil"/>
              <w:left w:val="single" w:sz="4" w:space="0" w:color="auto"/>
              <w:bottom w:val="nil"/>
              <w:right w:val="single" w:sz="4" w:space="0" w:color="auto"/>
            </w:tcBorders>
            <w:vAlign w:val="center"/>
          </w:tcPr>
          <w:p w14:paraId="65BF0B5D" w14:textId="77777777" w:rsidR="000F4459" w:rsidRPr="001C7E11" w:rsidRDefault="000F4459" w:rsidP="000F4459">
            <w:pPr>
              <w:pStyle w:val="TAC"/>
              <w:rPr>
                <w:rFonts w:eastAsia="MS Mincho"/>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23CC38" w14:textId="77777777" w:rsidR="000F4459" w:rsidRPr="001C7E11" w:rsidRDefault="000F4459" w:rsidP="000F4459">
            <w:pPr>
              <w:pStyle w:val="TAC"/>
              <w:rPr>
                <w:rFonts w:eastAsia="DengXian"/>
                <w:lang w:val="en-US" w:eastAsia="zh-CN"/>
              </w:rPr>
            </w:pPr>
            <w:r w:rsidRPr="001C7E11">
              <w:rPr>
                <w:rFonts w:eastAsia="DengXian"/>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115E6D98" w14:textId="77777777" w:rsidR="000F4459" w:rsidRPr="001C7E11" w:rsidRDefault="000F4459" w:rsidP="000F4459">
            <w:pPr>
              <w:pStyle w:val="TAC"/>
              <w:rPr>
                <w:rFonts w:eastAsia="DengXian"/>
                <w:lang w:val="en-US" w:eastAsia="zh-CN"/>
              </w:rPr>
            </w:pPr>
            <w:r w:rsidRPr="001C7E11">
              <w:rPr>
                <w:rFonts w:eastAsia="DengXian"/>
                <w:lang w:val="en-US" w:eastAsia="zh-CN"/>
              </w:rPr>
              <w:t>5, 10, 15, 20</w:t>
            </w:r>
          </w:p>
        </w:tc>
        <w:tc>
          <w:tcPr>
            <w:tcW w:w="2387" w:type="dxa"/>
            <w:tcBorders>
              <w:top w:val="nil"/>
              <w:left w:val="single" w:sz="4" w:space="0" w:color="auto"/>
              <w:bottom w:val="nil"/>
              <w:right w:val="single" w:sz="4" w:space="0" w:color="auto"/>
            </w:tcBorders>
            <w:vAlign w:val="center"/>
          </w:tcPr>
          <w:p w14:paraId="6E9F0D66" w14:textId="77777777" w:rsidR="000F4459" w:rsidRPr="001C7E11" w:rsidRDefault="000F4459" w:rsidP="000F4459">
            <w:pPr>
              <w:pStyle w:val="TAC"/>
              <w:rPr>
                <w:rFonts w:eastAsia="MS Mincho"/>
                <w:szCs w:val="18"/>
                <w:lang w:val="en-US" w:eastAsia="zh-CN"/>
              </w:rPr>
            </w:pPr>
          </w:p>
        </w:tc>
      </w:tr>
      <w:tr w:rsidR="006F6968" w:rsidRPr="001C7E11" w14:paraId="4EB8815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EF8AEF8" w14:textId="77777777" w:rsidR="000F4459" w:rsidRPr="001C7E11" w:rsidRDefault="000F4459" w:rsidP="000F4459">
            <w:pPr>
              <w:pStyle w:val="TAC"/>
              <w:rPr>
                <w:rFonts w:eastAsia="MS Mincho"/>
                <w:szCs w:val="18"/>
                <w:lang w:val="en-US" w:eastAsia="zh-CN"/>
              </w:rPr>
            </w:pPr>
          </w:p>
        </w:tc>
        <w:tc>
          <w:tcPr>
            <w:tcW w:w="2712" w:type="dxa"/>
            <w:tcBorders>
              <w:top w:val="nil"/>
              <w:left w:val="single" w:sz="4" w:space="0" w:color="auto"/>
              <w:bottom w:val="single" w:sz="4" w:space="0" w:color="auto"/>
              <w:right w:val="single" w:sz="4" w:space="0" w:color="auto"/>
            </w:tcBorders>
            <w:vAlign w:val="center"/>
          </w:tcPr>
          <w:p w14:paraId="455D1CC9" w14:textId="77777777" w:rsidR="000F4459" w:rsidRPr="001C7E11" w:rsidRDefault="000F4459" w:rsidP="000F4459">
            <w:pPr>
              <w:pStyle w:val="TAC"/>
              <w:rPr>
                <w:rFonts w:eastAsia="MS Mincho"/>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02629CE" w14:textId="77777777" w:rsidR="000F4459" w:rsidRPr="001C7E11" w:rsidRDefault="000F4459" w:rsidP="000F4459">
            <w:pPr>
              <w:pStyle w:val="TAC"/>
              <w:rPr>
                <w:rFonts w:eastAsia="DengXian"/>
                <w:lang w:val="en-US" w:eastAsia="zh-CN"/>
              </w:rPr>
            </w:pPr>
            <w:r w:rsidRPr="001C7E11">
              <w:rPr>
                <w:rFonts w:eastAsia="DengXian"/>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31E950E" w14:textId="77777777" w:rsidR="000F4459" w:rsidRPr="001C7E11" w:rsidRDefault="000F4459" w:rsidP="000F4459">
            <w:pPr>
              <w:pStyle w:val="TAC"/>
              <w:rPr>
                <w:rFonts w:eastAsia="DengXian"/>
                <w:lang w:val="en-US" w:eastAsia="zh-CN"/>
              </w:rPr>
            </w:pPr>
            <w:r w:rsidRPr="001C7E11">
              <w:rPr>
                <w:rFonts w:eastAsia="DengXian"/>
                <w:lang w:val="en-US" w:eastAsia="zh-CN"/>
              </w:rPr>
              <w:t>CA_n78(2A)_BCS2</w:t>
            </w:r>
          </w:p>
        </w:tc>
        <w:tc>
          <w:tcPr>
            <w:tcW w:w="2387" w:type="dxa"/>
            <w:tcBorders>
              <w:top w:val="nil"/>
              <w:left w:val="single" w:sz="4" w:space="0" w:color="auto"/>
              <w:bottom w:val="single" w:sz="4" w:space="0" w:color="auto"/>
              <w:right w:val="single" w:sz="4" w:space="0" w:color="auto"/>
            </w:tcBorders>
            <w:vAlign w:val="center"/>
          </w:tcPr>
          <w:p w14:paraId="77493664" w14:textId="77777777" w:rsidR="000F4459" w:rsidRPr="001C7E11" w:rsidRDefault="000F4459" w:rsidP="000F4459">
            <w:pPr>
              <w:pStyle w:val="TAC"/>
              <w:rPr>
                <w:rFonts w:eastAsia="MS Mincho"/>
                <w:szCs w:val="18"/>
                <w:lang w:val="en-US" w:eastAsia="zh-CN"/>
              </w:rPr>
            </w:pPr>
          </w:p>
        </w:tc>
      </w:tr>
      <w:tr w:rsidR="006F6968" w:rsidRPr="001C7E11" w14:paraId="34F0C4C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747509C" w14:textId="77777777" w:rsidR="000F4459" w:rsidRPr="001C7E11" w:rsidRDefault="000F4459" w:rsidP="000F4459">
            <w:pPr>
              <w:pStyle w:val="TAC"/>
              <w:rPr>
                <w:rFonts w:eastAsia="MS Mincho"/>
                <w:lang w:val="en-US" w:eastAsia="zh-CN"/>
              </w:rPr>
            </w:pPr>
            <w:r w:rsidRPr="001C7E11">
              <w:rPr>
                <w:rFonts w:eastAsiaTheme="minorEastAsia"/>
                <w:lang w:val="en-US" w:eastAsia="zh-CN"/>
              </w:rPr>
              <w:t>CA_n3B-n28A-n78A</w:t>
            </w:r>
          </w:p>
        </w:tc>
        <w:tc>
          <w:tcPr>
            <w:tcW w:w="2712" w:type="dxa"/>
            <w:tcBorders>
              <w:top w:val="single" w:sz="4" w:space="0" w:color="auto"/>
              <w:left w:val="single" w:sz="4" w:space="0" w:color="auto"/>
              <w:bottom w:val="nil"/>
              <w:right w:val="single" w:sz="4" w:space="0" w:color="auto"/>
            </w:tcBorders>
            <w:vAlign w:val="center"/>
          </w:tcPr>
          <w:p w14:paraId="25EC2E4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w:t>
            </w:r>
          </w:p>
          <w:p w14:paraId="70B7A60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CA_n3A-n78A</w:t>
            </w:r>
          </w:p>
          <w:p w14:paraId="5068D3F3"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6097EBB7" w14:textId="77777777" w:rsidR="000F4459" w:rsidRPr="001C7E11" w:rsidRDefault="000F4459" w:rsidP="000F4459">
            <w:pPr>
              <w:pStyle w:val="TAC"/>
              <w:rPr>
                <w:rFonts w:eastAsia="DengXian"/>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F3AAE89" w14:textId="77777777" w:rsidR="000F4459" w:rsidRPr="001C7E11" w:rsidRDefault="000F4459" w:rsidP="000F4459">
            <w:pPr>
              <w:pStyle w:val="TAC"/>
              <w:rPr>
                <w:rFonts w:eastAsia="DengXian"/>
                <w:lang w:val="en-US" w:eastAsia="zh-CN"/>
              </w:rPr>
            </w:pPr>
            <w:r w:rsidRPr="001C7E11">
              <w:rPr>
                <w:rFonts w:eastAsiaTheme="minorEastAsia"/>
                <w:lang w:val="en-US" w:eastAsia="zh-CN"/>
              </w:rPr>
              <w:t>CA_n3B_BCS0</w:t>
            </w:r>
          </w:p>
        </w:tc>
        <w:tc>
          <w:tcPr>
            <w:tcW w:w="2387" w:type="dxa"/>
            <w:tcBorders>
              <w:top w:val="single" w:sz="4" w:space="0" w:color="auto"/>
              <w:left w:val="single" w:sz="4" w:space="0" w:color="auto"/>
              <w:bottom w:val="nil"/>
              <w:right w:val="single" w:sz="4" w:space="0" w:color="auto"/>
            </w:tcBorders>
            <w:vAlign w:val="center"/>
          </w:tcPr>
          <w:p w14:paraId="49469C8E" w14:textId="77777777" w:rsidR="000F4459" w:rsidRPr="001C7E11" w:rsidRDefault="000F4459" w:rsidP="000F4459">
            <w:pPr>
              <w:pStyle w:val="TAC"/>
              <w:rPr>
                <w:rFonts w:eastAsia="MS Mincho"/>
                <w:lang w:val="en-US" w:eastAsia="zh-CN"/>
              </w:rPr>
            </w:pPr>
            <w:r w:rsidRPr="001C7E11">
              <w:rPr>
                <w:rFonts w:eastAsiaTheme="minorEastAsia" w:hint="eastAsia"/>
                <w:lang w:val="en-US" w:eastAsia="zh-CN"/>
              </w:rPr>
              <w:t>0</w:t>
            </w:r>
          </w:p>
        </w:tc>
      </w:tr>
      <w:tr w:rsidR="006F6968" w:rsidRPr="001C7E11" w14:paraId="498E5621" w14:textId="77777777" w:rsidTr="00B27AE2">
        <w:trPr>
          <w:trHeight w:val="29"/>
        </w:trPr>
        <w:tc>
          <w:tcPr>
            <w:tcW w:w="3066" w:type="dxa"/>
            <w:tcBorders>
              <w:top w:val="nil"/>
              <w:left w:val="single" w:sz="4" w:space="0" w:color="auto"/>
              <w:bottom w:val="nil"/>
              <w:right w:val="single" w:sz="4" w:space="0" w:color="auto"/>
            </w:tcBorders>
            <w:vAlign w:val="center"/>
          </w:tcPr>
          <w:p w14:paraId="13BB0F25"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0A40BF0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0ED5F69" w14:textId="77777777" w:rsidR="000F4459" w:rsidRPr="001C7E11" w:rsidRDefault="000F4459" w:rsidP="000F4459">
            <w:pPr>
              <w:pStyle w:val="TAC"/>
              <w:rPr>
                <w:rFonts w:eastAsia="DengXian"/>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5D722040" w14:textId="77777777" w:rsidR="000F4459" w:rsidRPr="001C7E11" w:rsidRDefault="000F4459" w:rsidP="000F4459">
            <w:pPr>
              <w:pStyle w:val="TAC"/>
              <w:rPr>
                <w:rFonts w:eastAsia="DengXian"/>
                <w:lang w:val="en-US" w:eastAsia="zh-CN"/>
              </w:rPr>
            </w:pPr>
            <w:r w:rsidRPr="001C7E11">
              <w:rPr>
                <w:rFonts w:eastAsiaTheme="minorEastAsia"/>
                <w:lang w:val="en-US" w:eastAsia="zh-CN"/>
              </w:rPr>
              <w:t>5, 10, 15, 20</w:t>
            </w:r>
          </w:p>
        </w:tc>
        <w:tc>
          <w:tcPr>
            <w:tcW w:w="2387" w:type="dxa"/>
            <w:tcBorders>
              <w:top w:val="nil"/>
              <w:left w:val="single" w:sz="4" w:space="0" w:color="auto"/>
              <w:bottom w:val="nil"/>
              <w:right w:val="single" w:sz="4" w:space="0" w:color="auto"/>
            </w:tcBorders>
            <w:vAlign w:val="center"/>
          </w:tcPr>
          <w:p w14:paraId="7E4C20AC" w14:textId="77777777" w:rsidR="000F4459" w:rsidRPr="001C7E11" w:rsidRDefault="000F4459" w:rsidP="000F4459">
            <w:pPr>
              <w:pStyle w:val="TAC"/>
              <w:rPr>
                <w:rFonts w:eastAsia="MS Mincho"/>
                <w:lang w:val="en-US" w:eastAsia="zh-CN"/>
              </w:rPr>
            </w:pPr>
          </w:p>
        </w:tc>
      </w:tr>
      <w:tr w:rsidR="006F6968" w:rsidRPr="001C7E11" w14:paraId="7E1B135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48AFC56"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12FF72F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EA5428" w14:textId="77777777" w:rsidR="000F4459" w:rsidRPr="001C7E11" w:rsidRDefault="000F4459" w:rsidP="000F4459">
            <w:pPr>
              <w:pStyle w:val="TAC"/>
              <w:rPr>
                <w:rFonts w:eastAsia="DengXian"/>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4AB67FB" w14:textId="77777777" w:rsidR="000F4459" w:rsidRPr="001C7E11" w:rsidRDefault="000F4459" w:rsidP="000F4459">
            <w:pPr>
              <w:pStyle w:val="TAC"/>
              <w:rPr>
                <w:rFonts w:eastAsia="DengXian"/>
                <w:lang w:val="en-US" w:eastAsia="zh-CN"/>
              </w:rPr>
            </w:pPr>
            <w:r w:rsidRPr="001C7E11">
              <w:rPr>
                <w:rFonts w:eastAsiaTheme="minorEastAsia"/>
                <w:lang w:val="en-US" w:eastAsia="zh-CN"/>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EC10649" w14:textId="77777777" w:rsidR="000F4459" w:rsidRPr="001C7E11" w:rsidRDefault="000F4459" w:rsidP="000F4459">
            <w:pPr>
              <w:pStyle w:val="TAC"/>
              <w:rPr>
                <w:rFonts w:eastAsia="MS Mincho"/>
                <w:lang w:val="en-US" w:eastAsia="zh-CN"/>
              </w:rPr>
            </w:pPr>
          </w:p>
        </w:tc>
      </w:tr>
      <w:tr w:rsidR="006F6968" w:rsidRPr="001C7E11" w14:paraId="4C5431E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FC1849C" w14:textId="77777777" w:rsidR="000F4459" w:rsidRPr="001C7E11" w:rsidRDefault="000F4459" w:rsidP="000F4459">
            <w:pPr>
              <w:pStyle w:val="TAC"/>
              <w:rPr>
                <w:rFonts w:eastAsia="MS Mincho"/>
                <w:lang w:val="en-US" w:eastAsia="zh-CN"/>
              </w:rPr>
            </w:pPr>
            <w:r w:rsidRPr="001C7E11">
              <w:rPr>
                <w:rFonts w:eastAsiaTheme="minorEastAsia"/>
                <w:lang w:val="en-US" w:eastAsia="zh-CN"/>
              </w:rPr>
              <w:t>CA_n3B-n28A-n78(2A)</w:t>
            </w:r>
          </w:p>
        </w:tc>
        <w:tc>
          <w:tcPr>
            <w:tcW w:w="2712" w:type="dxa"/>
            <w:tcBorders>
              <w:top w:val="single" w:sz="4" w:space="0" w:color="auto"/>
              <w:left w:val="single" w:sz="4" w:space="0" w:color="auto"/>
              <w:bottom w:val="nil"/>
              <w:right w:val="single" w:sz="4" w:space="0" w:color="auto"/>
            </w:tcBorders>
            <w:vAlign w:val="center"/>
          </w:tcPr>
          <w:p w14:paraId="6E0941B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CA_n78(2A)</w:t>
            </w:r>
          </w:p>
          <w:p w14:paraId="742A083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w:t>
            </w:r>
          </w:p>
          <w:p w14:paraId="0B8A8CB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CA_n3A-n78A</w:t>
            </w:r>
          </w:p>
          <w:p w14:paraId="5D43F9E7"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13D6F514" w14:textId="77777777" w:rsidR="000F4459" w:rsidRPr="001C7E11" w:rsidRDefault="000F4459" w:rsidP="000F4459">
            <w:pPr>
              <w:pStyle w:val="TAC"/>
              <w:rPr>
                <w:rFonts w:eastAsia="DengXian"/>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884B1CB" w14:textId="77777777" w:rsidR="000F4459" w:rsidRPr="001C7E11" w:rsidRDefault="000F4459" w:rsidP="000F4459">
            <w:pPr>
              <w:pStyle w:val="TAC"/>
              <w:rPr>
                <w:rFonts w:eastAsia="DengXian"/>
                <w:lang w:val="en-US" w:eastAsia="zh-CN"/>
              </w:rPr>
            </w:pPr>
            <w:r w:rsidRPr="001C7E11">
              <w:rPr>
                <w:rFonts w:eastAsiaTheme="minorEastAsia"/>
                <w:lang w:val="en-US" w:eastAsia="zh-CN"/>
              </w:rPr>
              <w:t>CA_n3B_BCS0</w:t>
            </w:r>
          </w:p>
        </w:tc>
        <w:tc>
          <w:tcPr>
            <w:tcW w:w="2387" w:type="dxa"/>
            <w:tcBorders>
              <w:top w:val="single" w:sz="4" w:space="0" w:color="auto"/>
              <w:left w:val="single" w:sz="4" w:space="0" w:color="auto"/>
              <w:bottom w:val="nil"/>
              <w:right w:val="single" w:sz="4" w:space="0" w:color="auto"/>
            </w:tcBorders>
            <w:vAlign w:val="center"/>
          </w:tcPr>
          <w:p w14:paraId="55A5950F" w14:textId="77777777" w:rsidR="000F4459" w:rsidRPr="001C7E11" w:rsidRDefault="000F4459" w:rsidP="000F4459">
            <w:pPr>
              <w:pStyle w:val="TAC"/>
              <w:rPr>
                <w:rFonts w:eastAsia="MS Mincho"/>
                <w:lang w:val="en-US" w:eastAsia="zh-CN"/>
              </w:rPr>
            </w:pPr>
            <w:r w:rsidRPr="001C7E11">
              <w:rPr>
                <w:rFonts w:eastAsiaTheme="minorEastAsia" w:hint="eastAsia"/>
                <w:lang w:val="en-US" w:eastAsia="zh-CN"/>
              </w:rPr>
              <w:t>0</w:t>
            </w:r>
          </w:p>
        </w:tc>
      </w:tr>
      <w:tr w:rsidR="006F6968" w:rsidRPr="001C7E11" w14:paraId="76C6C82B" w14:textId="77777777" w:rsidTr="00B27AE2">
        <w:trPr>
          <w:trHeight w:val="29"/>
        </w:trPr>
        <w:tc>
          <w:tcPr>
            <w:tcW w:w="3066" w:type="dxa"/>
            <w:tcBorders>
              <w:top w:val="nil"/>
              <w:left w:val="single" w:sz="4" w:space="0" w:color="auto"/>
              <w:bottom w:val="nil"/>
              <w:right w:val="single" w:sz="4" w:space="0" w:color="auto"/>
            </w:tcBorders>
            <w:vAlign w:val="center"/>
          </w:tcPr>
          <w:p w14:paraId="550B090A"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23669F39"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F71856" w14:textId="77777777" w:rsidR="000F4459" w:rsidRPr="001C7E11" w:rsidRDefault="000F4459" w:rsidP="000F4459">
            <w:pPr>
              <w:pStyle w:val="TAC"/>
              <w:rPr>
                <w:rFonts w:eastAsia="DengXian"/>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C6D71C9" w14:textId="77777777" w:rsidR="000F4459" w:rsidRPr="001C7E11" w:rsidRDefault="000F4459" w:rsidP="000F4459">
            <w:pPr>
              <w:pStyle w:val="TAC"/>
              <w:rPr>
                <w:rFonts w:eastAsia="DengXian"/>
                <w:lang w:val="en-US" w:eastAsia="zh-CN"/>
              </w:rPr>
            </w:pPr>
            <w:r w:rsidRPr="001C7E11">
              <w:rPr>
                <w:rFonts w:eastAsiaTheme="minorEastAsia"/>
                <w:lang w:val="en-US" w:eastAsia="zh-CN"/>
              </w:rPr>
              <w:t>5, 10, 15, 20</w:t>
            </w:r>
          </w:p>
        </w:tc>
        <w:tc>
          <w:tcPr>
            <w:tcW w:w="2387" w:type="dxa"/>
            <w:tcBorders>
              <w:top w:val="nil"/>
              <w:left w:val="single" w:sz="4" w:space="0" w:color="auto"/>
              <w:bottom w:val="nil"/>
              <w:right w:val="single" w:sz="4" w:space="0" w:color="auto"/>
            </w:tcBorders>
            <w:vAlign w:val="center"/>
          </w:tcPr>
          <w:p w14:paraId="1DB2FDFE" w14:textId="77777777" w:rsidR="000F4459" w:rsidRPr="001C7E11" w:rsidRDefault="000F4459" w:rsidP="000F4459">
            <w:pPr>
              <w:pStyle w:val="TAC"/>
              <w:rPr>
                <w:rFonts w:eastAsia="MS Mincho"/>
                <w:lang w:val="en-US" w:eastAsia="zh-CN"/>
              </w:rPr>
            </w:pPr>
          </w:p>
        </w:tc>
      </w:tr>
      <w:tr w:rsidR="006F6968" w:rsidRPr="001C7E11" w14:paraId="69037F7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2FA2417"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1147539C"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85F458F" w14:textId="77777777" w:rsidR="000F4459" w:rsidRPr="001C7E11" w:rsidRDefault="000F4459" w:rsidP="000F4459">
            <w:pPr>
              <w:pStyle w:val="TAC"/>
              <w:rPr>
                <w:rFonts w:eastAsia="DengXian"/>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9FC807F" w14:textId="77777777" w:rsidR="000F4459" w:rsidRPr="001C7E11" w:rsidRDefault="000F4459" w:rsidP="000F4459">
            <w:pPr>
              <w:pStyle w:val="TAC"/>
              <w:rPr>
                <w:rFonts w:eastAsia="DengXian"/>
                <w:lang w:val="en-US" w:eastAsia="zh-CN"/>
              </w:rPr>
            </w:pPr>
            <w:r w:rsidRPr="001C7E11">
              <w:rPr>
                <w:rFonts w:eastAsiaTheme="minorEastAsia"/>
                <w:lang w:val="en-US" w:eastAsia="zh-CN"/>
              </w:rPr>
              <w:t>CA_n78(2A)_BCS2</w:t>
            </w:r>
          </w:p>
        </w:tc>
        <w:tc>
          <w:tcPr>
            <w:tcW w:w="2387" w:type="dxa"/>
            <w:tcBorders>
              <w:top w:val="nil"/>
              <w:left w:val="single" w:sz="4" w:space="0" w:color="auto"/>
              <w:bottom w:val="single" w:sz="4" w:space="0" w:color="auto"/>
              <w:right w:val="single" w:sz="4" w:space="0" w:color="auto"/>
            </w:tcBorders>
            <w:vAlign w:val="center"/>
          </w:tcPr>
          <w:p w14:paraId="66DA8A96" w14:textId="77777777" w:rsidR="000F4459" w:rsidRPr="001C7E11" w:rsidRDefault="000F4459" w:rsidP="000F4459">
            <w:pPr>
              <w:pStyle w:val="TAC"/>
              <w:rPr>
                <w:rFonts w:eastAsia="MS Mincho"/>
                <w:lang w:val="en-US" w:eastAsia="zh-CN"/>
              </w:rPr>
            </w:pPr>
          </w:p>
        </w:tc>
      </w:tr>
      <w:tr w:rsidR="006F6968" w:rsidRPr="001C7E11" w14:paraId="5C38062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63E1CC6" w14:textId="77777777" w:rsidR="000F4459" w:rsidRPr="001C7E11" w:rsidRDefault="000F4459" w:rsidP="000F4459">
            <w:pPr>
              <w:pStyle w:val="TAC"/>
              <w:rPr>
                <w:rFonts w:eastAsia="MS Mincho"/>
                <w:lang w:val="en-US" w:eastAsia="zh-CN"/>
              </w:rPr>
            </w:pPr>
            <w:r w:rsidRPr="001C7E11">
              <w:rPr>
                <w:rFonts w:eastAsiaTheme="minorEastAsia"/>
                <w:lang w:val="en-US" w:eastAsia="zh-CN"/>
              </w:rPr>
              <w:t>CA_n3B-n28A-n78C</w:t>
            </w:r>
          </w:p>
        </w:tc>
        <w:tc>
          <w:tcPr>
            <w:tcW w:w="2712" w:type="dxa"/>
            <w:tcBorders>
              <w:top w:val="single" w:sz="4" w:space="0" w:color="auto"/>
              <w:left w:val="single" w:sz="4" w:space="0" w:color="auto"/>
              <w:bottom w:val="nil"/>
              <w:right w:val="single" w:sz="4" w:space="0" w:color="auto"/>
            </w:tcBorders>
            <w:vAlign w:val="center"/>
          </w:tcPr>
          <w:p w14:paraId="57E2AD4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CA_n78C</w:t>
            </w:r>
          </w:p>
          <w:p w14:paraId="2E1E2C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CA_n3A-n28A</w:t>
            </w:r>
          </w:p>
          <w:p w14:paraId="568AC01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CA_n3A-n78A</w:t>
            </w:r>
          </w:p>
          <w:p w14:paraId="23F8D049" w14:textId="77777777" w:rsidR="000F4459" w:rsidRPr="001C7E11" w:rsidRDefault="000F4459" w:rsidP="000F4459">
            <w:pPr>
              <w:pStyle w:val="TAC"/>
              <w:rPr>
                <w:rFonts w:eastAsiaTheme="minorEastAsia"/>
                <w:lang w:val="sv-SE" w:eastAsia="zh-CN"/>
              </w:rPr>
            </w:pPr>
            <w:r w:rsidRPr="001C7E11">
              <w:rPr>
                <w:rFonts w:eastAsiaTheme="minorEastAsia"/>
                <w:lang w:val="en-US"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1B5B396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5B586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CA_n3B_BCS0</w:t>
            </w:r>
          </w:p>
        </w:tc>
        <w:tc>
          <w:tcPr>
            <w:tcW w:w="2387" w:type="dxa"/>
            <w:tcBorders>
              <w:top w:val="single" w:sz="4" w:space="0" w:color="auto"/>
              <w:left w:val="single" w:sz="4" w:space="0" w:color="auto"/>
              <w:bottom w:val="nil"/>
              <w:right w:val="single" w:sz="4" w:space="0" w:color="auto"/>
            </w:tcBorders>
            <w:vAlign w:val="center"/>
          </w:tcPr>
          <w:p w14:paraId="6FE26B37" w14:textId="77777777" w:rsidR="000F4459" w:rsidRPr="001C7E11" w:rsidRDefault="000F4459" w:rsidP="000F4459">
            <w:pPr>
              <w:pStyle w:val="TAC"/>
              <w:rPr>
                <w:rFonts w:eastAsia="MS Mincho"/>
                <w:lang w:val="en-US" w:eastAsia="zh-CN"/>
              </w:rPr>
            </w:pPr>
            <w:r w:rsidRPr="001C7E11">
              <w:rPr>
                <w:rFonts w:eastAsiaTheme="minorEastAsia" w:hint="eastAsia"/>
                <w:lang w:val="en-US" w:eastAsia="zh-CN"/>
              </w:rPr>
              <w:t>0</w:t>
            </w:r>
          </w:p>
        </w:tc>
      </w:tr>
      <w:tr w:rsidR="006F6968" w:rsidRPr="001C7E11" w14:paraId="4F2542D2" w14:textId="77777777" w:rsidTr="00B27AE2">
        <w:trPr>
          <w:trHeight w:val="29"/>
        </w:trPr>
        <w:tc>
          <w:tcPr>
            <w:tcW w:w="3066" w:type="dxa"/>
            <w:tcBorders>
              <w:top w:val="nil"/>
              <w:left w:val="single" w:sz="4" w:space="0" w:color="auto"/>
              <w:bottom w:val="nil"/>
              <w:right w:val="single" w:sz="4" w:space="0" w:color="auto"/>
            </w:tcBorders>
            <w:vAlign w:val="center"/>
          </w:tcPr>
          <w:p w14:paraId="6C51ED72"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1E0F2D58"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4B576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065848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w:t>
            </w:r>
          </w:p>
        </w:tc>
        <w:tc>
          <w:tcPr>
            <w:tcW w:w="2387" w:type="dxa"/>
            <w:tcBorders>
              <w:top w:val="nil"/>
              <w:left w:val="single" w:sz="4" w:space="0" w:color="auto"/>
              <w:bottom w:val="nil"/>
              <w:right w:val="single" w:sz="4" w:space="0" w:color="auto"/>
            </w:tcBorders>
            <w:vAlign w:val="center"/>
          </w:tcPr>
          <w:p w14:paraId="419A1505" w14:textId="77777777" w:rsidR="000F4459" w:rsidRPr="001C7E11" w:rsidRDefault="000F4459" w:rsidP="000F4459">
            <w:pPr>
              <w:pStyle w:val="TAC"/>
              <w:rPr>
                <w:rFonts w:eastAsia="MS Mincho"/>
                <w:lang w:val="en-US" w:eastAsia="zh-CN"/>
              </w:rPr>
            </w:pPr>
          </w:p>
        </w:tc>
      </w:tr>
      <w:tr w:rsidR="006F6968" w:rsidRPr="001C7E11" w14:paraId="55827D6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381629B"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75B0B8DC" w14:textId="77777777" w:rsidR="000F4459" w:rsidRPr="001C7E11" w:rsidRDefault="000F4459" w:rsidP="000F4459">
            <w:pPr>
              <w:pStyle w:val="TAC"/>
              <w:rPr>
                <w:rFonts w:eastAsiaTheme="minorEastAsia"/>
                <w:lang w:val="sv-SE"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B0C6F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3CE7D2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CA_n78C_BCS0</w:t>
            </w:r>
          </w:p>
        </w:tc>
        <w:tc>
          <w:tcPr>
            <w:tcW w:w="2387" w:type="dxa"/>
            <w:tcBorders>
              <w:top w:val="nil"/>
              <w:left w:val="single" w:sz="4" w:space="0" w:color="auto"/>
              <w:bottom w:val="single" w:sz="4" w:space="0" w:color="auto"/>
              <w:right w:val="single" w:sz="4" w:space="0" w:color="auto"/>
            </w:tcBorders>
            <w:vAlign w:val="center"/>
          </w:tcPr>
          <w:p w14:paraId="53A3FF35" w14:textId="77777777" w:rsidR="000F4459" w:rsidRPr="001C7E11" w:rsidRDefault="000F4459" w:rsidP="000F4459">
            <w:pPr>
              <w:pStyle w:val="TAC"/>
              <w:rPr>
                <w:rFonts w:eastAsia="MS Mincho"/>
                <w:lang w:val="en-US" w:eastAsia="zh-CN"/>
              </w:rPr>
            </w:pPr>
          </w:p>
        </w:tc>
      </w:tr>
      <w:tr w:rsidR="006F6968" w:rsidRPr="001C7E11" w14:paraId="06A1B14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A10C603" w14:textId="77777777" w:rsidR="000F4459" w:rsidRPr="001C7E11" w:rsidRDefault="000F4459" w:rsidP="000F4459">
            <w:pPr>
              <w:pStyle w:val="TAC"/>
              <w:rPr>
                <w:rFonts w:eastAsia="MS Mincho"/>
                <w:lang w:val="en-US" w:eastAsia="zh-CN"/>
              </w:rPr>
            </w:pPr>
            <w:r w:rsidRPr="001C7E11">
              <w:rPr>
                <w:rFonts w:eastAsia="MS Mincho"/>
                <w:lang w:val="en-US" w:eastAsia="zh-CN"/>
              </w:rPr>
              <w:t>CA_n3A-n2</w:t>
            </w:r>
            <w:r w:rsidRPr="001C7E11">
              <w:rPr>
                <w:rFonts w:eastAsiaTheme="minorEastAsia"/>
                <w:lang w:val="en-US" w:eastAsia="zh-CN"/>
              </w:rPr>
              <w:t>8</w:t>
            </w:r>
            <w:r w:rsidRPr="001C7E11">
              <w:rPr>
                <w:rFonts w:eastAsia="MS Mincho"/>
                <w:lang w:val="en-US" w:eastAsia="zh-CN"/>
              </w:rPr>
              <w:t>A-n7</w:t>
            </w:r>
            <w:r w:rsidRPr="001C7E11">
              <w:rPr>
                <w:rFonts w:eastAsiaTheme="minorEastAsia"/>
                <w:lang w:val="en-US" w:eastAsia="zh-CN"/>
              </w:rPr>
              <w:t>9</w:t>
            </w:r>
            <w:r w:rsidRPr="001C7E11">
              <w:rPr>
                <w:rFonts w:eastAsia="MS Mincho"/>
                <w:lang w:val="en-US" w:eastAsia="zh-CN"/>
              </w:rPr>
              <w:t>A</w:t>
            </w:r>
          </w:p>
        </w:tc>
        <w:tc>
          <w:tcPr>
            <w:tcW w:w="2712" w:type="dxa"/>
            <w:tcBorders>
              <w:top w:val="single" w:sz="4" w:space="0" w:color="auto"/>
              <w:left w:val="single" w:sz="4" w:space="0" w:color="auto"/>
              <w:bottom w:val="nil"/>
              <w:right w:val="single" w:sz="4" w:space="0" w:color="auto"/>
            </w:tcBorders>
            <w:vAlign w:val="center"/>
          </w:tcPr>
          <w:p w14:paraId="4089176A"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79</w:t>
            </w:r>
            <w:r w:rsidRPr="001C7E11">
              <w:rPr>
                <w:rFonts w:eastAsiaTheme="minorEastAsia"/>
                <w:vertAlign w:val="superscript"/>
                <w:lang w:val="en-US" w:eastAsia="zh-CN"/>
              </w:rPr>
              <w:t>7,9</w:t>
            </w:r>
          </w:p>
          <w:p w14:paraId="66540B6E" w14:textId="77777777" w:rsidR="000F4459" w:rsidRPr="00A12C0B" w:rsidRDefault="000F4459" w:rsidP="000F4459">
            <w:pPr>
              <w:pStyle w:val="TAC"/>
              <w:rPr>
                <w:rFonts w:eastAsiaTheme="minorEastAsia"/>
                <w:lang w:val="en-US" w:eastAsia="zh-CN"/>
              </w:rPr>
            </w:pPr>
            <w:r w:rsidRPr="00A12C0B">
              <w:rPr>
                <w:rFonts w:eastAsiaTheme="minorEastAsia"/>
                <w:lang w:val="en-US" w:eastAsia="zh-CN"/>
              </w:rPr>
              <w:t>CA_n3A-n28A</w:t>
            </w:r>
          </w:p>
          <w:p w14:paraId="41477791" w14:textId="77777777" w:rsidR="000F4459" w:rsidRPr="00A12C0B" w:rsidRDefault="000F4459" w:rsidP="000F4459">
            <w:pPr>
              <w:pStyle w:val="TAC"/>
              <w:rPr>
                <w:rFonts w:eastAsiaTheme="minorEastAsia"/>
                <w:lang w:val="en-US" w:eastAsia="zh-CN"/>
              </w:rPr>
            </w:pPr>
            <w:r w:rsidRPr="00A12C0B">
              <w:rPr>
                <w:rFonts w:eastAsiaTheme="minorEastAsia"/>
                <w:lang w:val="en-US" w:eastAsia="zh-CN"/>
              </w:rPr>
              <w:t>CA_n3A-n79A</w:t>
            </w:r>
            <w:r w:rsidRPr="001C7E11">
              <w:rPr>
                <w:rFonts w:eastAsiaTheme="minorEastAsia"/>
                <w:vertAlign w:val="superscript"/>
                <w:lang w:val="en-US" w:eastAsia="zh-CN"/>
              </w:rPr>
              <w:t>7</w:t>
            </w:r>
          </w:p>
          <w:p w14:paraId="6DC2D223" w14:textId="77777777" w:rsidR="000F4459" w:rsidRPr="001C7E11" w:rsidRDefault="000F4459" w:rsidP="000F4459">
            <w:pPr>
              <w:pStyle w:val="TAC"/>
              <w:rPr>
                <w:rFonts w:eastAsia="MS Mincho"/>
                <w:lang w:val="en-US" w:eastAsia="zh-CN"/>
              </w:rPr>
            </w:pPr>
            <w:r w:rsidRPr="001C7E11">
              <w:rPr>
                <w:rFonts w:eastAsiaTheme="minorEastAsia"/>
                <w:lang w:val="sv-SE" w:eastAsia="zh-CN"/>
              </w:rPr>
              <w:t>CA_n28A-n79A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6046819" w14:textId="77777777" w:rsidR="000F4459" w:rsidRPr="001C7E11" w:rsidRDefault="000F4459" w:rsidP="000F4459">
            <w:pPr>
              <w:pStyle w:val="TAC"/>
              <w:rPr>
                <w:rFonts w:eastAsia="DengXian"/>
                <w:lang w:val="en-US" w:eastAsia="zh-CN"/>
              </w:rPr>
            </w:pPr>
            <w:r w:rsidRPr="001C7E11">
              <w:rPr>
                <w:rFonts w:eastAsia="DengXian"/>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21A69C3" w14:textId="77777777" w:rsidR="000F4459" w:rsidRPr="001C7E11" w:rsidRDefault="000F4459" w:rsidP="000F4459">
            <w:pPr>
              <w:pStyle w:val="TAC"/>
              <w:rPr>
                <w:rFonts w:eastAsia="DengXian"/>
                <w:lang w:val="en-US" w:eastAsia="zh-CN"/>
              </w:rPr>
            </w:pPr>
            <w:r w:rsidRPr="001C7E11">
              <w:rPr>
                <w:rFonts w:eastAsia="DengXian"/>
                <w:lang w:val="en-US" w:eastAsia="zh-CN"/>
              </w:rPr>
              <w:t>5, 10, 15, 20, 25, 30</w:t>
            </w:r>
          </w:p>
        </w:tc>
        <w:tc>
          <w:tcPr>
            <w:tcW w:w="2387" w:type="dxa"/>
            <w:tcBorders>
              <w:top w:val="single" w:sz="4" w:space="0" w:color="auto"/>
              <w:left w:val="single" w:sz="4" w:space="0" w:color="auto"/>
              <w:bottom w:val="nil"/>
              <w:right w:val="single" w:sz="4" w:space="0" w:color="auto"/>
            </w:tcBorders>
            <w:vAlign w:val="center"/>
          </w:tcPr>
          <w:p w14:paraId="5A584025" w14:textId="77777777" w:rsidR="000F4459" w:rsidRPr="001C7E11" w:rsidRDefault="000F4459" w:rsidP="000F4459">
            <w:pPr>
              <w:pStyle w:val="TAC"/>
              <w:rPr>
                <w:rFonts w:eastAsia="MS Mincho"/>
                <w:lang w:val="en-US" w:eastAsia="zh-CN"/>
              </w:rPr>
            </w:pPr>
            <w:r w:rsidRPr="001C7E11">
              <w:rPr>
                <w:rFonts w:eastAsia="MS Mincho"/>
                <w:lang w:val="en-US" w:eastAsia="zh-CN"/>
              </w:rPr>
              <w:t>0</w:t>
            </w:r>
          </w:p>
        </w:tc>
      </w:tr>
      <w:tr w:rsidR="006F6968" w:rsidRPr="001C7E11" w14:paraId="5346C4FD" w14:textId="77777777" w:rsidTr="00B27AE2">
        <w:trPr>
          <w:trHeight w:val="29"/>
        </w:trPr>
        <w:tc>
          <w:tcPr>
            <w:tcW w:w="3066" w:type="dxa"/>
            <w:tcBorders>
              <w:top w:val="nil"/>
              <w:left w:val="single" w:sz="4" w:space="0" w:color="auto"/>
              <w:bottom w:val="nil"/>
              <w:right w:val="single" w:sz="4" w:space="0" w:color="auto"/>
            </w:tcBorders>
            <w:vAlign w:val="center"/>
          </w:tcPr>
          <w:p w14:paraId="041A7824"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067FA8EA"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A7FD672" w14:textId="77777777" w:rsidR="000F4459" w:rsidRPr="001C7E11" w:rsidRDefault="000F4459" w:rsidP="000F4459">
            <w:pPr>
              <w:pStyle w:val="TAC"/>
              <w:rPr>
                <w:rFonts w:eastAsiaTheme="minorEastAsia"/>
                <w:lang w:val="en-US" w:eastAsia="zh-CN"/>
              </w:rPr>
            </w:pPr>
            <w:r w:rsidRPr="001C7E11">
              <w:rPr>
                <w:rFonts w:eastAsia="MS Mincho"/>
                <w:lang w:val="en-US" w:eastAsia="zh-CN"/>
              </w:rPr>
              <w:t>n2</w:t>
            </w:r>
            <w:r w:rsidRPr="001C7E11">
              <w:rPr>
                <w:rFonts w:eastAsiaTheme="minorEastAsia"/>
                <w:lang w:val="en-US" w:eastAsia="zh-CN"/>
              </w:rPr>
              <w:t>8</w:t>
            </w:r>
          </w:p>
        </w:tc>
        <w:tc>
          <w:tcPr>
            <w:tcW w:w="4191" w:type="dxa"/>
            <w:tcBorders>
              <w:top w:val="single" w:sz="4" w:space="0" w:color="auto"/>
              <w:left w:val="single" w:sz="4" w:space="0" w:color="auto"/>
              <w:bottom w:val="single" w:sz="4" w:space="0" w:color="auto"/>
              <w:right w:val="single" w:sz="4" w:space="0" w:color="auto"/>
            </w:tcBorders>
            <w:vAlign w:val="center"/>
          </w:tcPr>
          <w:p w14:paraId="4552D185"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53CA9B2" w14:textId="77777777" w:rsidR="000F4459" w:rsidRPr="001C7E11" w:rsidRDefault="000F4459" w:rsidP="000F4459">
            <w:pPr>
              <w:pStyle w:val="TAC"/>
              <w:rPr>
                <w:rFonts w:eastAsia="MS Mincho"/>
                <w:lang w:val="en-US" w:eastAsia="zh-CN"/>
              </w:rPr>
            </w:pPr>
          </w:p>
        </w:tc>
      </w:tr>
      <w:tr w:rsidR="006F6968" w:rsidRPr="001C7E11" w14:paraId="7374087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D000802"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6540165B"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A694E5" w14:textId="77777777" w:rsidR="000F4459" w:rsidRPr="001C7E11" w:rsidRDefault="000F4459" w:rsidP="000F4459">
            <w:pPr>
              <w:pStyle w:val="TAC"/>
              <w:rPr>
                <w:rFonts w:eastAsiaTheme="minorEastAsia"/>
                <w:lang w:val="en-US" w:eastAsia="zh-CN"/>
              </w:rPr>
            </w:pPr>
            <w:r w:rsidRPr="001C7E11">
              <w:rPr>
                <w:rFonts w:eastAsia="MS Mincho"/>
                <w:lang w:val="en-US" w:eastAsia="zh-CN"/>
              </w:rPr>
              <w:t>n7</w:t>
            </w:r>
            <w:r w:rsidRPr="001C7E11">
              <w:rPr>
                <w:rFonts w:eastAsiaTheme="minorEastAsia"/>
                <w:lang w:val="en-US" w:eastAsia="zh-CN"/>
              </w:rPr>
              <w:t>9</w:t>
            </w:r>
          </w:p>
        </w:tc>
        <w:tc>
          <w:tcPr>
            <w:tcW w:w="4191" w:type="dxa"/>
            <w:tcBorders>
              <w:top w:val="single" w:sz="4" w:space="0" w:color="auto"/>
              <w:left w:val="single" w:sz="4" w:space="0" w:color="auto"/>
              <w:bottom w:val="single" w:sz="4" w:space="0" w:color="auto"/>
              <w:right w:val="single" w:sz="4" w:space="0" w:color="auto"/>
            </w:tcBorders>
            <w:vAlign w:val="center"/>
          </w:tcPr>
          <w:p w14:paraId="1FAB0E5A" w14:textId="77777777" w:rsidR="000F4459" w:rsidRPr="001C7E11" w:rsidRDefault="000F4459" w:rsidP="000F4459">
            <w:pPr>
              <w:pStyle w:val="TAC"/>
              <w:rPr>
                <w:rFonts w:ascii="Calibri" w:eastAsia="MS Mincho" w:hAnsi="Calibri"/>
                <w:sz w:val="21"/>
                <w:lang w:val="en-US" w:eastAsia="zh-CN"/>
              </w:rPr>
            </w:pPr>
            <w:r w:rsidRPr="001C7E11">
              <w:rPr>
                <w:rFonts w:eastAsiaTheme="minorEastAsia" w:cs="Arial"/>
                <w:color w:val="000000"/>
                <w:szCs w:val="18"/>
                <w:lang w:val="en-US" w:eastAsia="zh-CN" w:bidi="ar"/>
              </w:rPr>
              <w:t>40, 50, 80, 100</w:t>
            </w:r>
          </w:p>
        </w:tc>
        <w:tc>
          <w:tcPr>
            <w:tcW w:w="2387" w:type="dxa"/>
            <w:tcBorders>
              <w:top w:val="nil"/>
              <w:left w:val="single" w:sz="4" w:space="0" w:color="auto"/>
              <w:bottom w:val="single" w:sz="4" w:space="0" w:color="auto"/>
              <w:right w:val="single" w:sz="4" w:space="0" w:color="auto"/>
            </w:tcBorders>
            <w:vAlign w:val="center"/>
          </w:tcPr>
          <w:p w14:paraId="00526186" w14:textId="77777777" w:rsidR="000F4459" w:rsidRPr="001C7E11" w:rsidRDefault="000F4459" w:rsidP="000F4459">
            <w:pPr>
              <w:pStyle w:val="TAC"/>
              <w:rPr>
                <w:rFonts w:eastAsia="MS Mincho"/>
                <w:lang w:val="en-US" w:eastAsia="zh-CN"/>
              </w:rPr>
            </w:pPr>
          </w:p>
        </w:tc>
      </w:tr>
      <w:tr w:rsidR="006F6968" w:rsidRPr="001C7E11" w14:paraId="645576AA" w14:textId="77777777" w:rsidTr="00B27AE2">
        <w:trPr>
          <w:trHeight w:val="29"/>
        </w:trPr>
        <w:tc>
          <w:tcPr>
            <w:tcW w:w="3066" w:type="dxa"/>
            <w:tcBorders>
              <w:top w:val="nil"/>
              <w:left w:val="single" w:sz="4" w:space="0" w:color="auto"/>
              <w:bottom w:val="nil"/>
              <w:right w:val="single" w:sz="4" w:space="0" w:color="auto"/>
            </w:tcBorders>
          </w:tcPr>
          <w:p w14:paraId="45751B84" w14:textId="77777777" w:rsidR="000F4459" w:rsidRPr="001C7E11" w:rsidRDefault="000F4459" w:rsidP="000F4459">
            <w:pPr>
              <w:pStyle w:val="TAC"/>
              <w:rPr>
                <w:rFonts w:eastAsia="MS Mincho"/>
                <w:lang w:val="en-US" w:eastAsia="zh-CN"/>
              </w:rPr>
            </w:pPr>
            <w:r w:rsidRPr="001C7E11">
              <w:rPr>
                <w:rFonts w:eastAsiaTheme="minorEastAsia"/>
                <w:lang w:eastAsia="zh-CN"/>
              </w:rPr>
              <w:t>CA_n3A-n38A-n40A</w:t>
            </w:r>
          </w:p>
        </w:tc>
        <w:tc>
          <w:tcPr>
            <w:tcW w:w="2712" w:type="dxa"/>
            <w:tcBorders>
              <w:top w:val="nil"/>
              <w:left w:val="single" w:sz="4" w:space="0" w:color="auto"/>
              <w:bottom w:val="nil"/>
              <w:right w:val="single" w:sz="4" w:space="0" w:color="auto"/>
            </w:tcBorders>
            <w:vAlign w:val="center"/>
          </w:tcPr>
          <w:p w14:paraId="38AD62DB" w14:textId="77777777" w:rsidR="000F4459" w:rsidRPr="001C7E11" w:rsidRDefault="000F4459" w:rsidP="000F4459">
            <w:pPr>
              <w:pStyle w:val="TAC"/>
              <w:rPr>
                <w:rFonts w:eastAsia="MS Mincho"/>
                <w:lang w:val="en-US" w:eastAsia="zh-CN"/>
              </w:rPr>
            </w:pPr>
            <w:r w:rsidRPr="001C7E11">
              <w:rPr>
                <w:rFonts w:ascii="Calibri" w:eastAsiaTheme="minorEastAsia" w:hAnsi="Calibri" w:cs="Calibri"/>
                <w:szCs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6EB64578" w14:textId="77777777" w:rsidR="000F4459" w:rsidRPr="001C7E11" w:rsidRDefault="000F4459" w:rsidP="000F4459">
            <w:pPr>
              <w:pStyle w:val="TAC"/>
              <w:rPr>
                <w:rFonts w:eastAsia="MS Mincho"/>
                <w:lang w:val="en-US" w:eastAsia="zh-CN"/>
              </w:rPr>
            </w:pPr>
            <w:r w:rsidRPr="001C7E11">
              <w:rPr>
                <w:rFonts w:eastAsiaTheme="minorEastAsia" w:cs="Arial"/>
                <w:szCs w:val="18"/>
                <w:lang w:eastAsia="en-GB"/>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1940B98" w14:textId="77777777" w:rsidR="000F4459" w:rsidRPr="001C7E11" w:rsidRDefault="000F4459" w:rsidP="000F4459">
            <w:pPr>
              <w:pStyle w:val="TAC"/>
              <w:rPr>
                <w:rFonts w:eastAsiaTheme="minorEastAsia" w:cs="Arial"/>
                <w:szCs w:val="18"/>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2387" w:type="dxa"/>
            <w:tcBorders>
              <w:top w:val="nil"/>
              <w:left w:val="single" w:sz="4" w:space="0" w:color="auto"/>
              <w:bottom w:val="nil"/>
              <w:right w:val="single" w:sz="4" w:space="0" w:color="auto"/>
            </w:tcBorders>
            <w:vAlign w:val="center"/>
          </w:tcPr>
          <w:p w14:paraId="078DC1EE" w14:textId="77777777" w:rsidR="000F4459" w:rsidRPr="001C7E11" w:rsidRDefault="000F4459" w:rsidP="000F4459">
            <w:pPr>
              <w:pStyle w:val="TAC"/>
              <w:rPr>
                <w:rFonts w:eastAsia="MS Mincho"/>
                <w:lang w:val="en-US" w:eastAsia="zh-CN"/>
              </w:rPr>
            </w:pPr>
            <w:r w:rsidRPr="001C7E11">
              <w:rPr>
                <w:rFonts w:eastAsia="MS Mincho"/>
                <w:kern w:val="2"/>
                <w:szCs w:val="22"/>
                <w:lang w:val="en-US" w:eastAsia="zh-CN"/>
              </w:rPr>
              <w:t>0</w:t>
            </w:r>
          </w:p>
        </w:tc>
      </w:tr>
      <w:tr w:rsidR="006F6968" w:rsidRPr="001C7E11" w14:paraId="2326009F" w14:textId="77777777" w:rsidTr="00B27AE2">
        <w:trPr>
          <w:trHeight w:val="29"/>
        </w:trPr>
        <w:tc>
          <w:tcPr>
            <w:tcW w:w="3066" w:type="dxa"/>
            <w:tcBorders>
              <w:top w:val="nil"/>
              <w:left w:val="single" w:sz="4" w:space="0" w:color="auto"/>
              <w:bottom w:val="nil"/>
              <w:right w:val="single" w:sz="4" w:space="0" w:color="auto"/>
            </w:tcBorders>
          </w:tcPr>
          <w:p w14:paraId="3DB6423B"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1417AF8C"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B646BA" w14:textId="77777777" w:rsidR="000F4459" w:rsidRPr="001C7E11" w:rsidRDefault="000F4459" w:rsidP="000F4459">
            <w:pPr>
              <w:pStyle w:val="TAC"/>
              <w:rPr>
                <w:rFonts w:eastAsia="MS Mincho"/>
                <w:lang w:val="en-US" w:eastAsia="zh-CN"/>
              </w:rPr>
            </w:pPr>
            <w:r w:rsidRPr="001C7E11">
              <w:rPr>
                <w:rFonts w:eastAsiaTheme="minorEastAsia" w:cs="Arial"/>
                <w:szCs w:val="18"/>
                <w:lang w:eastAsia="en-GB"/>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4AC4489A" w14:textId="77777777" w:rsidR="000F4459" w:rsidRPr="001C7E11" w:rsidRDefault="000F4459" w:rsidP="000F4459">
            <w:pPr>
              <w:pStyle w:val="TAC"/>
              <w:rPr>
                <w:rFonts w:eastAsiaTheme="minorEastAsia" w:cs="Arial"/>
                <w:szCs w:val="18"/>
                <w:lang w:val="en-US" w:eastAsia="zh-CN" w:bidi="ar"/>
              </w:rPr>
            </w:pPr>
            <w:r w:rsidRPr="001C7E11">
              <w:rPr>
                <w:rFonts w:cs="Arial"/>
                <w:szCs w:val="18"/>
                <w:lang w:val="en-US" w:eastAsia="zh-CN" w:bidi="ar"/>
              </w:rPr>
              <w:t>5, 10, 15, 20</w:t>
            </w:r>
            <w:r w:rsidRPr="001C7E11">
              <w:rPr>
                <w:rFonts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2387" w:type="dxa"/>
            <w:tcBorders>
              <w:top w:val="nil"/>
              <w:left w:val="single" w:sz="4" w:space="0" w:color="auto"/>
              <w:bottom w:val="nil"/>
              <w:right w:val="single" w:sz="4" w:space="0" w:color="auto"/>
            </w:tcBorders>
            <w:vAlign w:val="center"/>
          </w:tcPr>
          <w:p w14:paraId="67221FAC" w14:textId="77777777" w:rsidR="000F4459" w:rsidRPr="001C7E11" w:rsidRDefault="000F4459" w:rsidP="000F4459">
            <w:pPr>
              <w:pStyle w:val="TAC"/>
              <w:rPr>
                <w:rFonts w:eastAsia="MS Mincho"/>
                <w:lang w:val="en-US" w:eastAsia="zh-CN"/>
              </w:rPr>
            </w:pPr>
          </w:p>
        </w:tc>
      </w:tr>
      <w:tr w:rsidR="006F6968" w:rsidRPr="001C7E11" w14:paraId="1E0A27BF" w14:textId="77777777" w:rsidTr="00B27AE2">
        <w:trPr>
          <w:trHeight w:val="29"/>
        </w:trPr>
        <w:tc>
          <w:tcPr>
            <w:tcW w:w="3066" w:type="dxa"/>
            <w:tcBorders>
              <w:top w:val="nil"/>
              <w:left w:val="single" w:sz="4" w:space="0" w:color="auto"/>
              <w:bottom w:val="single" w:sz="4" w:space="0" w:color="auto"/>
              <w:right w:val="single" w:sz="4" w:space="0" w:color="auto"/>
            </w:tcBorders>
          </w:tcPr>
          <w:p w14:paraId="03F2A643"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0EE10B4B"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A7B0380" w14:textId="77777777" w:rsidR="000F4459" w:rsidRPr="001C7E11" w:rsidRDefault="000F4459" w:rsidP="000F4459">
            <w:pPr>
              <w:pStyle w:val="TAC"/>
              <w:rPr>
                <w:rFonts w:eastAsia="MS Mincho"/>
                <w:lang w:val="en-US" w:eastAsia="zh-CN"/>
              </w:rPr>
            </w:pPr>
            <w:r w:rsidRPr="001C7E11">
              <w:rPr>
                <w:rFonts w:eastAsiaTheme="minorEastAsia" w:cs="Arial"/>
                <w:szCs w:val="18"/>
                <w:lang w:eastAsia="en-GB"/>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0C423BBE" w14:textId="77777777" w:rsidR="000F4459" w:rsidRPr="001C7E11" w:rsidRDefault="000F4459" w:rsidP="000F4459">
            <w:pPr>
              <w:pStyle w:val="TAC"/>
              <w:rPr>
                <w:rFonts w:eastAsiaTheme="minorEastAsia" w:cs="Arial"/>
                <w:szCs w:val="18"/>
                <w:lang w:val="en-US" w:eastAsia="zh-CN" w:bidi="ar"/>
              </w:rPr>
            </w:pPr>
            <w:r w:rsidRPr="001C7E11">
              <w:rPr>
                <w:rFonts w:cs="Arial" w:hint="eastAsia"/>
                <w:kern w:val="2"/>
                <w:szCs w:val="18"/>
                <w:lang w:val="en-US" w:eastAsia="zh-CN" w:bidi="ar"/>
              </w:rPr>
              <w:t xml:space="preserve">5, </w:t>
            </w:r>
            <w:r w:rsidRPr="001C7E11">
              <w:rPr>
                <w:rFonts w:cs="Arial"/>
                <w:kern w:val="2"/>
                <w:szCs w:val="18"/>
                <w:lang w:val="en-US" w:eastAsia="zh-CN" w:bidi="ar"/>
              </w:rPr>
              <w:t xml:space="preserve">10, </w:t>
            </w:r>
            <w:r w:rsidRPr="001C7E11">
              <w:rPr>
                <w:rFonts w:cs="Arial"/>
                <w:szCs w:val="18"/>
                <w:lang w:val="en-US" w:eastAsia="zh-CN" w:bidi="ar"/>
              </w:rPr>
              <w:t>15</w:t>
            </w:r>
            <w:r w:rsidRPr="001C7E11">
              <w:rPr>
                <w:rFonts w:cs="Arial"/>
                <w:kern w:val="2"/>
                <w:szCs w:val="18"/>
                <w:lang w:val="en-US" w:eastAsia="zh-CN" w:bidi="ar"/>
              </w:rPr>
              <w:t xml:space="preserve">, </w:t>
            </w:r>
            <w:r w:rsidRPr="001C7E11">
              <w:rPr>
                <w:rFonts w:cs="Arial"/>
                <w:szCs w:val="18"/>
                <w:lang w:val="en-US" w:eastAsia="zh-CN" w:bidi="ar"/>
              </w:rPr>
              <w:t>20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25, 30, </w:t>
            </w:r>
            <w:r w:rsidRPr="001C7E11">
              <w:rPr>
                <w:rFonts w:cs="Arial"/>
                <w:szCs w:val="18"/>
                <w:lang w:val="en-US" w:eastAsia="zh-CN" w:bidi="ar"/>
              </w:rPr>
              <w:t>40</w:t>
            </w:r>
            <w:r w:rsidRPr="001C7E11">
              <w:rPr>
                <w:rFonts w:cs="Arial"/>
                <w:kern w:val="2"/>
                <w:szCs w:val="18"/>
                <w:lang w:val="en-US" w:eastAsia="zh-CN" w:bidi="ar"/>
              </w:rPr>
              <w:t xml:space="preserve">, </w:t>
            </w:r>
            <w:r w:rsidRPr="001C7E11">
              <w:rPr>
                <w:rFonts w:cs="Arial"/>
                <w:szCs w:val="18"/>
                <w:lang w:val="en-US" w:eastAsia="zh-CN" w:bidi="ar"/>
              </w:rPr>
              <w:t>50</w:t>
            </w:r>
            <w:r w:rsidRPr="001C7E11">
              <w:rPr>
                <w:rFonts w:cs="Arial"/>
                <w:kern w:val="2"/>
                <w:szCs w:val="18"/>
                <w:lang w:val="en-US" w:eastAsia="zh-CN" w:bidi="ar"/>
              </w:rPr>
              <w:t xml:space="preserve">, </w:t>
            </w:r>
            <w:r w:rsidRPr="001C7E11">
              <w:rPr>
                <w:rFonts w:cs="Arial"/>
                <w:szCs w:val="18"/>
                <w:lang w:val="en-US" w:eastAsia="zh-CN" w:bidi="ar"/>
              </w:rPr>
              <w:t>60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70, </w:t>
            </w:r>
            <w:r w:rsidRPr="001C7E11">
              <w:rPr>
                <w:rFonts w:cs="Arial"/>
                <w:szCs w:val="18"/>
                <w:lang w:val="en-US" w:eastAsia="zh-CN" w:bidi="ar"/>
              </w:rPr>
              <w:t>80</w:t>
            </w:r>
            <w:r w:rsidRPr="001C7E11">
              <w:rPr>
                <w:rFonts w:cs="Arial"/>
                <w:kern w:val="2"/>
                <w:szCs w:val="18"/>
                <w:lang w:val="en-US" w:eastAsia="zh-CN" w:bidi="ar"/>
              </w:rPr>
              <w:t xml:space="preserve">, </w:t>
            </w:r>
            <w:r w:rsidRPr="001C7E11">
              <w:rPr>
                <w:rFonts w:cs="Arial"/>
                <w:szCs w:val="18"/>
                <w:lang w:val="en-US" w:eastAsia="zh-CN" w:bidi="ar"/>
              </w:rPr>
              <w:t>90</w:t>
            </w:r>
            <w:r w:rsidRPr="001C7E11">
              <w:rPr>
                <w:rFonts w:cs="Arial"/>
                <w:kern w:val="2"/>
                <w:szCs w:val="18"/>
                <w:lang w:val="en-US" w:eastAsia="zh-CN" w:bidi="ar"/>
              </w:rPr>
              <w:t xml:space="preserve">, </w:t>
            </w:r>
            <w:r w:rsidRPr="001C7E11">
              <w:rPr>
                <w:rFonts w:cs="Arial"/>
                <w:szCs w:val="18"/>
                <w:lang w:val="en-US" w:eastAsia="zh-CN" w:bidi="ar"/>
              </w:rPr>
              <w:t>100</w:t>
            </w:r>
          </w:p>
        </w:tc>
        <w:tc>
          <w:tcPr>
            <w:tcW w:w="2387" w:type="dxa"/>
            <w:tcBorders>
              <w:top w:val="nil"/>
              <w:left w:val="single" w:sz="4" w:space="0" w:color="auto"/>
              <w:bottom w:val="single" w:sz="4" w:space="0" w:color="auto"/>
              <w:right w:val="single" w:sz="4" w:space="0" w:color="auto"/>
            </w:tcBorders>
            <w:vAlign w:val="center"/>
          </w:tcPr>
          <w:p w14:paraId="63FA8D43" w14:textId="77777777" w:rsidR="000F4459" w:rsidRPr="001C7E11" w:rsidRDefault="000F4459" w:rsidP="000F4459">
            <w:pPr>
              <w:pStyle w:val="TAC"/>
              <w:rPr>
                <w:rFonts w:eastAsia="MS Mincho"/>
                <w:lang w:val="en-US" w:eastAsia="zh-CN"/>
              </w:rPr>
            </w:pPr>
          </w:p>
        </w:tc>
      </w:tr>
      <w:tr w:rsidR="006F6968" w:rsidRPr="001C7E11" w14:paraId="6DD91797" w14:textId="77777777" w:rsidTr="00B27AE2">
        <w:trPr>
          <w:trHeight w:val="29"/>
        </w:trPr>
        <w:tc>
          <w:tcPr>
            <w:tcW w:w="3066" w:type="dxa"/>
            <w:tcBorders>
              <w:top w:val="single" w:sz="4" w:space="0" w:color="auto"/>
              <w:left w:val="single" w:sz="4" w:space="0" w:color="auto"/>
              <w:bottom w:val="nil"/>
              <w:right w:val="single" w:sz="4" w:space="0" w:color="auto"/>
            </w:tcBorders>
          </w:tcPr>
          <w:p w14:paraId="06A38D27" w14:textId="77777777" w:rsidR="000F4459" w:rsidRPr="001C7E11" w:rsidRDefault="000F4459" w:rsidP="000F4459">
            <w:pPr>
              <w:pStyle w:val="TAC"/>
              <w:rPr>
                <w:color w:val="000000"/>
                <w:lang w:eastAsia="zh-CN"/>
              </w:rPr>
            </w:pPr>
            <w:r w:rsidRPr="001C7E11">
              <w:rPr>
                <w:rFonts w:eastAsiaTheme="minorEastAsia"/>
                <w:lang w:eastAsia="zh-CN"/>
              </w:rPr>
              <w:t>CA_n3A-n38A-n78A</w:t>
            </w:r>
          </w:p>
        </w:tc>
        <w:tc>
          <w:tcPr>
            <w:tcW w:w="2712" w:type="dxa"/>
            <w:tcBorders>
              <w:top w:val="single" w:sz="4" w:space="0" w:color="auto"/>
              <w:left w:val="single" w:sz="4" w:space="0" w:color="auto"/>
              <w:bottom w:val="nil"/>
              <w:right w:val="single" w:sz="4" w:space="0" w:color="auto"/>
            </w:tcBorders>
            <w:vAlign w:val="center"/>
          </w:tcPr>
          <w:p w14:paraId="4B6ABE93" w14:textId="77777777" w:rsidR="000F4459" w:rsidRPr="001C7E11" w:rsidRDefault="000F4459" w:rsidP="000F4459">
            <w:pPr>
              <w:pStyle w:val="TAC"/>
              <w:rPr>
                <w:rFonts w:eastAsiaTheme="minorEastAsia" w:cs="Arial"/>
                <w:szCs w:val="18"/>
                <w:lang w:val="en-US" w:eastAsia="zh-CN"/>
              </w:rPr>
            </w:pPr>
            <w:r w:rsidRPr="001C7E11">
              <w:rPr>
                <w:rFonts w:ascii="Calibri" w:eastAsiaTheme="minorEastAsia" w:hAnsi="Calibri" w:cs="Calibri"/>
                <w:szCs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591DEA16" w14:textId="77777777" w:rsidR="000F4459" w:rsidRPr="001C7E11" w:rsidRDefault="000F4459" w:rsidP="000F4459">
            <w:pPr>
              <w:pStyle w:val="TAC"/>
              <w:rPr>
                <w:rFonts w:eastAsiaTheme="minorEastAsia" w:cs="Arial"/>
                <w:color w:val="000000"/>
              </w:rPr>
            </w:pPr>
            <w:r w:rsidRPr="001C7E11">
              <w:rPr>
                <w:rFonts w:eastAsiaTheme="minorEastAsia" w:cs="Arial"/>
                <w:szCs w:val="18"/>
                <w:lang w:eastAsia="en-GB"/>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BAA4247" w14:textId="77777777" w:rsidR="000F4459" w:rsidRPr="001C7E11" w:rsidRDefault="000F4459" w:rsidP="000F4459">
            <w:pPr>
              <w:pStyle w:val="TAC"/>
              <w:rPr>
                <w:rFonts w:eastAsiaTheme="minorEastAsia" w:cs="Arial"/>
                <w:szCs w:val="18"/>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2387" w:type="dxa"/>
            <w:tcBorders>
              <w:top w:val="single" w:sz="4" w:space="0" w:color="auto"/>
              <w:left w:val="single" w:sz="4" w:space="0" w:color="auto"/>
              <w:bottom w:val="nil"/>
              <w:right w:val="single" w:sz="4" w:space="0" w:color="auto"/>
            </w:tcBorders>
            <w:vAlign w:val="center"/>
          </w:tcPr>
          <w:p w14:paraId="7DBD9A65" w14:textId="77777777" w:rsidR="000F4459" w:rsidRPr="001C7E11" w:rsidRDefault="000F4459" w:rsidP="000F4459">
            <w:pPr>
              <w:pStyle w:val="TAC"/>
              <w:rPr>
                <w:rFonts w:eastAsiaTheme="minorEastAsia"/>
                <w:szCs w:val="18"/>
                <w:lang w:val="en-US" w:eastAsia="zh-CN"/>
              </w:rPr>
            </w:pPr>
            <w:r w:rsidRPr="001C7E11">
              <w:rPr>
                <w:rFonts w:eastAsia="MS Mincho"/>
                <w:kern w:val="2"/>
                <w:szCs w:val="22"/>
                <w:lang w:val="en-US" w:eastAsia="zh-CN"/>
              </w:rPr>
              <w:t>0</w:t>
            </w:r>
          </w:p>
        </w:tc>
      </w:tr>
      <w:tr w:rsidR="006F6968" w:rsidRPr="001C7E11" w14:paraId="187AF619" w14:textId="77777777" w:rsidTr="00B27AE2">
        <w:trPr>
          <w:trHeight w:val="29"/>
        </w:trPr>
        <w:tc>
          <w:tcPr>
            <w:tcW w:w="3066" w:type="dxa"/>
            <w:tcBorders>
              <w:top w:val="nil"/>
              <w:left w:val="single" w:sz="4" w:space="0" w:color="auto"/>
              <w:bottom w:val="nil"/>
              <w:right w:val="single" w:sz="4" w:space="0" w:color="auto"/>
            </w:tcBorders>
          </w:tcPr>
          <w:p w14:paraId="3C6AE248" w14:textId="77777777" w:rsidR="000F4459" w:rsidRPr="001C7E11" w:rsidRDefault="000F4459" w:rsidP="000F4459">
            <w:pPr>
              <w:pStyle w:val="TAC"/>
              <w:rPr>
                <w:color w:val="000000"/>
                <w:lang w:eastAsia="zh-CN"/>
              </w:rPr>
            </w:pPr>
          </w:p>
        </w:tc>
        <w:tc>
          <w:tcPr>
            <w:tcW w:w="2712" w:type="dxa"/>
            <w:tcBorders>
              <w:top w:val="nil"/>
              <w:left w:val="single" w:sz="4" w:space="0" w:color="auto"/>
              <w:bottom w:val="nil"/>
              <w:right w:val="single" w:sz="4" w:space="0" w:color="auto"/>
            </w:tcBorders>
            <w:vAlign w:val="center"/>
          </w:tcPr>
          <w:p w14:paraId="6B77C9A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811D22" w14:textId="77777777" w:rsidR="000F4459" w:rsidRPr="001C7E11" w:rsidRDefault="000F4459" w:rsidP="000F4459">
            <w:pPr>
              <w:pStyle w:val="TAC"/>
              <w:rPr>
                <w:rFonts w:eastAsiaTheme="minorEastAsia" w:cs="Arial"/>
                <w:color w:val="000000"/>
              </w:rPr>
            </w:pPr>
            <w:r w:rsidRPr="001C7E11">
              <w:rPr>
                <w:rFonts w:eastAsiaTheme="minorEastAsia" w:cs="Arial"/>
                <w:szCs w:val="18"/>
                <w:lang w:eastAsia="en-GB"/>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0D47842F" w14:textId="77777777" w:rsidR="000F4459" w:rsidRPr="001C7E11" w:rsidRDefault="000F4459" w:rsidP="000F4459">
            <w:pPr>
              <w:pStyle w:val="TAC"/>
              <w:rPr>
                <w:rFonts w:eastAsiaTheme="minorEastAsia" w:cs="Arial"/>
                <w:szCs w:val="18"/>
              </w:rPr>
            </w:pPr>
            <w:r w:rsidRPr="001C7E11">
              <w:rPr>
                <w:rFonts w:cs="Arial"/>
                <w:szCs w:val="18"/>
                <w:lang w:val="en-US" w:eastAsia="zh-CN" w:bidi="ar"/>
              </w:rPr>
              <w:t>5, 10, 15, 20</w:t>
            </w:r>
            <w:r w:rsidRPr="001C7E11">
              <w:rPr>
                <w:rFonts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2387" w:type="dxa"/>
            <w:tcBorders>
              <w:top w:val="nil"/>
              <w:left w:val="single" w:sz="4" w:space="0" w:color="auto"/>
              <w:bottom w:val="nil"/>
              <w:right w:val="single" w:sz="4" w:space="0" w:color="auto"/>
            </w:tcBorders>
            <w:vAlign w:val="center"/>
          </w:tcPr>
          <w:p w14:paraId="0BA6C908" w14:textId="77777777" w:rsidR="000F4459" w:rsidRPr="001C7E11" w:rsidRDefault="000F4459" w:rsidP="000F4459">
            <w:pPr>
              <w:pStyle w:val="TAC"/>
              <w:rPr>
                <w:rFonts w:eastAsiaTheme="minorEastAsia"/>
                <w:szCs w:val="18"/>
                <w:lang w:val="en-US" w:eastAsia="zh-CN"/>
              </w:rPr>
            </w:pPr>
          </w:p>
        </w:tc>
      </w:tr>
      <w:tr w:rsidR="006F6968" w:rsidRPr="001C7E11" w14:paraId="7FDB64CA" w14:textId="77777777" w:rsidTr="00B27AE2">
        <w:trPr>
          <w:trHeight w:val="29"/>
        </w:trPr>
        <w:tc>
          <w:tcPr>
            <w:tcW w:w="3066" w:type="dxa"/>
            <w:tcBorders>
              <w:top w:val="nil"/>
              <w:left w:val="single" w:sz="4" w:space="0" w:color="auto"/>
              <w:bottom w:val="single" w:sz="4" w:space="0" w:color="auto"/>
              <w:right w:val="single" w:sz="4" w:space="0" w:color="auto"/>
            </w:tcBorders>
          </w:tcPr>
          <w:p w14:paraId="403FEDC8" w14:textId="77777777" w:rsidR="000F4459" w:rsidRPr="001C7E11" w:rsidRDefault="000F4459" w:rsidP="000F4459">
            <w:pPr>
              <w:pStyle w:val="TAC"/>
              <w:rPr>
                <w:color w:val="000000"/>
                <w:lang w:eastAsia="zh-CN"/>
              </w:rPr>
            </w:pPr>
          </w:p>
        </w:tc>
        <w:tc>
          <w:tcPr>
            <w:tcW w:w="2712" w:type="dxa"/>
            <w:tcBorders>
              <w:top w:val="nil"/>
              <w:left w:val="single" w:sz="4" w:space="0" w:color="auto"/>
              <w:bottom w:val="single" w:sz="4" w:space="0" w:color="auto"/>
              <w:right w:val="single" w:sz="4" w:space="0" w:color="auto"/>
            </w:tcBorders>
            <w:vAlign w:val="center"/>
          </w:tcPr>
          <w:p w14:paraId="6F91DD2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DF3182" w14:textId="77777777" w:rsidR="000F4459" w:rsidRPr="001C7E11" w:rsidRDefault="000F4459" w:rsidP="000F4459">
            <w:pPr>
              <w:pStyle w:val="TAC"/>
              <w:rPr>
                <w:rFonts w:eastAsiaTheme="minorEastAsia" w:cs="Arial"/>
                <w:color w:val="000000"/>
              </w:rPr>
            </w:pPr>
            <w:r w:rsidRPr="001C7E11">
              <w:rPr>
                <w:rFonts w:eastAsiaTheme="minorEastAsia" w:cs="Arial"/>
                <w:szCs w:val="18"/>
                <w:lang w:eastAsia="en-GB"/>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27B358D" w14:textId="77777777" w:rsidR="000F4459" w:rsidRPr="001C7E11" w:rsidRDefault="000F4459" w:rsidP="000F4459">
            <w:pPr>
              <w:pStyle w:val="TAC"/>
              <w:rPr>
                <w:rFonts w:eastAsiaTheme="minorEastAsia" w:cs="Arial"/>
                <w:szCs w:val="18"/>
              </w:rPr>
            </w:pPr>
            <w:r w:rsidRPr="001C7E11">
              <w:rPr>
                <w:rFonts w:cs="Arial"/>
                <w:kern w:val="2"/>
                <w:szCs w:val="18"/>
                <w:lang w:val="en-US" w:eastAsia="zh-CN" w:bidi="ar"/>
              </w:rPr>
              <w:t xml:space="preserve">10, </w:t>
            </w:r>
            <w:r w:rsidRPr="001C7E11">
              <w:rPr>
                <w:rFonts w:cs="Arial"/>
                <w:szCs w:val="18"/>
                <w:lang w:val="en-US" w:eastAsia="zh-CN" w:bidi="ar"/>
              </w:rPr>
              <w:t>15</w:t>
            </w:r>
            <w:r w:rsidRPr="001C7E11">
              <w:rPr>
                <w:rFonts w:cs="Arial"/>
                <w:kern w:val="2"/>
                <w:szCs w:val="18"/>
                <w:lang w:val="en-US" w:eastAsia="zh-CN" w:bidi="ar"/>
              </w:rPr>
              <w:t xml:space="preserve">, </w:t>
            </w:r>
            <w:r w:rsidRPr="001C7E11">
              <w:rPr>
                <w:rFonts w:cs="Arial"/>
                <w:szCs w:val="18"/>
                <w:lang w:val="en-US" w:eastAsia="zh-CN" w:bidi="ar"/>
              </w:rPr>
              <w:t>20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25, 30, </w:t>
            </w:r>
            <w:r w:rsidRPr="001C7E11">
              <w:rPr>
                <w:rFonts w:cs="Arial"/>
                <w:szCs w:val="18"/>
                <w:lang w:val="en-US" w:eastAsia="zh-CN" w:bidi="ar"/>
              </w:rPr>
              <w:t>40</w:t>
            </w:r>
            <w:r w:rsidRPr="001C7E11">
              <w:rPr>
                <w:rFonts w:cs="Arial"/>
                <w:kern w:val="2"/>
                <w:szCs w:val="18"/>
                <w:lang w:val="en-US" w:eastAsia="zh-CN" w:bidi="ar"/>
              </w:rPr>
              <w:t xml:space="preserve">, </w:t>
            </w:r>
            <w:r w:rsidRPr="001C7E11">
              <w:rPr>
                <w:rFonts w:cs="Arial"/>
                <w:szCs w:val="18"/>
                <w:lang w:val="en-US" w:eastAsia="zh-CN" w:bidi="ar"/>
              </w:rPr>
              <w:t>50</w:t>
            </w:r>
            <w:r w:rsidRPr="001C7E11">
              <w:rPr>
                <w:rFonts w:cs="Arial"/>
                <w:kern w:val="2"/>
                <w:szCs w:val="18"/>
                <w:lang w:val="en-US" w:eastAsia="zh-CN" w:bidi="ar"/>
              </w:rPr>
              <w:t xml:space="preserve">, </w:t>
            </w:r>
            <w:r w:rsidRPr="001C7E11">
              <w:rPr>
                <w:rFonts w:cs="Arial"/>
                <w:szCs w:val="18"/>
                <w:lang w:val="en-US" w:eastAsia="zh-CN" w:bidi="ar"/>
              </w:rPr>
              <w:t>60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70, </w:t>
            </w:r>
            <w:r w:rsidRPr="001C7E11">
              <w:rPr>
                <w:rFonts w:cs="Arial"/>
                <w:szCs w:val="18"/>
                <w:lang w:val="en-US" w:eastAsia="zh-CN" w:bidi="ar"/>
              </w:rPr>
              <w:t>80</w:t>
            </w:r>
            <w:r w:rsidRPr="001C7E11">
              <w:rPr>
                <w:rFonts w:cs="Arial"/>
                <w:kern w:val="2"/>
                <w:szCs w:val="18"/>
                <w:lang w:val="en-US" w:eastAsia="zh-CN" w:bidi="ar"/>
              </w:rPr>
              <w:t xml:space="preserve">, </w:t>
            </w:r>
            <w:r w:rsidRPr="001C7E11">
              <w:rPr>
                <w:rFonts w:cs="Arial"/>
                <w:szCs w:val="18"/>
                <w:lang w:val="en-US" w:eastAsia="zh-CN" w:bidi="ar"/>
              </w:rPr>
              <w:t>90</w:t>
            </w:r>
            <w:r w:rsidRPr="001C7E11">
              <w:rPr>
                <w:rFonts w:cs="Arial"/>
                <w:kern w:val="2"/>
                <w:szCs w:val="18"/>
                <w:lang w:val="en-US" w:eastAsia="zh-CN" w:bidi="ar"/>
              </w:rPr>
              <w:t xml:space="preserve">, </w:t>
            </w:r>
            <w:r w:rsidRPr="001C7E11">
              <w:rPr>
                <w:rFonts w:cs="Arial"/>
                <w:szCs w:val="18"/>
                <w:lang w:val="en-US" w:eastAsia="zh-CN" w:bidi="ar"/>
              </w:rPr>
              <w:t>100</w:t>
            </w:r>
          </w:p>
        </w:tc>
        <w:tc>
          <w:tcPr>
            <w:tcW w:w="2387" w:type="dxa"/>
            <w:tcBorders>
              <w:top w:val="nil"/>
              <w:left w:val="single" w:sz="4" w:space="0" w:color="auto"/>
              <w:bottom w:val="single" w:sz="4" w:space="0" w:color="auto"/>
              <w:right w:val="single" w:sz="4" w:space="0" w:color="auto"/>
            </w:tcBorders>
            <w:vAlign w:val="center"/>
          </w:tcPr>
          <w:p w14:paraId="1BC2163A" w14:textId="77777777" w:rsidR="000F4459" w:rsidRPr="001C7E11" w:rsidRDefault="000F4459" w:rsidP="000F4459">
            <w:pPr>
              <w:pStyle w:val="TAC"/>
              <w:rPr>
                <w:rFonts w:eastAsiaTheme="minorEastAsia"/>
                <w:szCs w:val="18"/>
                <w:lang w:val="en-US" w:eastAsia="zh-CN"/>
              </w:rPr>
            </w:pPr>
          </w:p>
        </w:tc>
      </w:tr>
      <w:tr w:rsidR="006F6968" w:rsidRPr="001C7E11" w14:paraId="177BEC8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EB6A2A7" w14:textId="77777777" w:rsidR="000F4459" w:rsidRPr="001C7E11" w:rsidRDefault="000F4459" w:rsidP="000F4459">
            <w:pPr>
              <w:pStyle w:val="TAC"/>
              <w:rPr>
                <w:color w:val="000000"/>
                <w:lang w:eastAsia="zh-CN"/>
              </w:rPr>
            </w:pPr>
            <w:r w:rsidRPr="001C7E11">
              <w:rPr>
                <w:rFonts w:eastAsiaTheme="minorEastAsia"/>
                <w:kern w:val="2"/>
                <w:szCs w:val="22"/>
                <w:lang w:val="en-US"/>
              </w:rPr>
              <w:t>CA_n3A-n39A-n41A</w:t>
            </w:r>
          </w:p>
        </w:tc>
        <w:tc>
          <w:tcPr>
            <w:tcW w:w="2712" w:type="dxa"/>
            <w:tcBorders>
              <w:top w:val="single" w:sz="4" w:space="0" w:color="auto"/>
              <w:left w:val="single" w:sz="4" w:space="0" w:color="auto"/>
              <w:bottom w:val="nil"/>
              <w:right w:val="single" w:sz="4" w:space="0" w:color="auto"/>
            </w:tcBorders>
            <w:vAlign w:val="center"/>
          </w:tcPr>
          <w:p w14:paraId="5F8AB184" w14:textId="77777777" w:rsidR="000F4459" w:rsidRPr="001C7E11" w:rsidRDefault="000F4459" w:rsidP="000F4459">
            <w:pPr>
              <w:pStyle w:val="TAC"/>
              <w:rPr>
                <w:rFonts w:eastAsiaTheme="minorEastAsia" w:cs="Arial"/>
                <w:szCs w:val="18"/>
                <w:lang w:val="en-US" w:eastAsia="zh-CN"/>
              </w:rPr>
            </w:pPr>
            <w:r w:rsidRPr="001C7E11">
              <w:rPr>
                <w:rFonts w:eastAsiaTheme="minorEastAsia"/>
                <w:kern w:val="2"/>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6C8EE6A" w14:textId="77777777" w:rsidR="000F4459" w:rsidRPr="001C7E11" w:rsidRDefault="000F4459" w:rsidP="000F4459">
            <w:pPr>
              <w:pStyle w:val="TAC"/>
              <w:rPr>
                <w:rFonts w:eastAsiaTheme="minorEastAsia" w:cs="Arial"/>
                <w:szCs w:val="18"/>
                <w:lang w:eastAsia="en-GB"/>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56F5411" w14:textId="77777777" w:rsidR="000F4459" w:rsidRPr="001C7E11" w:rsidRDefault="000F4459" w:rsidP="000F4459">
            <w:pPr>
              <w:pStyle w:val="TAC"/>
              <w:rPr>
                <w:rFonts w:cs="Arial"/>
                <w:kern w:val="2"/>
                <w:szCs w:val="18"/>
                <w:lang w:val="en-US" w:eastAsia="zh-CN" w:bidi="ar"/>
              </w:rPr>
            </w:pPr>
            <w:r w:rsidRPr="001C7E11">
              <w:rPr>
                <w:rFonts w:eastAsiaTheme="minorEastAsia"/>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5AF8D7CE" w14:textId="77777777" w:rsidR="000F4459" w:rsidRPr="001C7E11" w:rsidRDefault="000F4459" w:rsidP="000F4459">
            <w:pPr>
              <w:pStyle w:val="TAC"/>
              <w:rPr>
                <w:rFonts w:eastAsiaTheme="minorEastAsia"/>
                <w:szCs w:val="18"/>
                <w:lang w:val="en-US" w:eastAsia="zh-CN"/>
              </w:rPr>
            </w:pPr>
            <w:r w:rsidRPr="001C7E11">
              <w:rPr>
                <w:rFonts w:eastAsiaTheme="minorEastAsia"/>
                <w:kern w:val="2"/>
                <w:szCs w:val="22"/>
                <w:lang w:val="en-US"/>
              </w:rPr>
              <w:t>0</w:t>
            </w:r>
          </w:p>
        </w:tc>
      </w:tr>
      <w:tr w:rsidR="006F6968" w:rsidRPr="001C7E11" w14:paraId="06B1776C" w14:textId="77777777" w:rsidTr="00B27AE2">
        <w:trPr>
          <w:trHeight w:val="29"/>
        </w:trPr>
        <w:tc>
          <w:tcPr>
            <w:tcW w:w="3066" w:type="dxa"/>
            <w:tcBorders>
              <w:top w:val="nil"/>
              <w:left w:val="single" w:sz="4" w:space="0" w:color="auto"/>
              <w:bottom w:val="nil"/>
              <w:right w:val="single" w:sz="4" w:space="0" w:color="auto"/>
            </w:tcBorders>
            <w:vAlign w:val="center"/>
          </w:tcPr>
          <w:p w14:paraId="082EBA96" w14:textId="77777777" w:rsidR="000F4459" w:rsidRPr="001C7E11" w:rsidRDefault="000F4459" w:rsidP="000F4459">
            <w:pPr>
              <w:pStyle w:val="TAC"/>
              <w:rPr>
                <w:color w:val="000000"/>
                <w:lang w:eastAsia="zh-CN"/>
              </w:rPr>
            </w:pPr>
          </w:p>
        </w:tc>
        <w:tc>
          <w:tcPr>
            <w:tcW w:w="2712" w:type="dxa"/>
            <w:tcBorders>
              <w:top w:val="nil"/>
              <w:left w:val="single" w:sz="4" w:space="0" w:color="auto"/>
              <w:bottom w:val="nil"/>
              <w:right w:val="single" w:sz="4" w:space="0" w:color="auto"/>
            </w:tcBorders>
            <w:vAlign w:val="center"/>
          </w:tcPr>
          <w:p w14:paraId="03B8CC69"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86894C" w14:textId="77777777" w:rsidR="000F4459" w:rsidRPr="001C7E11" w:rsidRDefault="000F4459" w:rsidP="000F4459">
            <w:pPr>
              <w:pStyle w:val="TAC"/>
              <w:rPr>
                <w:rFonts w:eastAsiaTheme="minorEastAsia" w:cs="Arial"/>
                <w:szCs w:val="18"/>
                <w:lang w:eastAsia="en-GB"/>
              </w:rPr>
            </w:pPr>
            <w:r w:rsidRPr="001C7E11">
              <w:rPr>
                <w:rFonts w:eastAsiaTheme="minorEastAsia"/>
                <w:color w:val="000000"/>
              </w:rPr>
              <w:t>n39</w:t>
            </w:r>
          </w:p>
        </w:tc>
        <w:tc>
          <w:tcPr>
            <w:tcW w:w="4191" w:type="dxa"/>
            <w:tcBorders>
              <w:top w:val="single" w:sz="4" w:space="0" w:color="auto"/>
              <w:left w:val="single" w:sz="4" w:space="0" w:color="auto"/>
              <w:bottom w:val="single" w:sz="4" w:space="0" w:color="auto"/>
              <w:right w:val="single" w:sz="4" w:space="0" w:color="auto"/>
            </w:tcBorders>
            <w:vAlign w:val="center"/>
          </w:tcPr>
          <w:p w14:paraId="3B4E0871" w14:textId="77777777" w:rsidR="000F4459" w:rsidRPr="001C7E11" w:rsidRDefault="000F4459" w:rsidP="000F4459">
            <w:pPr>
              <w:pStyle w:val="TAC"/>
              <w:rPr>
                <w:rFonts w:cs="Arial"/>
                <w:kern w:val="2"/>
                <w:szCs w:val="18"/>
                <w:lang w:val="en-US" w:eastAsia="zh-CN" w:bidi="ar"/>
              </w:rPr>
            </w:pPr>
            <w:r w:rsidRPr="001C7E11">
              <w:rPr>
                <w:rFonts w:eastAsiaTheme="minorEastAsia"/>
                <w:lang w:val="en-US" w:eastAsia="zh-CN" w:bidi="ar"/>
              </w:rPr>
              <w:t>5, 10, 15, 20, 25, 30, 35, 40</w:t>
            </w:r>
          </w:p>
        </w:tc>
        <w:tc>
          <w:tcPr>
            <w:tcW w:w="2387" w:type="dxa"/>
            <w:tcBorders>
              <w:top w:val="nil"/>
              <w:left w:val="single" w:sz="4" w:space="0" w:color="auto"/>
              <w:bottom w:val="nil"/>
              <w:right w:val="single" w:sz="4" w:space="0" w:color="auto"/>
            </w:tcBorders>
            <w:vAlign w:val="center"/>
          </w:tcPr>
          <w:p w14:paraId="3BA6BD1B" w14:textId="77777777" w:rsidR="000F4459" w:rsidRPr="001C7E11" w:rsidRDefault="000F4459" w:rsidP="000F4459">
            <w:pPr>
              <w:pStyle w:val="TAC"/>
              <w:rPr>
                <w:rFonts w:eastAsiaTheme="minorEastAsia"/>
                <w:szCs w:val="18"/>
                <w:lang w:val="en-US" w:eastAsia="zh-CN"/>
              </w:rPr>
            </w:pPr>
          </w:p>
        </w:tc>
      </w:tr>
      <w:tr w:rsidR="006F6968" w:rsidRPr="001C7E11" w14:paraId="702E269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13F3011" w14:textId="77777777" w:rsidR="000F4459" w:rsidRPr="001C7E11" w:rsidRDefault="000F4459" w:rsidP="000F4459">
            <w:pPr>
              <w:pStyle w:val="TAC"/>
              <w:rPr>
                <w:color w:val="000000"/>
                <w:lang w:eastAsia="zh-CN"/>
              </w:rPr>
            </w:pPr>
          </w:p>
        </w:tc>
        <w:tc>
          <w:tcPr>
            <w:tcW w:w="2712" w:type="dxa"/>
            <w:tcBorders>
              <w:top w:val="nil"/>
              <w:left w:val="single" w:sz="4" w:space="0" w:color="auto"/>
              <w:bottom w:val="single" w:sz="4" w:space="0" w:color="auto"/>
              <w:right w:val="single" w:sz="4" w:space="0" w:color="auto"/>
            </w:tcBorders>
            <w:vAlign w:val="center"/>
          </w:tcPr>
          <w:p w14:paraId="5023E11B"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F95FD" w14:textId="77777777" w:rsidR="000F4459" w:rsidRPr="001C7E11" w:rsidRDefault="000F4459" w:rsidP="000F4459">
            <w:pPr>
              <w:pStyle w:val="TAC"/>
              <w:rPr>
                <w:rFonts w:eastAsiaTheme="minorEastAsia" w:cs="Arial"/>
                <w:szCs w:val="18"/>
                <w:lang w:eastAsia="en-GB"/>
              </w:rPr>
            </w:pPr>
            <w:r w:rsidRPr="001C7E11">
              <w:rPr>
                <w:rFonts w:eastAsiaTheme="minorEastAsia"/>
                <w:color w:val="000000"/>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38A9C1D5" w14:textId="77777777" w:rsidR="000F4459" w:rsidRPr="001C7E11" w:rsidRDefault="000F4459" w:rsidP="000F4459">
            <w:pPr>
              <w:pStyle w:val="TAC"/>
              <w:rPr>
                <w:rFonts w:cs="Arial"/>
                <w:kern w:val="2"/>
                <w:szCs w:val="18"/>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37DE7B0" w14:textId="77777777" w:rsidR="000F4459" w:rsidRPr="001C7E11" w:rsidRDefault="000F4459" w:rsidP="000F4459">
            <w:pPr>
              <w:pStyle w:val="TAC"/>
              <w:rPr>
                <w:rFonts w:eastAsiaTheme="minorEastAsia"/>
                <w:szCs w:val="18"/>
                <w:lang w:val="en-US" w:eastAsia="zh-CN"/>
              </w:rPr>
            </w:pPr>
          </w:p>
        </w:tc>
      </w:tr>
      <w:tr w:rsidR="006F6968" w:rsidRPr="001C7E11" w14:paraId="64CD021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58AB4DD" w14:textId="77777777" w:rsidR="000F4459" w:rsidRPr="001C7E11" w:rsidRDefault="000F4459" w:rsidP="000F4459">
            <w:pPr>
              <w:pStyle w:val="TAC"/>
              <w:rPr>
                <w:color w:val="000000"/>
                <w:lang w:eastAsia="zh-CN"/>
              </w:rPr>
            </w:pPr>
            <w:r w:rsidRPr="001C7E11">
              <w:rPr>
                <w:rFonts w:eastAsiaTheme="minorEastAsia"/>
                <w:kern w:val="2"/>
                <w:szCs w:val="22"/>
                <w:lang w:val="en-US"/>
              </w:rPr>
              <w:t>CA_n3A-n39A-n79A</w:t>
            </w:r>
          </w:p>
        </w:tc>
        <w:tc>
          <w:tcPr>
            <w:tcW w:w="2712" w:type="dxa"/>
            <w:tcBorders>
              <w:top w:val="single" w:sz="4" w:space="0" w:color="auto"/>
              <w:left w:val="single" w:sz="4" w:space="0" w:color="auto"/>
              <w:bottom w:val="nil"/>
              <w:right w:val="single" w:sz="4" w:space="0" w:color="auto"/>
            </w:tcBorders>
            <w:vAlign w:val="center"/>
          </w:tcPr>
          <w:p w14:paraId="254945A6" w14:textId="77777777" w:rsidR="000F4459" w:rsidRPr="001C7E11" w:rsidRDefault="000F4459" w:rsidP="000F4459">
            <w:pPr>
              <w:pStyle w:val="TAC"/>
              <w:rPr>
                <w:rFonts w:eastAsiaTheme="minorEastAsia" w:cs="Arial"/>
                <w:szCs w:val="18"/>
                <w:lang w:val="en-US" w:eastAsia="zh-CN"/>
              </w:rPr>
            </w:pPr>
            <w:r w:rsidRPr="001C7E11">
              <w:rPr>
                <w:rFonts w:eastAsiaTheme="minorEastAsia"/>
                <w:kern w:val="2"/>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701B019" w14:textId="77777777" w:rsidR="000F4459" w:rsidRPr="001C7E11" w:rsidRDefault="000F4459" w:rsidP="000F4459">
            <w:pPr>
              <w:pStyle w:val="TAC"/>
              <w:rPr>
                <w:rFonts w:eastAsiaTheme="minorEastAsia"/>
                <w:color w:val="000000"/>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6CD6ACC"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71870B64" w14:textId="77777777" w:rsidR="000F4459" w:rsidRPr="001C7E11" w:rsidRDefault="000F4459" w:rsidP="000F4459">
            <w:pPr>
              <w:pStyle w:val="TAC"/>
              <w:rPr>
                <w:rFonts w:eastAsiaTheme="minorEastAsia"/>
                <w:szCs w:val="18"/>
                <w:lang w:val="en-US" w:eastAsia="zh-CN"/>
              </w:rPr>
            </w:pPr>
            <w:r w:rsidRPr="001C7E11">
              <w:rPr>
                <w:rFonts w:eastAsiaTheme="minorEastAsia"/>
                <w:kern w:val="2"/>
                <w:szCs w:val="22"/>
                <w:lang w:val="en-US"/>
              </w:rPr>
              <w:t>0</w:t>
            </w:r>
          </w:p>
        </w:tc>
      </w:tr>
      <w:tr w:rsidR="006F6968" w:rsidRPr="001C7E11" w14:paraId="35666907" w14:textId="77777777" w:rsidTr="00B27AE2">
        <w:trPr>
          <w:trHeight w:val="29"/>
        </w:trPr>
        <w:tc>
          <w:tcPr>
            <w:tcW w:w="3066" w:type="dxa"/>
            <w:tcBorders>
              <w:top w:val="nil"/>
              <w:left w:val="single" w:sz="4" w:space="0" w:color="auto"/>
              <w:bottom w:val="nil"/>
              <w:right w:val="single" w:sz="4" w:space="0" w:color="auto"/>
            </w:tcBorders>
            <w:vAlign w:val="center"/>
          </w:tcPr>
          <w:p w14:paraId="27D756C6" w14:textId="77777777" w:rsidR="000F4459" w:rsidRPr="001C7E11" w:rsidRDefault="000F4459" w:rsidP="000F4459">
            <w:pPr>
              <w:pStyle w:val="TAC"/>
              <w:rPr>
                <w:color w:val="000000"/>
                <w:lang w:eastAsia="zh-CN"/>
              </w:rPr>
            </w:pPr>
          </w:p>
        </w:tc>
        <w:tc>
          <w:tcPr>
            <w:tcW w:w="2712" w:type="dxa"/>
            <w:tcBorders>
              <w:top w:val="nil"/>
              <w:left w:val="single" w:sz="4" w:space="0" w:color="auto"/>
              <w:bottom w:val="nil"/>
              <w:right w:val="single" w:sz="4" w:space="0" w:color="auto"/>
            </w:tcBorders>
            <w:vAlign w:val="center"/>
          </w:tcPr>
          <w:p w14:paraId="0B28B8E8"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4A60FE" w14:textId="77777777" w:rsidR="000F4459" w:rsidRPr="001C7E11" w:rsidRDefault="000F4459" w:rsidP="000F4459">
            <w:pPr>
              <w:pStyle w:val="TAC"/>
              <w:rPr>
                <w:rFonts w:eastAsiaTheme="minorEastAsia"/>
                <w:color w:val="000000"/>
              </w:rPr>
            </w:pPr>
            <w:r w:rsidRPr="001C7E11">
              <w:rPr>
                <w:rFonts w:eastAsiaTheme="minorEastAsia"/>
                <w:color w:val="000000"/>
              </w:rPr>
              <w:t>n39</w:t>
            </w:r>
          </w:p>
        </w:tc>
        <w:tc>
          <w:tcPr>
            <w:tcW w:w="4191" w:type="dxa"/>
            <w:tcBorders>
              <w:top w:val="single" w:sz="4" w:space="0" w:color="auto"/>
              <w:left w:val="single" w:sz="4" w:space="0" w:color="auto"/>
              <w:bottom w:val="single" w:sz="4" w:space="0" w:color="auto"/>
              <w:right w:val="single" w:sz="4" w:space="0" w:color="auto"/>
            </w:tcBorders>
            <w:vAlign w:val="center"/>
          </w:tcPr>
          <w:p w14:paraId="2477B96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5, 10, 15, 20, 25, 30, 35, 40</w:t>
            </w:r>
          </w:p>
        </w:tc>
        <w:tc>
          <w:tcPr>
            <w:tcW w:w="2387" w:type="dxa"/>
            <w:tcBorders>
              <w:top w:val="nil"/>
              <w:left w:val="single" w:sz="4" w:space="0" w:color="auto"/>
              <w:bottom w:val="nil"/>
              <w:right w:val="single" w:sz="4" w:space="0" w:color="auto"/>
            </w:tcBorders>
            <w:vAlign w:val="center"/>
          </w:tcPr>
          <w:p w14:paraId="2010890D" w14:textId="77777777" w:rsidR="000F4459" w:rsidRPr="001C7E11" w:rsidRDefault="000F4459" w:rsidP="000F4459">
            <w:pPr>
              <w:pStyle w:val="TAC"/>
              <w:rPr>
                <w:rFonts w:eastAsiaTheme="minorEastAsia"/>
                <w:szCs w:val="18"/>
                <w:lang w:val="en-US" w:eastAsia="zh-CN"/>
              </w:rPr>
            </w:pPr>
          </w:p>
        </w:tc>
      </w:tr>
      <w:tr w:rsidR="006F6968" w:rsidRPr="001C7E11" w14:paraId="7E122BD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4D7F8F3" w14:textId="77777777" w:rsidR="000F4459" w:rsidRPr="001C7E11" w:rsidRDefault="000F4459" w:rsidP="000F4459">
            <w:pPr>
              <w:pStyle w:val="TAC"/>
              <w:rPr>
                <w:color w:val="000000"/>
                <w:lang w:eastAsia="zh-CN"/>
              </w:rPr>
            </w:pPr>
          </w:p>
        </w:tc>
        <w:tc>
          <w:tcPr>
            <w:tcW w:w="2712" w:type="dxa"/>
            <w:tcBorders>
              <w:top w:val="nil"/>
              <w:left w:val="single" w:sz="4" w:space="0" w:color="auto"/>
              <w:bottom w:val="single" w:sz="4" w:space="0" w:color="auto"/>
              <w:right w:val="single" w:sz="4" w:space="0" w:color="auto"/>
            </w:tcBorders>
            <w:vAlign w:val="center"/>
          </w:tcPr>
          <w:p w14:paraId="5C766016"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5115B7" w14:textId="77777777" w:rsidR="000F4459" w:rsidRPr="001C7E11" w:rsidRDefault="000F4459" w:rsidP="000F4459">
            <w:pPr>
              <w:pStyle w:val="TAC"/>
              <w:rPr>
                <w:rFonts w:eastAsiaTheme="minorEastAsia"/>
                <w:color w:val="000000"/>
              </w:rPr>
            </w:pPr>
            <w:r w:rsidRPr="001C7E11">
              <w:rPr>
                <w:rFonts w:eastAsiaTheme="minorEastAsia"/>
                <w:color w:val="000000"/>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5BAF2A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10, 20, 30, 40, 50, 60, 70, 80, 90, 100</w:t>
            </w:r>
          </w:p>
        </w:tc>
        <w:tc>
          <w:tcPr>
            <w:tcW w:w="2387" w:type="dxa"/>
            <w:tcBorders>
              <w:top w:val="nil"/>
              <w:left w:val="single" w:sz="4" w:space="0" w:color="auto"/>
              <w:bottom w:val="single" w:sz="4" w:space="0" w:color="auto"/>
              <w:right w:val="single" w:sz="4" w:space="0" w:color="auto"/>
            </w:tcBorders>
            <w:vAlign w:val="center"/>
          </w:tcPr>
          <w:p w14:paraId="1FFB12EF" w14:textId="77777777" w:rsidR="000F4459" w:rsidRPr="001C7E11" w:rsidRDefault="000F4459" w:rsidP="000F4459">
            <w:pPr>
              <w:pStyle w:val="TAC"/>
              <w:rPr>
                <w:rFonts w:eastAsiaTheme="minorEastAsia"/>
                <w:szCs w:val="18"/>
                <w:lang w:val="en-US" w:eastAsia="zh-CN"/>
              </w:rPr>
            </w:pPr>
          </w:p>
        </w:tc>
      </w:tr>
      <w:tr w:rsidR="006F6968" w:rsidRPr="001C7E11" w14:paraId="3E356732" w14:textId="77777777" w:rsidTr="00B27AE2">
        <w:trPr>
          <w:trHeight w:val="29"/>
        </w:trPr>
        <w:tc>
          <w:tcPr>
            <w:tcW w:w="3066" w:type="dxa"/>
            <w:tcBorders>
              <w:top w:val="single" w:sz="4" w:space="0" w:color="auto"/>
              <w:left w:val="single" w:sz="4" w:space="0" w:color="auto"/>
              <w:bottom w:val="nil"/>
              <w:right w:val="single" w:sz="4" w:space="0" w:color="auto"/>
            </w:tcBorders>
          </w:tcPr>
          <w:p w14:paraId="1A27FEB1" w14:textId="77777777" w:rsidR="000F4459" w:rsidRPr="001C7E11" w:rsidRDefault="000F4459" w:rsidP="000F4459">
            <w:pPr>
              <w:pStyle w:val="TAC"/>
              <w:rPr>
                <w:color w:val="000000"/>
                <w:lang w:eastAsia="zh-CN"/>
              </w:rPr>
            </w:pPr>
            <w:r w:rsidRPr="001C7E11">
              <w:rPr>
                <w:rFonts w:eastAsiaTheme="minorEastAsia"/>
                <w:color w:val="000000"/>
                <w:lang w:eastAsia="zh-CN"/>
              </w:rPr>
              <w:t>CA_n3A-n40A-n78A</w:t>
            </w:r>
          </w:p>
        </w:tc>
        <w:tc>
          <w:tcPr>
            <w:tcW w:w="2712" w:type="dxa"/>
            <w:tcBorders>
              <w:top w:val="single" w:sz="4" w:space="0" w:color="auto"/>
              <w:left w:val="single" w:sz="4" w:space="0" w:color="auto"/>
              <w:bottom w:val="nil"/>
              <w:right w:val="single" w:sz="4" w:space="0" w:color="auto"/>
            </w:tcBorders>
            <w:vAlign w:val="center"/>
          </w:tcPr>
          <w:p w14:paraId="0B62994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CA_n3A-n40A</w:t>
            </w:r>
          </w:p>
          <w:p w14:paraId="609E1AFE"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CA_n3A-n78A</w:t>
            </w:r>
          </w:p>
          <w:p w14:paraId="2C7E6DF2"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rPr>
              <w:t>CA_n40A-n78A</w:t>
            </w:r>
          </w:p>
        </w:tc>
        <w:tc>
          <w:tcPr>
            <w:tcW w:w="1231" w:type="dxa"/>
            <w:tcBorders>
              <w:top w:val="single" w:sz="4" w:space="0" w:color="auto"/>
              <w:left w:val="single" w:sz="4" w:space="0" w:color="auto"/>
              <w:bottom w:val="single" w:sz="4" w:space="0" w:color="auto"/>
              <w:right w:val="single" w:sz="4" w:space="0" w:color="auto"/>
            </w:tcBorders>
            <w:vAlign w:val="center"/>
          </w:tcPr>
          <w:p w14:paraId="094CB76E" w14:textId="77777777" w:rsidR="000F4459" w:rsidRPr="001C7E11" w:rsidRDefault="000F4459" w:rsidP="000F4459">
            <w:pPr>
              <w:pStyle w:val="TAC"/>
              <w:rPr>
                <w:rFonts w:eastAsiaTheme="minorEastAsia" w:cs="Arial"/>
                <w:color w:val="000000"/>
              </w:rPr>
            </w:pPr>
            <w:r w:rsidRPr="001C7E11">
              <w:rPr>
                <w:rFonts w:eastAsiaTheme="minorEastAsia"/>
                <w:color w:val="000000"/>
              </w:rPr>
              <w:t>n3</w:t>
            </w:r>
          </w:p>
        </w:tc>
        <w:tc>
          <w:tcPr>
            <w:tcW w:w="4191" w:type="dxa"/>
            <w:tcBorders>
              <w:top w:val="single" w:sz="4" w:space="0" w:color="auto"/>
              <w:left w:val="single" w:sz="4" w:space="0" w:color="auto"/>
              <w:bottom w:val="single" w:sz="4" w:space="0" w:color="auto"/>
              <w:right w:val="single" w:sz="4" w:space="0" w:color="auto"/>
            </w:tcBorders>
          </w:tcPr>
          <w:p w14:paraId="5F25BA9F" w14:textId="77777777" w:rsidR="000F4459" w:rsidRPr="001C7E11" w:rsidRDefault="000F4459" w:rsidP="000F4459">
            <w:pPr>
              <w:pStyle w:val="TAC"/>
              <w:rPr>
                <w:rFonts w:eastAsiaTheme="minorEastAsia" w:cs="Arial"/>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4575406D" w14:textId="77777777" w:rsidR="000F4459" w:rsidRPr="001C7E11" w:rsidRDefault="000F4459" w:rsidP="000F4459">
            <w:pPr>
              <w:pStyle w:val="TAC"/>
              <w:rPr>
                <w:rFonts w:eastAsiaTheme="minorEastAsia"/>
                <w:szCs w:val="18"/>
                <w:lang w:val="en-US" w:eastAsia="zh-CN"/>
              </w:rPr>
            </w:pPr>
            <w:r w:rsidRPr="001C7E11">
              <w:rPr>
                <w:rFonts w:eastAsiaTheme="minorEastAsia" w:hint="eastAsia"/>
                <w:szCs w:val="18"/>
                <w:lang w:val="en-US" w:eastAsia="zh-CN"/>
              </w:rPr>
              <w:t>0</w:t>
            </w:r>
          </w:p>
        </w:tc>
      </w:tr>
      <w:tr w:rsidR="006F6968" w:rsidRPr="001C7E11" w14:paraId="6BDE3910" w14:textId="77777777" w:rsidTr="00B27AE2">
        <w:trPr>
          <w:trHeight w:val="29"/>
        </w:trPr>
        <w:tc>
          <w:tcPr>
            <w:tcW w:w="3066" w:type="dxa"/>
            <w:tcBorders>
              <w:top w:val="nil"/>
              <w:left w:val="single" w:sz="4" w:space="0" w:color="auto"/>
              <w:bottom w:val="nil"/>
              <w:right w:val="single" w:sz="4" w:space="0" w:color="auto"/>
            </w:tcBorders>
            <w:vAlign w:val="center"/>
          </w:tcPr>
          <w:p w14:paraId="21C4BB96" w14:textId="77777777" w:rsidR="000F4459" w:rsidRPr="001C7E11" w:rsidRDefault="000F4459" w:rsidP="000F4459">
            <w:pPr>
              <w:pStyle w:val="TAC"/>
              <w:rPr>
                <w:color w:val="000000"/>
                <w:lang w:eastAsia="zh-CN"/>
              </w:rPr>
            </w:pPr>
          </w:p>
        </w:tc>
        <w:tc>
          <w:tcPr>
            <w:tcW w:w="2712" w:type="dxa"/>
            <w:tcBorders>
              <w:top w:val="nil"/>
              <w:left w:val="single" w:sz="4" w:space="0" w:color="auto"/>
              <w:bottom w:val="nil"/>
              <w:right w:val="single" w:sz="4" w:space="0" w:color="auto"/>
            </w:tcBorders>
            <w:vAlign w:val="center"/>
          </w:tcPr>
          <w:p w14:paraId="135D3BD7"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CD727B" w14:textId="77777777" w:rsidR="000F4459" w:rsidRPr="001C7E11" w:rsidRDefault="000F4459" w:rsidP="000F4459">
            <w:pPr>
              <w:pStyle w:val="TAC"/>
              <w:rPr>
                <w:rFonts w:eastAsiaTheme="minorEastAsia" w:cs="Arial"/>
                <w:color w:val="000000"/>
              </w:rPr>
            </w:pPr>
            <w:r w:rsidRPr="001C7E11">
              <w:rPr>
                <w:rFonts w:eastAsiaTheme="minorEastAsia"/>
                <w:color w:val="000000"/>
              </w:rPr>
              <w:t>n40</w:t>
            </w:r>
          </w:p>
        </w:tc>
        <w:tc>
          <w:tcPr>
            <w:tcW w:w="4191" w:type="dxa"/>
            <w:tcBorders>
              <w:top w:val="single" w:sz="4" w:space="0" w:color="auto"/>
              <w:left w:val="single" w:sz="4" w:space="0" w:color="auto"/>
              <w:bottom w:val="single" w:sz="4" w:space="0" w:color="auto"/>
              <w:right w:val="single" w:sz="4" w:space="0" w:color="auto"/>
            </w:tcBorders>
          </w:tcPr>
          <w:p w14:paraId="36ADCE8C" w14:textId="77777777" w:rsidR="000F4459" w:rsidRPr="001C7E11" w:rsidRDefault="000F4459" w:rsidP="000F4459">
            <w:pPr>
              <w:pStyle w:val="TAC"/>
              <w:rPr>
                <w:rFonts w:eastAsiaTheme="minorEastAsia" w:cs="Arial"/>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44D9A00F" w14:textId="77777777" w:rsidR="000F4459" w:rsidRPr="001C7E11" w:rsidRDefault="000F4459" w:rsidP="000F4459">
            <w:pPr>
              <w:pStyle w:val="TAC"/>
              <w:rPr>
                <w:rFonts w:eastAsiaTheme="minorEastAsia"/>
                <w:szCs w:val="18"/>
                <w:lang w:val="en-US" w:eastAsia="zh-CN"/>
              </w:rPr>
            </w:pPr>
          </w:p>
        </w:tc>
      </w:tr>
      <w:tr w:rsidR="006F6968" w:rsidRPr="001C7E11" w14:paraId="70742B2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73FFDF1" w14:textId="77777777" w:rsidR="000F4459" w:rsidRPr="001C7E11" w:rsidRDefault="000F4459" w:rsidP="000F4459">
            <w:pPr>
              <w:pStyle w:val="TAC"/>
              <w:rPr>
                <w:color w:val="000000"/>
                <w:lang w:eastAsia="zh-CN"/>
              </w:rPr>
            </w:pPr>
          </w:p>
        </w:tc>
        <w:tc>
          <w:tcPr>
            <w:tcW w:w="2712" w:type="dxa"/>
            <w:tcBorders>
              <w:top w:val="nil"/>
              <w:left w:val="single" w:sz="4" w:space="0" w:color="auto"/>
              <w:bottom w:val="single" w:sz="4" w:space="0" w:color="auto"/>
              <w:right w:val="single" w:sz="4" w:space="0" w:color="auto"/>
            </w:tcBorders>
            <w:vAlign w:val="center"/>
          </w:tcPr>
          <w:p w14:paraId="7CFDEC60"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62194F" w14:textId="77777777" w:rsidR="000F4459" w:rsidRPr="001C7E11" w:rsidRDefault="000F4459" w:rsidP="000F4459">
            <w:pPr>
              <w:pStyle w:val="TAC"/>
              <w:rPr>
                <w:rFonts w:eastAsiaTheme="minorEastAsia" w:cs="Arial"/>
                <w:color w:val="000000"/>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3271BE0C" w14:textId="77777777" w:rsidR="000F4459" w:rsidRPr="001C7E11" w:rsidRDefault="000F4459" w:rsidP="000F4459">
            <w:pPr>
              <w:pStyle w:val="TAC"/>
              <w:rPr>
                <w:rFonts w:eastAsiaTheme="minorEastAsia" w:cs="Arial"/>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0949DBD" w14:textId="77777777" w:rsidR="000F4459" w:rsidRPr="001C7E11" w:rsidRDefault="000F4459" w:rsidP="000F4459">
            <w:pPr>
              <w:pStyle w:val="TAC"/>
              <w:rPr>
                <w:rFonts w:eastAsiaTheme="minorEastAsia"/>
                <w:szCs w:val="18"/>
                <w:lang w:val="en-US" w:eastAsia="zh-CN"/>
              </w:rPr>
            </w:pPr>
          </w:p>
        </w:tc>
      </w:tr>
      <w:tr w:rsidR="006F6968" w:rsidRPr="001C7E11" w14:paraId="2BB089D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3A89305" w14:textId="77777777" w:rsidR="000F4459" w:rsidRPr="001C7E11" w:rsidRDefault="000F4459" w:rsidP="000F4459">
            <w:pPr>
              <w:pStyle w:val="TAC"/>
              <w:rPr>
                <w:rFonts w:eastAsia="MS Mincho"/>
                <w:lang w:val="en-US" w:eastAsia="zh-CN"/>
              </w:rPr>
            </w:pPr>
            <w:r w:rsidRPr="001C7E11">
              <w:rPr>
                <w:color w:val="000000"/>
                <w:lang w:eastAsia="zh-CN"/>
              </w:rPr>
              <w:t>CA_n3A-n40A-n105A</w:t>
            </w:r>
          </w:p>
        </w:tc>
        <w:tc>
          <w:tcPr>
            <w:tcW w:w="2712" w:type="dxa"/>
            <w:tcBorders>
              <w:top w:val="single" w:sz="4" w:space="0" w:color="auto"/>
              <w:left w:val="single" w:sz="4" w:space="0" w:color="auto"/>
              <w:bottom w:val="nil"/>
              <w:right w:val="single" w:sz="4" w:space="0" w:color="auto"/>
            </w:tcBorders>
            <w:vAlign w:val="center"/>
          </w:tcPr>
          <w:p w14:paraId="651CF976" w14:textId="77777777" w:rsidR="000F4459" w:rsidRPr="00E61D25"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CA_n3A-n40A</w:t>
            </w:r>
          </w:p>
          <w:p w14:paraId="239B0B1F" w14:textId="77777777" w:rsidR="000F4459"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CA_n3A-n105A</w:t>
            </w:r>
          </w:p>
          <w:p w14:paraId="0E066348" w14:textId="77777777" w:rsidR="000F4459" w:rsidRPr="001C7E11" w:rsidRDefault="000F4459" w:rsidP="000F4459">
            <w:pPr>
              <w:pStyle w:val="TAC"/>
              <w:rPr>
                <w:rFonts w:eastAsia="MS Mincho"/>
                <w:lang w:val="en-US" w:eastAsia="zh-CN"/>
              </w:rPr>
            </w:pPr>
            <w:r w:rsidRPr="00C62692">
              <w:rPr>
                <w:rFonts w:eastAsia="MS Mincho"/>
                <w:lang w:val="en-US" w:eastAsia="zh-CN"/>
              </w:rPr>
              <w:t>CA_n40A-n105A</w:t>
            </w:r>
          </w:p>
        </w:tc>
        <w:tc>
          <w:tcPr>
            <w:tcW w:w="1231" w:type="dxa"/>
            <w:tcBorders>
              <w:top w:val="single" w:sz="4" w:space="0" w:color="auto"/>
              <w:left w:val="single" w:sz="4" w:space="0" w:color="auto"/>
              <w:bottom w:val="single" w:sz="4" w:space="0" w:color="auto"/>
              <w:right w:val="single" w:sz="4" w:space="0" w:color="auto"/>
            </w:tcBorders>
            <w:vAlign w:val="center"/>
          </w:tcPr>
          <w:p w14:paraId="261B6B6B" w14:textId="77777777" w:rsidR="000F4459" w:rsidRPr="001C7E11" w:rsidRDefault="000F4459" w:rsidP="000F4459">
            <w:pPr>
              <w:pStyle w:val="TAC"/>
              <w:rPr>
                <w:rFonts w:eastAsiaTheme="minorEastAsia" w:cs="Arial"/>
                <w:szCs w:val="18"/>
                <w:lang w:eastAsia="en-GB"/>
              </w:rPr>
            </w:pPr>
            <w:r w:rsidRPr="001C7E11">
              <w:rPr>
                <w:rFonts w:eastAsiaTheme="minorEastAsia" w:cs="Arial"/>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4F4AC6F" w14:textId="77777777" w:rsidR="000F4459" w:rsidRPr="001C7E11" w:rsidRDefault="000F4459" w:rsidP="000F4459">
            <w:pPr>
              <w:pStyle w:val="TAC"/>
              <w:rPr>
                <w:rFonts w:cs="Arial"/>
                <w:kern w:val="2"/>
                <w:szCs w:val="18"/>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3987D985" w14:textId="77777777" w:rsidR="000F4459" w:rsidRPr="001C7E11" w:rsidRDefault="000F4459" w:rsidP="000F4459">
            <w:pPr>
              <w:pStyle w:val="TAC"/>
              <w:rPr>
                <w:rFonts w:eastAsia="MS Mincho"/>
                <w:lang w:val="en-US" w:eastAsia="zh-CN"/>
              </w:rPr>
            </w:pPr>
            <w:r w:rsidRPr="001C7E11">
              <w:rPr>
                <w:rFonts w:eastAsiaTheme="minorEastAsia" w:hint="eastAsia"/>
                <w:szCs w:val="18"/>
                <w:lang w:val="en-US" w:eastAsia="zh-CN"/>
              </w:rPr>
              <w:t>0</w:t>
            </w:r>
          </w:p>
        </w:tc>
      </w:tr>
      <w:tr w:rsidR="006F6968" w:rsidRPr="001C7E11" w14:paraId="472E0D15" w14:textId="77777777" w:rsidTr="00B27AE2">
        <w:trPr>
          <w:trHeight w:val="29"/>
        </w:trPr>
        <w:tc>
          <w:tcPr>
            <w:tcW w:w="3066" w:type="dxa"/>
            <w:tcBorders>
              <w:top w:val="nil"/>
              <w:left w:val="single" w:sz="4" w:space="0" w:color="auto"/>
              <w:bottom w:val="nil"/>
              <w:right w:val="single" w:sz="4" w:space="0" w:color="auto"/>
            </w:tcBorders>
            <w:vAlign w:val="center"/>
          </w:tcPr>
          <w:p w14:paraId="2EA43A92"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6D67C17D"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076B911" w14:textId="77777777" w:rsidR="000F4459" w:rsidRPr="001C7E11" w:rsidRDefault="000F4459" w:rsidP="000F4459">
            <w:pPr>
              <w:pStyle w:val="TAC"/>
              <w:rPr>
                <w:rFonts w:eastAsiaTheme="minorEastAsia" w:cs="Arial"/>
                <w:szCs w:val="18"/>
                <w:lang w:eastAsia="en-GB"/>
              </w:rPr>
            </w:pPr>
            <w:r w:rsidRPr="001C7E11">
              <w:rPr>
                <w:rFonts w:cs="Arial"/>
                <w:color w:val="000000"/>
                <w:lang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25A6A74E" w14:textId="77777777" w:rsidR="000F4459" w:rsidRPr="001C7E11" w:rsidRDefault="000F4459" w:rsidP="000F4459">
            <w:pPr>
              <w:pStyle w:val="TAC"/>
              <w:rPr>
                <w:rFonts w:cs="Arial"/>
                <w:kern w:val="2"/>
                <w:szCs w:val="18"/>
                <w:lang w:val="en-US" w:eastAsia="zh-CN" w:bidi="ar"/>
              </w:rPr>
            </w:pPr>
            <w:r w:rsidRPr="001C7E11">
              <w:rPr>
                <w:rFonts w:eastAsiaTheme="minorEastAsia"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056D24EB" w14:textId="77777777" w:rsidR="000F4459" w:rsidRPr="001C7E11" w:rsidRDefault="000F4459" w:rsidP="000F4459">
            <w:pPr>
              <w:pStyle w:val="TAC"/>
              <w:rPr>
                <w:rFonts w:eastAsia="MS Mincho"/>
                <w:lang w:val="en-US" w:eastAsia="zh-CN"/>
              </w:rPr>
            </w:pPr>
          </w:p>
        </w:tc>
      </w:tr>
      <w:tr w:rsidR="006F6968" w:rsidRPr="001C7E11" w14:paraId="2A84D8C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CB8C3EE"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6741717A"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AB445D" w14:textId="77777777" w:rsidR="000F4459" w:rsidRPr="001C7E11" w:rsidRDefault="000F4459" w:rsidP="000F4459">
            <w:pPr>
              <w:pStyle w:val="TAC"/>
              <w:rPr>
                <w:rFonts w:eastAsiaTheme="minorEastAsia" w:cs="Arial"/>
                <w:szCs w:val="18"/>
                <w:lang w:eastAsia="en-GB"/>
              </w:rPr>
            </w:pPr>
            <w:r w:rsidRPr="001C7E11">
              <w:rPr>
                <w:rFonts w:eastAsiaTheme="minorEastAsia" w:cs="Arial"/>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496A84F8" w14:textId="77777777" w:rsidR="000F4459" w:rsidRPr="001C7E11" w:rsidRDefault="000F4459" w:rsidP="000F4459">
            <w:pPr>
              <w:pStyle w:val="TAC"/>
              <w:rPr>
                <w:rFonts w:cs="Arial"/>
                <w:kern w:val="2"/>
                <w:szCs w:val="18"/>
                <w:lang w:val="en-US" w:eastAsia="zh-CN" w:bidi="ar"/>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167BE820" w14:textId="77777777" w:rsidR="000F4459" w:rsidRPr="001C7E11" w:rsidRDefault="000F4459" w:rsidP="000F4459">
            <w:pPr>
              <w:pStyle w:val="TAC"/>
              <w:rPr>
                <w:rFonts w:eastAsia="MS Mincho"/>
                <w:lang w:val="en-US" w:eastAsia="zh-CN"/>
              </w:rPr>
            </w:pPr>
          </w:p>
        </w:tc>
      </w:tr>
      <w:tr w:rsidR="006F6968" w:rsidRPr="001C7E11" w14:paraId="46DCAFF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57D6399" w14:textId="77777777" w:rsidR="000F4459" w:rsidRPr="001C7E11" w:rsidRDefault="000F4459" w:rsidP="000F4459">
            <w:pPr>
              <w:pStyle w:val="TAC"/>
              <w:rPr>
                <w:rFonts w:eastAsiaTheme="minorEastAsia"/>
                <w:vertAlign w:val="superscript"/>
                <w:lang w:val="en-US" w:eastAsia="zh-CN"/>
              </w:rPr>
            </w:pPr>
            <w:r w:rsidRPr="001C7E11">
              <w:rPr>
                <w:rFonts w:eastAsia="MS Mincho"/>
                <w:lang w:val="en-US" w:eastAsia="zh-CN"/>
              </w:rPr>
              <w:t>CA_n3A-n</w:t>
            </w:r>
            <w:r w:rsidRPr="001C7E11">
              <w:rPr>
                <w:rFonts w:eastAsiaTheme="minorEastAsia"/>
                <w:lang w:val="en-US" w:eastAsia="zh-CN"/>
              </w:rPr>
              <w:t>77</w:t>
            </w:r>
            <w:r w:rsidRPr="001C7E11">
              <w:rPr>
                <w:rFonts w:eastAsia="MS Mincho"/>
                <w:lang w:val="en-US" w:eastAsia="zh-CN"/>
              </w:rPr>
              <w:t>A-n7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2712" w:type="dxa"/>
            <w:tcBorders>
              <w:top w:val="single" w:sz="4" w:space="0" w:color="auto"/>
              <w:left w:val="single" w:sz="4" w:space="0" w:color="auto"/>
              <w:bottom w:val="nil"/>
              <w:right w:val="single" w:sz="4" w:space="0" w:color="auto"/>
            </w:tcBorders>
            <w:vAlign w:val="center"/>
          </w:tcPr>
          <w:p w14:paraId="7662B07B" w14:textId="77777777" w:rsidR="000F4459" w:rsidRPr="00A12C0B" w:rsidRDefault="000F4459" w:rsidP="000F4459">
            <w:pPr>
              <w:pStyle w:val="TAC"/>
              <w:rPr>
                <w:rFonts w:eastAsia="Yu Mincho"/>
                <w:lang w:val="en-US" w:eastAsia="ja-JP"/>
              </w:rPr>
            </w:pPr>
            <w:r w:rsidRPr="00A12C0B">
              <w:rPr>
                <w:rFonts w:eastAsia="Yu Mincho"/>
                <w:lang w:val="en-US" w:eastAsia="ja-JP"/>
              </w:rPr>
              <w:t>n77</w:t>
            </w:r>
            <w:r w:rsidRPr="00A12C0B">
              <w:rPr>
                <w:rFonts w:eastAsia="Yu Mincho"/>
                <w:vertAlign w:val="superscript"/>
                <w:lang w:val="en-US" w:eastAsia="ja-JP"/>
              </w:rPr>
              <w:t>7,9</w:t>
            </w:r>
          </w:p>
          <w:p w14:paraId="43195EF6" w14:textId="77777777" w:rsidR="000F4459" w:rsidRPr="00A12C0B" w:rsidRDefault="000F4459" w:rsidP="000F4459">
            <w:pPr>
              <w:pStyle w:val="TAC"/>
              <w:rPr>
                <w:rFonts w:eastAsia="Yu Mincho"/>
                <w:lang w:val="en-US" w:eastAsia="ja-JP"/>
              </w:rPr>
            </w:pPr>
            <w:r w:rsidRPr="00A12C0B">
              <w:rPr>
                <w:rFonts w:eastAsia="Yu Mincho"/>
                <w:lang w:val="en-US" w:eastAsia="ja-JP"/>
              </w:rPr>
              <w:t>n79</w:t>
            </w:r>
            <w:r w:rsidRPr="00A12C0B">
              <w:rPr>
                <w:rFonts w:eastAsia="Yu Mincho"/>
                <w:vertAlign w:val="superscript"/>
                <w:lang w:val="en-US" w:eastAsia="ja-JP"/>
              </w:rPr>
              <w:t>7,9</w:t>
            </w:r>
          </w:p>
          <w:p w14:paraId="3F5CDC02" w14:textId="77777777" w:rsidR="000F4459" w:rsidRPr="001C7E11" w:rsidRDefault="000F4459" w:rsidP="000F4459">
            <w:pPr>
              <w:pStyle w:val="TAC"/>
              <w:rPr>
                <w:rFonts w:eastAsia="MS Mincho"/>
                <w:lang w:val="en-US" w:eastAsia="zh-CN"/>
              </w:rPr>
            </w:pPr>
            <w:r w:rsidRPr="00A12C0B">
              <w:rPr>
                <w:rFonts w:eastAsiaTheme="minorEastAsia"/>
                <w:lang w:val="en-US" w:eastAsia="zh-CN"/>
              </w:rPr>
              <w:t>CA_n3A-n77A</w:t>
            </w:r>
            <w:r w:rsidRPr="001C7E11">
              <w:rPr>
                <w:rFonts w:eastAsiaTheme="minorEastAsia" w:cs="Arial"/>
                <w:vertAlign w:val="superscript"/>
                <w:lang w:val="en-US"/>
              </w:rPr>
              <w:t>7</w:t>
            </w:r>
          </w:p>
          <w:p w14:paraId="68710DFE" w14:textId="77777777" w:rsidR="000F4459" w:rsidRPr="00A12C0B" w:rsidRDefault="000F4459" w:rsidP="000F4459">
            <w:pPr>
              <w:pStyle w:val="TAC"/>
              <w:rPr>
                <w:rFonts w:eastAsiaTheme="minorEastAsia"/>
                <w:lang w:val="en-US" w:eastAsia="zh-CN"/>
              </w:rPr>
            </w:pPr>
            <w:r w:rsidRPr="00A12C0B">
              <w:rPr>
                <w:rFonts w:eastAsiaTheme="minorEastAsia"/>
                <w:lang w:val="en-US" w:eastAsia="zh-CN"/>
              </w:rPr>
              <w:t>CA_n3A-n79A</w:t>
            </w:r>
            <w:r w:rsidRPr="001C7E11">
              <w:rPr>
                <w:rFonts w:eastAsiaTheme="minorEastAsia" w:cs="Arial"/>
                <w:vertAlign w:val="superscript"/>
                <w:lang w:val="en-US"/>
              </w:rPr>
              <w:t>7</w:t>
            </w:r>
          </w:p>
          <w:p w14:paraId="5432BE3C" w14:textId="77777777" w:rsidR="000F4459" w:rsidRPr="001C7E11" w:rsidRDefault="000F4459" w:rsidP="000F4459">
            <w:pPr>
              <w:pStyle w:val="TAC"/>
              <w:rPr>
                <w:rFonts w:eastAsia="MS Mincho"/>
                <w:lang w:val="en-US" w:eastAsia="zh-CN"/>
              </w:rPr>
            </w:pPr>
            <w:r w:rsidRPr="001C7E11">
              <w:rPr>
                <w:rFonts w:eastAsiaTheme="minorEastAsia"/>
                <w:lang w:val="sv-SE" w:eastAsia="zh-CN"/>
              </w:rPr>
              <w:t>CA_n77A-n79A</w:t>
            </w:r>
            <w:r w:rsidRPr="001C7E11">
              <w:rPr>
                <w:rFonts w:eastAsiaTheme="minorEastAsia" w:cs="Arial"/>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9B8F264" w14:textId="77777777" w:rsidR="000F4459" w:rsidRPr="001C7E11" w:rsidRDefault="000F4459" w:rsidP="000F4459">
            <w:pPr>
              <w:pStyle w:val="TAC"/>
              <w:rPr>
                <w:rFonts w:eastAsia="MS Mincho"/>
                <w:lang w:val="en-US" w:eastAsia="zh-CN"/>
              </w:rPr>
            </w:pPr>
            <w:r w:rsidRPr="001C7E11">
              <w:rPr>
                <w:rFonts w:eastAsiaTheme="minorEastAsia" w:cs="Arial"/>
                <w:color w:val="000000"/>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737C411" w14:textId="77777777" w:rsidR="000F4459" w:rsidRPr="001C7E11" w:rsidRDefault="000F4459" w:rsidP="000F4459">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01697C92" w14:textId="77777777" w:rsidR="000F4459" w:rsidRPr="001C7E11" w:rsidRDefault="000F4459" w:rsidP="000F4459">
            <w:pPr>
              <w:pStyle w:val="TAC"/>
              <w:rPr>
                <w:rFonts w:eastAsia="MS Mincho"/>
                <w:lang w:val="en-US" w:eastAsia="zh-CN"/>
              </w:rPr>
            </w:pPr>
            <w:r w:rsidRPr="001C7E11">
              <w:rPr>
                <w:rFonts w:eastAsia="MS Mincho"/>
                <w:lang w:val="en-US" w:eastAsia="zh-CN"/>
              </w:rPr>
              <w:t>0</w:t>
            </w:r>
          </w:p>
        </w:tc>
      </w:tr>
      <w:tr w:rsidR="006F6968" w:rsidRPr="001C7E11" w14:paraId="5D77B64D" w14:textId="77777777" w:rsidTr="00B27AE2">
        <w:trPr>
          <w:trHeight w:val="29"/>
        </w:trPr>
        <w:tc>
          <w:tcPr>
            <w:tcW w:w="3066" w:type="dxa"/>
            <w:tcBorders>
              <w:top w:val="nil"/>
              <w:left w:val="single" w:sz="4" w:space="0" w:color="auto"/>
              <w:bottom w:val="nil"/>
              <w:right w:val="single" w:sz="4" w:space="0" w:color="auto"/>
            </w:tcBorders>
            <w:vAlign w:val="center"/>
          </w:tcPr>
          <w:p w14:paraId="1B56DEFD"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6EB54974"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CFD429" w14:textId="77777777" w:rsidR="000F4459" w:rsidRPr="001C7E11" w:rsidRDefault="000F4459" w:rsidP="000F4459">
            <w:pPr>
              <w:pStyle w:val="TAC"/>
              <w:rPr>
                <w:rFonts w:eastAsiaTheme="minorEastAsia"/>
                <w:lang w:val="en-US" w:eastAsia="zh-CN"/>
              </w:rPr>
            </w:pPr>
            <w:r w:rsidRPr="001C7E11">
              <w:rPr>
                <w:rFonts w:eastAsiaTheme="minorEastAsia" w:cs="Arial"/>
                <w:color w:val="000000"/>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F0B0DD3" w14:textId="77777777" w:rsidR="000F4459" w:rsidRPr="001C7E11" w:rsidRDefault="000F4459" w:rsidP="000F4459">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nil"/>
              <w:right w:val="single" w:sz="4" w:space="0" w:color="auto"/>
            </w:tcBorders>
            <w:vAlign w:val="center"/>
          </w:tcPr>
          <w:p w14:paraId="561E24D4" w14:textId="77777777" w:rsidR="000F4459" w:rsidRPr="001C7E11" w:rsidRDefault="000F4459" w:rsidP="000F4459">
            <w:pPr>
              <w:pStyle w:val="TAC"/>
              <w:rPr>
                <w:rFonts w:eastAsia="MS Mincho"/>
                <w:lang w:val="en-US" w:eastAsia="zh-CN"/>
              </w:rPr>
            </w:pPr>
          </w:p>
        </w:tc>
      </w:tr>
      <w:tr w:rsidR="006F6968" w:rsidRPr="001C7E11" w14:paraId="1B59D69C" w14:textId="77777777" w:rsidTr="00B27AE2">
        <w:trPr>
          <w:trHeight w:val="29"/>
        </w:trPr>
        <w:tc>
          <w:tcPr>
            <w:tcW w:w="3066" w:type="dxa"/>
            <w:tcBorders>
              <w:top w:val="nil"/>
              <w:left w:val="single" w:sz="4" w:space="0" w:color="auto"/>
              <w:bottom w:val="nil"/>
              <w:right w:val="single" w:sz="4" w:space="0" w:color="auto"/>
            </w:tcBorders>
            <w:vAlign w:val="center"/>
          </w:tcPr>
          <w:p w14:paraId="54998748"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20E7B0CC"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763B34" w14:textId="77777777" w:rsidR="000F4459" w:rsidRPr="001C7E11" w:rsidRDefault="000F4459" w:rsidP="000F4459">
            <w:pPr>
              <w:pStyle w:val="TAC"/>
              <w:rPr>
                <w:rFonts w:eastAsiaTheme="minorEastAsia"/>
                <w:lang w:val="en-US" w:eastAsia="zh-CN"/>
              </w:rPr>
            </w:pPr>
            <w:r w:rsidRPr="001C7E11">
              <w:rPr>
                <w:rFonts w:eastAsiaTheme="minorEastAsia" w:cs="Arial"/>
                <w:color w:val="000000"/>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9CA2378" w14:textId="77777777" w:rsidR="000F4459" w:rsidRPr="001C7E11" w:rsidRDefault="000F4459" w:rsidP="000F4459">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7ABF6385" w14:textId="77777777" w:rsidR="000F4459" w:rsidRPr="001C7E11" w:rsidRDefault="000F4459" w:rsidP="000F4459">
            <w:pPr>
              <w:pStyle w:val="TAC"/>
              <w:rPr>
                <w:rFonts w:eastAsia="MS Mincho"/>
                <w:lang w:val="en-US" w:eastAsia="zh-CN"/>
              </w:rPr>
            </w:pPr>
          </w:p>
        </w:tc>
      </w:tr>
      <w:tr w:rsidR="006F6968" w:rsidRPr="001C7E11" w14:paraId="6F0E237F" w14:textId="77777777" w:rsidTr="00B27AE2">
        <w:trPr>
          <w:trHeight w:val="29"/>
        </w:trPr>
        <w:tc>
          <w:tcPr>
            <w:tcW w:w="3066" w:type="dxa"/>
            <w:tcBorders>
              <w:top w:val="nil"/>
              <w:left w:val="single" w:sz="4" w:space="0" w:color="auto"/>
              <w:bottom w:val="nil"/>
              <w:right w:val="single" w:sz="4" w:space="0" w:color="auto"/>
            </w:tcBorders>
            <w:vAlign w:val="center"/>
          </w:tcPr>
          <w:p w14:paraId="608AEAB9"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4C5BA30F"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8B46D8" w14:textId="77777777" w:rsidR="000F4459" w:rsidRPr="001C7E11" w:rsidRDefault="000F4459" w:rsidP="000F4459">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429C8D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387" w:type="dxa"/>
            <w:tcBorders>
              <w:top w:val="single" w:sz="4" w:space="0" w:color="auto"/>
              <w:left w:val="single" w:sz="4" w:space="0" w:color="auto"/>
              <w:bottom w:val="nil"/>
              <w:right w:val="single" w:sz="4" w:space="0" w:color="auto"/>
            </w:tcBorders>
            <w:vAlign w:val="center"/>
          </w:tcPr>
          <w:p w14:paraId="320B1AC1" w14:textId="77777777" w:rsidR="000F4459" w:rsidRPr="001C7E11" w:rsidRDefault="000F4459" w:rsidP="000F4459">
            <w:pPr>
              <w:pStyle w:val="TAC"/>
              <w:rPr>
                <w:rFonts w:eastAsia="MS Mincho"/>
                <w:lang w:val="en-US" w:eastAsia="zh-CN"/>
              </w:rPr>
            </w:pPr>
            <w:r w:rsidRPr="001C7E11">
              <w:rPr>
                <w:rFonts w:eastAsia="MS Mincho"/>
                <w:lang w:val="en-US" w:eastAsia="zh-CN"/>
              </w:rPr>
              <w:t>4 and 5</w:t>
            </w:r>
          </w:p>
        </w:tc>
      </w:tr>
      <w:tr w:rsidR="006F6968" w:rsidRPr="001C7E11" w14:paraId="58F0AC46" w14:textId="77777777" w:rsidTr="00B27AE2">
        <w:trPr>
          <w:trHeight w:val="29"/>
        </w:trPr>
        <w:tc>
          <w:tcPr>
            <w:tcW w:w="3066" w:type="dxa"/>
            <w:tcBorders>
              <w:top w:val="nil"/>
              <w:left w:val="single" w:sz="4" w:space="0" w:color="auto"/>
              <w:bottom w:val="nil"/>
              <w:right w:val="single" w:sz="4" w:space="0" w:color="auto"/>
            </w:tcBorders>
            <w:vAlign w:val="center"/>
          </w:tcPr>
          <w:p w14:paraId="0C74A09F"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7142B360"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E84BE2" w14:textId="77777777" w:rsidR="000F4459" w:rsidRPr="001C7E11" w:rsidRDefault="000F4459" w:rsidP="000F4459">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8B3E70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2387" w:type="dxa"/>
            <w:tcBorders>
              <w:top w:val="nil"/>
              <w:left w:val="single" w:sz="4" w:space="0" w:color="auto"/>
              <w:bottom w:val="nil"/>
              <w:right w:val="single" w:sz="4" w:space="0" w:color="auto"/>
            </w:tcBorders>
            <w:vAlign w:val="center"/>
          </w:tcPr>
          <w:p w14:paraId="68B3E8A3" w14:textId="77777777" w:rsidR="000F4459" w:rsidRPr="001C7E11" w:rsidRDefault="000F4459" w:rsidP="000F4459">
            <w:pPr>
              <w:pStyle w:val="TAC"/>
              <w:rPr>
                <w:rFonts w:eastAsia="MS Mincho"/>
                <w:lang w:val="en-US" w:eastAsia="zh-CN"/>
              </w:rPr>
            </w:pPr>
          </w:p>
        </w:tc>
      </w:tr>
      <w:tr w:rsidR="006F6968" w:rsidRPr="001C7E11" w14:paraId="4B6F1CD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40DEB53"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4509863A"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6F25F5" w14:textId="77777777" w:rsidR="000F4459" w:rsidRPr="001C7E11" w:rsidRDefault="000F4459" w:rsidP="000F4459">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80FD50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2387" w:type="dxa"/>
            <w:tcBorders>
              <w:top w:val="nil"/>
              <w:left w:val="single" w:sz="4" w:space="0" w:color="auto"/>
              <w:bottom w:val="single" w:sz="4" w:space="0" w:color="auto"/>
              <w:right w:val="single" w:sz="4" w:space="0" w:color="auto"/>
            </w:tcBorders>
            <w:vAlign w:val="center"/>
          </w:tcPr>
          <w:p w14:paraId="726C9A7A" w14:textId="77777777" w:rsidR="000F4459" w:rsidRPr="001C7E11" w:rsidRDefault="000F4459" w:rsidP="000F4459">
            <w:pPr>
              <w:pStyle w:val="TAC"/>
              <w:rPr>
                <w:rFonts w:eastAsia="MS Mincho"/>
                <w:lang w:val="en-US" w:eastAsia="zh-CN"/>
              </w:rPr>
            </w:pPr>
          </w:p>
        </w:tc>
      </w:tr>
      <w:tr w:rsidR="006F6968" w:rsidRPr="001C7E11" w14:paraId="7B375357" w14:textId="77777777" w:rsidTr="00B27AE2">
        <w:trPr>
          <w:trHeight w:val="29"/>
        </w:trPr>
        <w:tc>
          <w:tcPr>
            <w:tcW w:w="3066" w:type="dxa"/>
            <w:tcBorders>
              <w:top w:val="nil"/>
              <w:left w:val="single" w:sz="4" w:space="0" w:color="auto"/>
              <w:bottom w:val="nil"/>
              <w:right w:val="single" w:sz="4" w:space="0" w:color="auto"/>
            </w:tcBorders>
            <w:vAlign w:val="center"/>
          </w:tcPr>
          <w:p w14:paraId="00B2ABA5" w14:textId="77777777" w:rsidR="000F4459" w:rsidRPr="001C7E11" w:rsidRDefault="000F4459" w:rsidP="000F4459">
            <w:pPr>
              <w:pStyle w:val="TAC"/>
              <w:rPr>
                <w:rFonts w:eastAsiaTheme="minorEastAsia"/>
                <w:vertAlign w:val="superscript"/>
                <w:lang w:val="en-US" w:eastAsia="zh-CN"/>
              </w:rPr>
            </w:pPr>
            <w:r w:rsidRPr="001C7E11">
              <w:rPr>
                <w:rFonts w:eastAsia="MS Mincho"/>
                <w:lang w:val="en-US" w:eastAsia="zh-CN"/>
              </w:rPr>
              <w:t>CA_n3A-n</w:t>
            </w:r>
            <w:r w:rsidRPr="001C7E11">
              <w:rPr>
                <w:rFonts w:eastAsiaTheme="minorEastAsia"/>
                <w:lang w:val="en-US" w:eastAsia="zh-CN"/>
              </w:rPr>
              <w:t>77(2A)</w:t>
            </w:r>
            <w:r w:rsidRPr="001C7E11">
              <w:rPr>
                <w:rFonts w:eastAsia="MS Mincho"/>
                <w:lang w:val="en-US" w:eastAsia="zh-CN"/>
              </w:rPr>
              <w:t>-n7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2712" w:type="dxa"/>
            <w:tcBorders>
              <w:top w:val="single" w:sz="4" w:space="0" w:color="auto"/>
              <w:left w:val="single" w:sz="4" w:space="0" w:color="auto"/>
              <w:bottom w:val="nil"/>
              <w:right w:val="single" w:sz="4" w:space="0" w:color="auto"/>
            </w:tcBorders>
            <w:vAlign w:val="center"/>
          </w:tcPr>
          <w:p w14:paraId="616F8140" w14:textId="77777777" w:rsidR="000F4459" w:rsidRPr="00A12C0B" w:rsidRDefault="000F4459" w:rsidP="000F4459">
            <w:pPr>
              <w:pStyle w:val="TAC"/>
              <w:rPr>
                <w:rFonts w:eastAsia="Yu Mincho"/>
                <w:lang w:val="en-US" w:eastAsia="ja-JP"/>
              </w:rPr>
            </w:pPr>
            <w:r w:rsidRPr="00A12C0B">
              <w:rPr>
                <w:rFonts w:eastAsia="Yu Mincho"/>
                <w:lang w:val="en-US" w:eastAsia="ja-JP"/>
              </w:rPr>
              <w:t>n77</w:t>
            </w:r>
            <w:r w:rsidRPr="00A12C0B">
              <w:rPr>
                <w:rFonts w:eastAsia="Yu Mincho"/>
                <w:vertAlign w:val="superscript"/>
                <w:lang w:val="en-US" w:eastAsia="ja-JP"/>
              </w:rPr>
              <w:t>7,9</w:t>
            </w:r>
          </w:p>
          <w:p w14:paraId="0DBE69D1" w14:textId="77777777" w:rsidR="000F4459" w:rsidRPr="00A12C0B" w:rsidRDefault="000F4459" w:rsidP="000F4459">
            <w:pPr>
              <w:pStyle w:val="TAC"/>
              <w:rPr>
                <w:rFonts w:eastAsia="Yu Mincho"/>
                <w:lang w:val="en-US" w:eastAsia="ja-JP"/>
              </w:rPr>
            </w:pPr>
            <w:r w:rsidRPr="00A12C0B">
              <w:rPr>
                <w:rFonts w:eastAsia="Yu Mincho"/>
                <w:lang w:val="en-US" w:eastAsia="ja-JP"/>
              </w:rPr>
              <w:t>n79</w:t>
            </w:r>
            <w:r w:rsidRPr="00A12C0B">
              <w:rPr>
                <w:rFonts w:eastAsia="Yu Mincho"/>
                <w:vertAlign w:val="superscript"/>
                <w:lang w:val="en-US" w:eastAsia="ja-JP"/>
              </w:rPr>
              <w:t>7,9</w:t>
            </w:r>
          </w:p>
          <w:p w14:paraId="5CEE35A4" w14:textId="77777777" w:rsidR="000F4459" w:rsidRPr="001C7E11" w:rsidRDefault="000F4459" w:rsidP="000F4459">
            <w:pPr>
              <w:pStyle w:val="TAC"/>
              <w:rPr>
                <w:rFonts w:eastAsia="MS Mincho"/>
                <w:lang w:val="en-US" w:eastAsia="zh-CN"/>
              </w:rPr>
            </w:pPr>
            <w:r w:rsidRPr="00A12C0B">
              <w:rPr>
                <w:rFonts w:eastAsiaTheme="minorEastAsia"/>
                <w:lang w:val="en-US" w:eastAsia="zh-CN"/>
              </w:rPr>
              <w:t>CA_n3A-n77A</w:t>
            </w:r>
            <w:r w:rsidRPr="001C7E11">
              <w:rPr>
                <w:rFonts w:eastAsiaTheme="minorEastAsia" w:cs="Arial"/>
                <w:vertAlign w:val="superscript"/>
                <w:lang w:val="en-US"/>
              </w:rPr>
              <w:t>7</w:t>
            </w:r>
          </w:p>
          <w:p w14:paraId="398CAFB1" w14:textId="77777777" w:rsidR="000F4459" w:rsidRPr="00A12C0B" w:rsidRDefault="000F4459" w:rsidP="000F4459">
            <w:pPr>
              <w:pStyle w:val="TAC"/>
              <w:rPr>
                <w:rFonts w:eastAsiaTheme="minorEastAsia"/>
                <w:lang w:val="en-US" w:eastAsia="zh-CN"/>
              </w:rPr>
            </w:pPr>
            <w:r w:rsidRPr="00A12C0B">
              <w:rPr>
                <w:rFonts w:eastAsiaTheme="minorEastAsia"/>
                <w:lang w:val="en-US" w:eastAsia="zh-CN"/>
              </w:rPr>
              <w:t>CA_n3A-n79A</w:t>
            </w:r>
            <w:r w:rsidRPr="001C7E11">
              <w:rPr>
                <w:rFonts w:eastAsiaTheme="minorEastAsia" w:cs="Arial"/>
                <w:vertAlign w:val="superscript"/>
                <w:lang w:val="en-US"/>
              </w:rPr>
              <w:t>7</w:t>
            </w:r>
          </w:p>
          <w:p w14:paraId="653CEE58" w14:textId="77777777" w:rsidR="000F4459" w:rsidRPr="001C7E11" w:rsidRDefault="000F4459" w:rsidP="000F4459">
            <w:pPr>
              <w:pStyle w:val="TAC"/>
              <w:rPr>
                <w:rFonts w:eastAsia="MS Mincho"/>
                <w:lang w:val="en-US" w:eastAsia="zh-CN"/>
              </w:rPr>
            </w:pPr>
            <w:r w:rsidRPr="001C7E11">
              <w:rPr>
                <w:rFonts w:eastAsiaTheme="minorEastAsia" w:cs="Arial"/>
                <w:lang w:val="sv-SE"/>
              </w:rPr>
              <w:t>C</w:t>
            </w:r>
            <w:r w:rsidRPr="001C7E11">
              <w:rPr>
                <w:rFonts w:eastAsiaTheme="minorEastAsia"/>
                <w:lang w:val="sv-SE" w:eastAsia="zh-CN"/>
              </w:rPr>
              <w:t>A_n77A-n79A</w:t>
            </w:r>
            <w:r w:rsidRPr="001C7E11">
              <w:rPr>
                <w:rFonts w:eastAsiaTheme="minorEastAsia" w:cs="Arial"/>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6D908606" w14:textId="77777777" w:rsidR="000F4459" w:rsidRPr="001C7E11" w:rsidRDefault="000F4459" w:rsidP="000F4459">
            <w:pPr>
              <w:pStyle w:val="TAC"/>
              <w:rPr>
                <w:rFonts w:eastAsia="MS Mincho"/>
                <w:lang w:val="en-US" w:eastAsia="zh-CN"/>
              </w:rPr>
            </w:pPr>
            <w:r w:rsidRPr="001C7E11">
              <w:rPr>
                <w:rFonts w:eastAsiaTheme="minorEastAsia" w:cs="Arial"/>
                <w:color w:val="000000"/>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C728F23" w14:textId="77777777" w:rsidR="000F4459" w:rsidRPr="001C7E11" w:rsidRDefault="000F4459" w:rsidP="000F4459">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31EA0E67" w14:textId="77777777" w:rsidR="000F4459" w:rsidRPr="001C7E11" w:rsidRDefault="000F4459" w:rsidP="000F4459">
            <w:pPr>
              <w:pStyle w:val="TAC"/>
              <w:rPr>
                <w:rFonts w:eastAsia="MS Mincho"/>
                <w:lang w:val="en-US" w:eastAsia="zh-CN"/>
              </w:rPr>
            </w:pPr>
            <w:r w:rsidRPr="001C7E11">
              <w:rPr>
                <w:rFonts w:eastAsia="MS Mincho"/>
                <w:lang w:val="en-US" w:eastAsia="zh-CN"/>
              </w:rPr>
              <w:t>0</w:t>
            </w:r>
          </w:p>
        </w:tc>
      </w:tr>
      <w:tr w:rsidR="006F6968" w:rsidRPr="001C7E11" w14:paraId="5BA87480" w14:textId="77777777" w:rsidTr="00B27AE2">
        <w:trPr>
          <w:trHeight w:val="29"/>
        </w:trPr>
        <w:tc>
          <w:tcPr>
            <w:tcW w:w="3066" w:type="dxa"/>
            <w:tcBorders>
              <w:top w:val="nil"/>
              <w:left w:val="single" w:sz="4" w:space="0" w:color="auto"/>
              <w:bottom w:val="nil"/>
              <w:right w:val="single" w:sz="4" w:space="0" w:color="auto"/>
            </w:tcBorders>
            <w:vAlign w:val="center"/>
          </w:tcPr>
          <w:p w14:paraId="14852D37"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54244D27"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B0B786" w14:textId="77777777" w:rsidR="000F4459" w:rsidRPr="001C7E11" w:rsidRDefault="000F4459" w:rsidP="000F4459">
            <w:pPr>
              <w:pStyle w:val="TAC"/>
              <w:rPr>
                <w:rFonts w:eastAsiaTheme="minorEastAsia"/>
                <w:lang w:val="en-US" w:eastAsia="zh-CN"/>
              </w:rPr>
            </w:pPr>
            <w:r w:rsidRPr="001C7E11">
              <w:rPr>
                <w:rFonts w:eastAsiaTheme="minorEastAsia" w:cs="Arial"/>
                <w:color w:val="000000"/>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97D47CE" w14:textId="77777777" w:rsidR="000F4459" w:rsidRPr="001C7E11" w:rsidRDefault="000F4459" w:rsidP="000F4459">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CA_n77(2A)_BCS0</w:t>
            </w:r>
          </w:p>
        </w:tc>
        <w:tc>
          <w:tcPr>
            <w:tcW w:w="2387" w:type="dxa"/>
            <w:tcBorders>
              <w:top w:val="nil"/>
              <w:left w:val="single" w:sz="4" w:space="0" w:color="auto"/>
              <w:bottom w:val="nil"/>
              <w:right w:val="single" w:sz="4" w:space="0" w:color="auto"/>
            </w:tcBorders>
            <w:vAlign w:val="center"/>
          </w:tcPr>
          <w:p w14:paraId="26385F30" w14:textId="77777777" w:rsidR="000F4459" w:rsidRPr="001C7E11" w:rsidRDefault="000F4459" w:rsidP="000F4459">
            <w:pPr>
              <w:pStyle w:val="TAC"/>
              <w:rPr>
                <w:rFonts w:eastAsia="MS Mincho"/>
                <w:lang w:val="en-US" w:eastAsia="zh-CN"/>
              </w:rPr>
            </w:pPr>
          </w:p>
        </w:tc>
      </w:tr>
      <w:tr w:rsidR="006F6968" w:rsidRPr="001C7E11" w14:paraId="2DE647FE" w14:textId="77777777" w:rsidTr="00B27AE2">
        <w:trPr>
          <w:trHeight w:val="29"/>
        </w:trPr>
        <w:tc>
          <w:tcPr>
            <w:tcW w:w="3066" w:type="dxa"/>
            <w:tcBorders>
              <w:top w:val="nil"/>
              <w:left w:val="single" w:sz="4" w:space="0" w:color="auto"/>
              <w:bottom w:val="nil"/>
              <w:right w:val="single" w:sz="4" w:space="0" w:color="auto"/>
            </w:tcBorders>
            <w:vAlign w:val="center"/>
          </w:tcPr>
          <w:p w14:paraId="688A37F3"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1991633C"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98B53B" w14:textId="77777777" w:rsidR="000F4459" w:rsidRPr="001C7E11" w:rsidRDefault="000F4459" w:rsidP="000F4459">
            <w:pPr>
              <w:pStyle w:val="TAC"/>
              <w:rPr>
                <w:rFonts w:eastAsiaTheme="minorEastAsia"/>
                <w:lang w:val="en-US" w:eastAsia="zh-CN"/>
              </w:rPr>
            </w:pPr>
            <w:r w:rsidRPr="001C7E11">
              <w:rPr>
                <w:rFonts w:eastAsiaTheme="minorEastAsia" w:cs="Arial"/>
                <w:color w:val="000000"/>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26DA0BA" w14:textId="77777777" w:rsidR="000F4459" w:rsidRPr="001C7E11" w:rsidRDefault="000F4459" w:rsidP="000F4459">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72BBE8FE" w14:textId="77777777" w:rsidR="000F4459" w:rsidRPr="001C7E11" w:rsidRDefault="000F4459" w:rsidP="000F4459">
            <w:pPr>
              <w:pStyle w:val="TAC"/>
              <w:rPr>
                <w:rFonts w:eastAsia="MS Mincho"/>
                <w:lang w:val="en-US" w:eastAsia="zh-CN"/>
              </w:rPr>
            </w:pPr>
          </w:p>
        </w:tc>
      </w:tr>
      <w:tr w:rsidR="006F6968" w:rsidRPr="001C7E11" w14:paraId="07C64D3C" w14:textId="77777777" w:rsidTr="00B27AE2">
        <w:trPr>
          <w:trHeight w:val="29"/>
        </w:trPr>
        <w:tc>
          <w:tcPr>
            <w:tcW w:w="3066" w:type="dxa"/>
            <w:tcBorders>
              <w:top w:val="nil"/>
              <w:left w:val="single" w:sz="4" w:space="0" w:color="auto"/>
              <w:bottom w:val="nil"/>
              <w:right w:val="single" w:sz="4" w:space="0" w:color="auto"/>
            </w:tcBorders>
            <w:vAlign w:val="center"/>
          </w:tcPr>
          <w:p w14:paraId="7664AE84"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0F87F697"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0BC36A" w14:textId="77777777" w:rsidR="000F4459" w:rsidRPr="001C7E11" w:rsidRDefault="000F4459" w:rsidP="000F4459">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4549B1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387" w:type="dxa"/>
            <w:tcBorders>
              <w:top w:val="single" w:sz="4" w:space="0" w:color="auto"/>
              <w:left w:val="single" w:sz="4" w:space="0" w:color="auto"/>
              <w:bottom w:val="nil"/>
              <w:right w:val="single" w:sz="4" w:space="0" w:color="auto"/>
            </w:tcBorders>
            <w:vAlign w:val="center"/>
          </w:tcPr>
          <w:p w14:paraId="4CCDA1D5" w14:textId="77777777" w:rsidR="000F4459" w:rsidRPr="001C7E11" w:rsidRDefault="000F4459" w:rsidP="000F4459">
            <w:pPr>
              <w:pStyle w:val="TAC"/>
              <w:rPr>
                <w:rFonts w:eastAsia="MS Mincho"/>
                <w:lang w:val="en-US" w:eastAsia="zh-CN"/>
              </w:rPr>
            </w:pPr>
            <w:r w:rsidRPr="001C7E11">
              <w:rPr>
                <w:rFonts w:eastAsia="MS Mincho"/>
                <w:lang w:val="en-US" w:eastAsia="zh-CN"/>
              </w:rPr>
              <w:t>4 and 5</w:t>
            </w:r>
          </w:p>
        </w:tc>
      </w:tr>
      <w:tr w:rsidR="006F6968" w:rsidRPr="001C7E11" w14:paraId="38051629" w14:textId="77777777" w:rsidTr="00B27AE2">
        <w:trPr>
          <w:trHeight w:val="29"/>
        </w:trPr>
        <w:tc>
          <w:tcPr>
            <w:tcW w:w="3066" w:type="dxa"/>
            <w:tcBorders>
              <w:top w:val="nil"/>
              <w:left w:val="single" w:sz="4" w:space="0" w:color="auto"/>
              <w:bottom w:val="nil"/>
              <w:right w:val="single" w:sz="4" w:space="0" w:color="auto"/>
            </w:tcBorders>
            <w:vAlign w:val="center"/>
          </w:tcPr>
          <w:p w14:paraId="5D8DBD01"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nil"/>
              <w:right w:val="single" w:sz="4" w:space="0" w:color="auto"/>
            </w:tcBorders>
            <w:vAlign w:val="center"/>
          </w:tcPr>
          <w:p w14:paraId="2198B0C6"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C2547F" w14:textId="77777777" w:rsidR="000F4459" w:rsidRPr="001C7E11" w:rsidRDefault="000F4459" w:rsidP="000F4459">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F3091A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387" w:type="dxa"/>
            <w:tcBorders>
              <w:top w:val="nil"/>
              <w:left w:val="single" w:sz="4" w:space="0" w:color="auto"/>
              <w:bottom w:val="nil"/>
              <w:right w:val="single" w:sz="4" w:space="0" w:color="auto"/>
            </w:tcBorders>
            <w:vAlign w:val="center"/>
          </w:tcPr>
          <w:p w14:paraId="7550CE3E" w14:textId="77777777" w:rsidR="000F4459" w:rsidRPr="001C7E11" w:rsidRDefault="000F4459" w:rsidP="000F4459">
            <w:pPr>
              <w:pStyle w:val="TAC"/>
              <w:rPr>
                <w:rFonts w:eastAsia="MS Mincho"/>
                <w:lang w:val="en-US" w:eastAsia="zh-CN"/>
              </w:rPr>
            </w:pPr>
          </w:p>
        </w:tc>
      </w:tr>
      <w:tr w:rsidR="006F6968" w:rsidRPr="001C7E11" w14:paraId="3C31745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63003A1" w14:textId="77777777" w:rsidR="000F4459" w:rsidRPr="001C7E11" w:rsidRDefault="000F4459" w:rsidP="000F4459">
            <w:pPr>
              <w:pStyle w:val="TAC"/>
              <w:rPr>
                <w:rFonts w:eastAsia="MS Mincho"/>
                <w:lang w:val="en-US" w:eastAsia="zh-CN"/>
              </w:rPr>
            </w:pPr>
          </w:p>
        </w:tc>
        <w:tc>
          <w:tcPr>
            <w:tcW w:w="2712" w:type="dxa"/>
            <w:tcBorders>
              <w:top w:val="nil"/>
              <w:left w:val="single" w:sz="4" w:space="0" w:color="auto"/>
              <w:bottom w:val="single" w:sz="4" w:space="0" w:color="auto"/>
              <w:right w:val="single" w:sz="4" w:space="0" w:color="auto"/>
            </w:tcBorders>
            <w:vAlign w:val="center"/>
          </w:tcPr>
          <w:p w14:paraId="6B07FE12" w14:textId="77777777" w:rsidR="000F4459" w:rsidRPr="001C7E11" w:rsidRDefault="000F4459" w:rsidP="000F4459">
            <w:pPr>
              <w:pStyle w:val="TAC"/>
              <w:rPr>
                <w:rFonts w:eastAsia="MS Mincho"/>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AAD66D" w14:textId="77777777" w:rsidR="000F4459" w:rsidRPr="001C7E11" w:rsidRDefault="000F4459" w:rsidP="000F4459">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30F0DE0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2387" w:type="dxa"/>
            <w:tcBorders>
              <w:top w:val="nil"/>
              <w:left w:val="single" w:sz="4" w:space="0" w:color="auto"/>
              <w:bottom w:val="single" w:sz="4" w:space="0" w:color="auto"/>
              <w:right w:val="single" w:sz="4" w:space="0" w:color="auto"/>
            </w:tcBorders>
            <w:vAlign w:val="center"/>
          </w:tcPr>
          <w:p w14:paraId="23818E01" w14:textId="77777777" w:rsidR="000F4459" w:rsidRPr="001C7E11" w:rsidRDefault="000F4459" w:rsidP="000F4459">
            <w:pPr>
              <w:pStyle w:val="TAC"/>
              <w:rPr>
                <w:rFonts w:eastAsia="MS Mincho"/>
                <w:lang w:val="en-US" w:eastAsia="zh-CN"/>
              </w:rPr>
            </w:pPr>
          </w:p>
        </w:tc>
      </w:tr>
      <w:tr w:rsidR="006F6968" w:rsidRPr="001C7E11" w14:paraId="20073E7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048D504" w14:textId="77777777" w:rsidR="000F4459" w:rsidRPr="001C7E11" w:rsidRDefault="000F4459" w:rsidP="000F4459">
            <w:pPr>
              <w:pStyle w:val="TAC"/>
              <w:rPr>
                <w:rFonts w:eastAsiaTheme="minorEastAsia"/>
                <w:lang w:val="en-US" w:eastAsia="zh-CN"/>
              </w:rPr>
            </w:pPr>
            <w:r w:rsidRPr="001C7E11">
              <w:rPr>
                <w:rFonts w:eastAsia="MS Mincho"/>
                <w:lang w:val="en-US" w:eastAsia="zh-CN"/>
              </w:rPr>
              <w:t>CA_n3A-n</w:t>
            </w:r>
            <w:r w:rsidRPr="001C7E11">
              <w:rPr>
                <w:rFonts w:eastAsiaTheme="minorEastAsia"/>
                <w:lang w:val="en-US" w:eastAsia="zh-CN"/>
              </w:rPr>
              <w:t>77(3A)</w:t>
            </w:r>
            <w:r w:rsidRPr="001C7E11">
              <w:rPr>
                <w:rFonts w:eastAsia="MS Mincho"/>
                <w:lang w:val="en-US" w:eastAsia="zh-CN"/>
              </w:rPr>
              <w:t>-n7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2712" w:type="dxa"/>
            <w:tcBorders>
              <w:top w:val="single" w:sz="4" w:space="0" w:color="auto"/>
              <w:left w:val="single" w:sz="4" w:space="0" w:color="auto"/>
              <w:bottom w:val="nil"/>
              <w:right w:val="single" w:sz="4" w:space="0" w:color="auto"/>
            </w:tcBorders>
            <w:vAlign w:val="center"/>
          </w:tcPr>
          <w:p w14:paraId="1520E920" w14:textId="77777777" w:rsidR="000F4459" w:rsidRPr="001C7E11" w:rsidRDefault="000F4459" w:rsidP="000F4459">
            <w:pPr>
              <w:pStyle w:val="TAC"/>
              <w:rPr>
                <w:rFonts w:eastAsia="MS Mincho"/>
                <w:lang w:val="en-US" w:eastAsia="zh-CN"/>
              </w:rPr>
            </w:pPr>
            <w:r w:rsidRPr="00A12C0B">
              <w:rPr>
                <w:rFonts w:eastAsiaTheme="minorEastAsia"/>
                <w:lang w:val="en-US" w:eastAsia="zh-CN"/>
              </w:rPr>
              <w:t>CA_n3A-n77A</w:t>
            </w:r>
          </w:p>
          <w:p w14:paraId="2A9C2EF8" w14:textId="77777777" w:rsidR="000F4459" w:rsidRPr="00A12C0B" w:rsidRDefault="000F4459" w:rsidP="000F4459">
            <w:pPr>
              <w:pStyle w:val="TAC"/>
              <w:rPr>
                <w:rFonts w:eastAsiaTheme="minorEastAsia"/>
                <w:lang w:val="en-US" w:eastAsia="zh-CN"/>
              </w:rPr>
            </w:pPr>
            <w:r w:rsidRPr="00A12C0B">
              <w:rPr>
                <w:rFonts w:eastAsiaTheme="minorEastAsia"/>
                <w:lang w:val="en-US" w:eastAsia="zh-CN"/>
              </w:rPr>
              <w:t>CA_n3A-n79A</w:t>
            </w:r>
          </w:p>
          <w:p w14:paraId="44C2985D" w14:textId="77777777" w:rsidR="000F4459" w:rsidRPr="001C7E11" w:rsidRDefault="000F4459" w:rsidP="000F4459">
            <w:pPr>
              <w:pStyle w:val="TAC"/>
              <w:rPr>
                <w:rFonts w:eastAsiaTheme="minorEastAsia"/>
                <w:lang w:val="en-US" w:eastAsia="zh-CN"/>
              </w:rPr>
            </w:pPr>
            <w:r w:rsidRPr="001C7E11">
              <w:rPr>
                <w:rFonts w:eastAsiaTheme="minorEastAsia" w:cs="Arial"/>
                <w:lang w:val="sv-SE"/>
              </w:rPr>
              <w:t>C</w:t>
            </w:r>
            <w:r w:rsidRPr="001C7E11">
              <w:rPr>
                <w:rFonts w:eastAsiaTheme="minorEastAsia"/>
                <w:lang w:val="sv-SE" w:eastAsia="zh-CN"/>
              </w:rPr>
              <w:t>A_n77A-n79A</w:t>
            </w:r>
          </w:p>
        </w:tc>
        <w:tc>
          <w:tcPr>
            <w:tcW w:w="1231" w:type="dxa"/>
            <w:tcBorders>
              <w:top w:val="single" w:sz="4" w:space="0" w:color="auto"/>
              <w:left w:val="single" w:sz="4" w:space="0" w:color="auto"/>
              <w:bottom w:val="single" w:sz="4" w:space="0" w:color="auto"/>
              <w:right w:val="single" w:sz="4" w:space="0" w:color="auto"/>
            </w:tcBorders>
            <w:vAlign w:val="center"/>
          </w:tcPr>
          <w:p w14:paraId="785C116E" w14:textId="77777777" w:rsidR="000F4459" w:rsidRPr="001C7E11" w:rsidRDefault="000F4459" w:rsidP="000F4459">
            <w:pPr>
              <w:pStyle w:val="TAC"/>
              <w:rPr>
                <w:rFonts w:eastAsiaTheme="minorEastAsia"/>
                <w:lang w:val="en-US" w:eastAsia="zh-CN"/>
              </w:rPr>
            </w:pPr>
            <w:r w:rsidRPr="001C7E11">
              <w:rPr>
                <w:rFonts w:eastAsiaTheme="minorEastAsia" w:cs="Arial"/>
                <w:color w:val="000000"/>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F15AD8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7DAE3A80" w14:textId="77777777" w:rsidR="000F4459" w:rsidRPr="001C7E11" w:rsidRDefault="000F4459" w:rsidP="000F4459">
            <w:pPr>
              <w:pStyle w:val="TAC"/>
              <w:rPr>
                <w:rFonts w:eastAsiaTheme="minorEastAsia"/>
                <w:lang w:val="en-US" w:eastAsia="zh-CN"/>
              </w:rPr>
            </w:pPr>
            <w:r w:rsidRPr="001C7E11">
              <w:rPr>
                <w:rFonts w:eastAsia="MS Mincho"/>
                <w:lang w:val="en-US" w:eastAsia="zh-CN"/>
              </w:rPr>
              <w:t>0</w:t>
            </w:r>
          </w:p>
        </w:tc>
      </w:tr>
      <w:tr w:rsidR="006F6968" w:rsidRPr="001C7E11" w14:paraId="1A9C17D7" w14:textId="77777777" w:rsidTr="00B27AE2">
        <w:trPr>
          <w:trHeight w:val="29"/>
        </w:trPr>
        <w:tc>
          <w:tcPr>
            <w:tcW w:w="3066" w:type="dxa"/>
            <w:tcBorders>
              <w:top w:val="nil"/>
              <w:left w:val="single" w:sz="4" w:space="0" w:color="auto"/>
              <w:bottom w:val="nil"/>
              <w:right w:val="single" w:sz="4" w:space="0" w:color="auto"/>
            </w:tcBorders>
            <w:vAlign w:val="center"/>
          </w:tcPr>
          <w:p w14:paraId="50F3CF0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459B55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08F22EC" w14:textId="77777777" w:rsidR="000F4459" w:rsidRPr="001C7E11" w:rsidRDefault="000F4459" w:rsidP="000F4459">
            <w:pPr>
              <w:pStyle w:val="TAC"/>
              <w:rPr>
                <w:rFonts w:eastAsiaTheme="minorEastAsia"/>
                <w:lang w:val="en-US" w:eastAsia="zh-CN"/>
              </w:rPr>
            </w:pPr>
            <w:r w:rsidRPr="001C7E11">
              <w:rPr>
                <w:rFonts w:eastAsiaTheme="minorEastAsia" w:cs="Arial"/>
                <w:color w:val="000000"/>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E3BA0C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CA_n77(3A)_BCS0</w:t>
            </w:r>
          </w:p>
        </w:tc>
        <w:tc>
          <w:tcPr>
            <w:tcW w:w="2387" w:type="dxa"/>
            <w:tcBorders>
              <w:top w:val="nil"/>
              <w:left w:val="single" w:sz="4" w:space="0" w:color="auto"/>
              <w:bottom w:val="nil"/>
              <w:right w:val="single" w:sz="4" w:space="0" w:color="auto"/>
            </w:tcBorders>
            <w:vAlign w:val="center"/>
          </w:tcPr>
          <w:p w14:paraId="10940BF9" w14:textId="77777777" w:rsidR="000F4459" w:rsidRPr="001C7E11" w:rsidRDefault="000F4459" w:rsidP="000F4459">
            <w:pPr>
              <w:pStyle w:val="TAC"/>
              <w:rPr>
                <w:rFonts w:eastAsiaTheme="minorEastAsia"/>
                <w:lang w:val="en-US" w:eastAsia="zh-CN"/>
              </w:rPr>
            </w:pPr>
          </w:p>
        </w:tc>
      </w:tr>
      <w:tr w:rsidR="006F6968" w:rsidRPr="001C7E11" w14:paraId="1383367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14B586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28BB50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AC6AD6" w14:textId="77777777" w:rsidR="000F4459" w:rsidRPr="001C7E11" w:rsidRDefault="000F4459" w:rsidP="000F4459">
            <w:pPr>
              <w:pStyle w:val="TAC"/>
              <w:rPr>
                <w:rFonts w:eastAsiaTheme="minorEastAsia"/>
                <w:lang w:val="en-US" w:eastAsia="zh-CN"/>
              </w:rPr>
            </w:pPr>
            <w:r w:rsidRPr="001C7E11">
              <w:rPr>
                <w:rFonts w:eastAsiaTheme="minorEastAsia" w:cs="Arial"/>
                <w:color w:val="000000"/>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58B94D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nil"/>
              <w:right w:val="single" w:sz="4" w:space="0" w:color="auto"/>
            </w:tcBorders>
            <w:vAlign w:val="center"/>
          </w:tcPr>
          <w:p w14:paraId="26D9FB1C" w14:textId="77777777" w:rsidR="000F4459" w:rsidRPr="001C7E11" w:rsidRDefault="000F4459" w:rsidP="000F4459">
            <w:pPr>
              <w:pStyle w:val="TAC"/>
              <w:rPr>
                <w:rFonts w:eastAsiaTheme="minorEastAsia"/>
                <w:lang w:val="en-US" w:eastAsia="zh-CN"/>
              </w:rPr>
            </w:pPr>
          </w:p>
        </w:tc>
      </w:tr>
      <w:tr w:rsidR="006F6968" w:rsidRPr="001C7E11" w14:paraId="6E8EF17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BCC5BA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CA_n3A-n40A-n41A</w:t>
            </w:r>
          </w:p>
        </w:tc>
        <w:tc>
          <w:tcPr>
            <w:tcW w:w="2712" w:type="dxa"/>
            <w:tcBorders>
              <w:top w:val="single" w:sz="4" w:space="0" w:color="auto"/>
              <w:left w:val="single" w:sz="4" w:space="0" w:color="auto"/>
              <w:bottom w:val="nil"/>
              <w:right w:val="single" w:sz="4" w:space="0" w:color="auto"/>
            </w:tcBorders>
            <w:vAlign w:val="center"/>
          </w:tcPr>
          <w:p w14:paraId="59E4DDE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CA_n3A-n40A</w:t>
            </w:r>
          </w:p>
          <w:p w14:paraId="3C219E4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CA_n3A-n41A</w:t>
            </w:r>
          </w:p>
          <w:p w14:paraId="70C25FA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CA_n40A-n41A</w:t>
            </w:r>
          </w:p>
        </w:tc>
        <w:tc>
          <w:tcPr>
            <w:tcW w:w="1231" w:type="dxa"/>
            <w:tcBorders>
              <w:top w:val="single" w:sz="4" w:space="0" w:color="auto"/>
              <w:left w:val="single" w:sz="4" w:space="0" w:color="auto"/>
              <w:bottom w:val="single" w:sz="4" w:space="0" w:color="auto"/>
              <w:right w:val="single" w:sz="4" w:space="0" w:color="auto"/>
            </w:tcBorders>
            <w:vAlign w:val="center"/>
          </w:tcPr>
          <w:p w14:paraId="6BDBD97D" w14:textId="77777777" w:rsidR="000F4459" w:rsidRPr="001C7E11" w:rsidRDefault="000F4459" w:rsidP="000F4459">
            <w:pPr>
              <w:pStyle w:val="TAC"/>
              <w:rPr>
                <w:rFonts w:eastAsiaTheme="minorEastAsia" w:cs="Arial"/>
                <w:color w:val="000000"/>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C33723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0CB09D4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C2E7A99" w14:textId="77777777" w:rsidTr="00B27AE2">
        <w:trPr>
          <w:trHeight w:val="29"/>
        </w:trPr>
        <w:tc>
          <w:tcPr>
            <w:tcW w:w="3066" w:type="dxa"/>
            <w:tcBorders>
              <w:top w:val="nil"/>
              <w:left w:val="single" w:sz="4" w:space="0" w:color="auto"/>
              <w:bottom w:val="nil"/>
              <w:right w:val="single" w:sz="4" w:space="0" w:color="auto"/>
            </w:tcBorders>
            <w:vAlign w:val="center"/>
          </w:tcPr>
          <w:p w14:paraId="7CD2CE1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E39B42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C12DFC" w14:textId="77777777" w:rsidR="000F4459" w:rsidRPr="001C7E11" w:rsidRDefault="000F4459" w:rsidP="000F4459">
            <w:pPr>
              <w:pStyle w:val="TAC"/>
              <w:rPr>
                <w:rFonts w:eastAsiaTheme="minorEastAsia" w:cs="Arial"/>
                <w:color w:val="000000"/>
                <w:lang w:val="en-US"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7C0DF30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387" w:type="dxa"/>
            <w:tcBorders>
              <w:top w:val="nil"/>
              <w:left w:val="single" w:sz="4" w:space="0" w:color="auto"/>
              <w:bottom w:val="nil"/>
              <w:right w:val="single" w:sz="4" w:space="0" w:color="auto"/>
            </w:tcBorders>
            <w:vAlign w:val="center"/>
          </w:tcPr>
          <w:p w14:paraId="3E30AB75" w14:textId="77777777" w:rsidR="000F4459" w:rsidRPr="001C7E11" w:rsidRDefault="000F4459" w:rsidP="000F4459">
            <w:pPr>
              <w:pStyle w:val="TAC"/>
              <w:rPr>
                <w:rFonts w:eastAsiaTheme="minorEastAsia"/>
                <w:lang w:val="en-US" w:eastAsia="zh-CN"/>
              </w:rPr>
            </w:pPr>
          </w:p>
        </w:tc>
      </w:tr>
      <w:tr w:rsidR="006F6968" w:rsidRPr="001C7E11" w14:paraId="12E19BF1" w14:textId="77777777" w:rsidTr="00B27AE2">
        <w:trPr>
          <w:trHeight w:val="29"/>
        </w:trPr>
        <w:tc>
          <w:tcPr>
            <w:tcW w:w="3066" w:type="dxa"/>
            <w:tcBorders>
              <w:top w:val="nil"/>
              <w:left w:val="single" w:sz="4" w:space="0" w:color="auto"/>
              <w:bottom w:val="nil"/>
              <w:right w:val="single" w:sz="4" w:space="0" w:color="auto"/>
            </w:tcBorders>
            <w:vAlign w:val="center"/>
          </w:tcPr>
          <w:p w14:paraId="4E222A4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FBCD8D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D65012" w14:textId="77777777" w:rsidR="000F4459" w:rsidRPr="001C7E11" w:rsidRDefault="000F4459" w:rsidP="000F4459">
            <w:pPr>
              <w:pStyle w:val="TAC"/>
              <w:rPr>
                <w:rFonts w:eastAsiaTheme="minorEastAsia" w:cs="Arial"/>
                <w:color w:val="000000"/>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6ACA985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7942CDE4" w14:textId="77777777" w:rsidR="000F4459" w:rsidRPr="001C7E11" w:rsidRDefault="000F4459" w:rsidP="000F4459">
            <w:pPr>
              <w:pStyle w:val="TAC"/>
              <w:rPr>
                <w:rFonts w:eastAsiaTheme="minorEastAsia"/>
                <w:lang w:val="en-US" w:eastAsia="zh-CN"/>
              </w:rPr>
            </w:pPr>
          </w:p>
        </w:tc>
      </w:tr>
      <w:tr w:rsidR="006F6968" w:rsidRPr="001C7E11" w14:paraId="53885FA8" w14:textId="77777777" w:rsidTr="00B27AE2">
        <w:trPr>
          <w:trHeight w:val="29"/>
        </w:trPr>
        <w:tc>
          <w:tcPr>
            <w:tcW w:w="3066" w:type="dxa"/>
            <w:tcBorders>
              <w:top w:val="nil"/>
              <w:left w:val="single" w:sz="4" w:space="0" w:color="auto"/>
              <w:bottom w:val="nil"/>
              <w:right w:val="single" w:sz="4" w:space="0" w:color="auto"/>
            </w:tcBorders>
            <w:vAlign w:val="center"/>
          </w:tcPr>
          <w:p w14:paraId="7428269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35E72D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6843E7" w14:textId="77777777" w:rsidR="000F4459" w:rsidRPr="001C7E11" w:rsidRDefault="000F4459" w:rsidP="000F4459">
            <w:pPr>
              <w:pStyle w:val="TAC"/>
              <w:rPr>
                <w:rFonts w:eastAsiaTheme="minorEastAsia" w:cs="Arial"/>
                <w:color w:val="000000"/>
                <w:lang w:val="en-US" w:eastAsia="zh-CN"/>
              </w:rPr>
            </w:pPr>
            <w:r w:rsidRPr="001C7E11">
              <w:rPr>
                <w:rFonts w:eastAsiaTheme="minorEastAsia" w:hint="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001A55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387" w:type="dxa"/>
            <w:tcBorders>
              <w:top w:val="single" w:sz="4" w:space="0" w:color="auto"/>
              <w:left w:val="single" w:sz="4" w:space="0" w:color="auto"/>
              <w:bottom w:val="nil"/>
              <w:right w:val="single" w:sz="4" w:space="0" w:color="auto"/>
            </w:tcBorders>
            <w:vAlign w:val="center"/>
          </w:tcPr>
          <w:p w14:paraId="6A3021AA"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 and 5</w:t>
            </w:r>
          </w:p>
        </w:tc>
      </w:tr>
      <w:tr w:rsidR="006F6968" w:rsidRPr="001C7E11" w14:paraId="0467163D" w14:textId="77777777" w:rsidTr="00B27AE2">
        <w:trPr>
          <w:trHeight w:val="29"/>
        </w:trPr>
        <w:tc>
          <w:tcPr>
            <w:tcW w:w="3066" w:type="dxa"/>
            <w:tcBorders>
              <w:top w:val="nil"/>
              <w:left w:val="single" w:sz="4" w:space="0" w:color="auto"/>
              <w:bottom w:val="nil"/>
              <w:right w:val="single" w:sz="4" w:space="0" w:color="auto"/>
            </w:tcBorders>
            <w:vAlign w:val="center"/>
          </w:tcPr>
          <w:p w14:paraId="31CA954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3CCEE0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7D44F59" w14:textId="77777777" w:rsidR="000F4459" w:rsidRPr="001C7E11" w:rsidRDefault="000F4459" w:rsidP="000F4459">
            <w:pPr>
              <w:pStyle w:val="TAC"/>
              <w:rPr>
                <w:rFonts w:eastAsiaTheme="minorEastAsia" w:cs="Arial"/>
                <w:color w:val="000000"/>
                <w:lang w:val="en-US"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16F4C3C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40</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nil"/>
              <w:right w:val="single" w:sz="4" w:space="0" w:color="auto"/>
            </w:tcBorders>
            <w:vAlign w:val="center"/>
          </w:tcPr>
          <w:p w14:paraId="470776D8" w14:textId="77777777" w:rsidR="000F4459" w:rsidRPr="001C7E11" w:rsidRDefault="000F4459" w:rsidP="000F4459">
            <w:pPr>
              <w:pStyle w:val="TAC"/>
              <w:rPr>
                <w:rFonts w:eastAsiaTheme="minorEastAsia"/>
                <w:lang w:val="en-US" w:eastAsia="zh-CN"/>
              </w:rPr>
            </w:pPr>
          </w:p>
        </w:tc>
      </w:tr>
      <w:tr w:rsidR="006F6968" w:rsidRPr="001C7E11" w14:paraId="2A6BA23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1CCC68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7E7FA0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6F12F2" w14:textId="77777777" w:rsidR="000F4459" w:rsidRPr="001C7E11" w:rsidRDefault="000F4459" w:rsidP="000F4459">
            <w:pPr>
              <w:pStyle w:val="TAC"/>
              <w:rPr>
                <w:rFonts w:eastAsiaTheme="minorEastAsia" w:cs="Arial"/>
                <w:color w:val="000000"/>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5368DD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41</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single" w:sz="4" w:space="0" w:color="auto"/>
              <w:right w:val="single" w:sz="4" w:space="0" w:color="auto"/>
            </w:tcBorders>
            <w:vAlign w:val="center"/>
          </w:tcPr>
          <w:p w14:paraId="18EBD589" w14:textId="77777777" w:rsidR="000F4459" w:rsidRPr="001C7E11" w:rsidRDefault="000F4459" w:rsidP="000F4459">
            <w:pPr>
              <w:pStyle w:val="TAC"/>
              <w:rPr>
                <w:rFonts w:eastAsiaTheme="minorEastAsia"/>
                <w:lang w:val="en-US" w:eastAsia="zh-CN"/>
              </w:rPr>
            </w:pPr>
          </w:p>
        </w:tc>
      </w:tr>
      <w:tr w:rsidR="006F6968" w:rsidRPr="001C7E11" w14:paraId="74B1ADC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E3BE436"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CA_n3A-n40A-n41C</w:t>
            </w:r>
          </w:p>
        </w:tc>
        <w:tc>
          <w:tcPr>
            <w:tcW w:w="2712" w:type="dxa"/>
            <w:tcBorders>
              <w:top w:val="single" w:sz="4" w:space="0" w:color="auto"/>
              <w:left w:val="single" w:sz="4" w:space="0" w:color="auto"/>
              <w:bottom w:val="nil"/>
              <w:right w:val="single" w:sz="4" w:space="0" w:color="auto"/>
            </w:tcBorders>
            <w:vAlign w:val="center"/>
          </w:tcPr>
          <w:p w14:paraId="5AAED49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CA_n3A-n40A</w:t>
            </w:r>
          </w:p>
          <w:p w14:paraId="001E912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CA_n3A-n41A</w:t>
            </w:r>
          </w:p>
          <w:p w14:paraId="2FB26486" w14:textId="77777777" w:rsidR="000F4459" w:rsidRPr="001C7E11" w:rsidRDefault="000F4459" w:rsidP="000F4459">
            <w:pPr>
              <w:pStyle w:val="TAC"/>
              <w:rPr>
                <w:rFonts w:eastAsiaTheme="minorEastAsia"/>
                <w:lang w:eastAsia="zh-CN"/>
              </w:rPr>
            </w:pPr>
            <w:r w:rsidRPr="001C7E11">
              <w:rPr>
                <w:rFonts w:eastAsiaTheme="minorEastAsia"/>
                <w:lang w:val="en-US" w:eastAsia="zh-CN"/>
              </w:rPr>
              <w:t>CA_n40A-n41A</w:t>
            </w:r>
          </w:p>
        </w:tc>
        <w:tc>
          <w:tcPr>
            <w:tcW w:w="1231" w:type="dxa"/>
            <w:tcBorders>
              <w:top w:val="single" w:sz="4" w:space="0" w:color="auto"/>
              <w:left w:val="single" w:sz="4" w:space="0" w:color="auto"/>
              <w:bottom w:val="single" w:sz="4" w:space="0" w:color="auto"/>
              <w:right w:val="single" w:sz="4" w:space="0" w:color="auto"/>
            </w:tcBorders>
            <w:vAlign w:val="center"/>
          </w:tcPr>
          <w:p w14:paraId="69C731BC" w14:textId="77777777" w:rsidR="000F4459" w:rsidRPr="001C7E11" w:rsidRDefault="000F4459" w:rsidP="000F4459">
            <w:pPr>
              <w:pStyle w:val="TAC"/>
              <w:rPr>
                <w:rFonts w:eastAsiaTheme="minorEastAsia"/>
                <w:lang w:eastAsia="zh-CN"/>
              </w:rPr>
            </w:pPr>
            <w:r w:rsidRPr="001C7E11">
              <w:rPr>
                <w:rFonts w:eastAsiaTheme="minorEastAsia" w:hint="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9CBE559" w14:textId="77777777" w:rsidR="000F4459" w:rsidRPr="001C7E11" w:rsidRDefault="000F4459" w:rsidP="000F4459">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387" w:type="dxa"/>
            <w:tcBorders>
              <w:top w:val="single" w:sz="4" w:space="0" w:color="auto"/>
              <w:left w:val="single" w:sz="4" w:space="0" w:color="auto"/>
              <w:bottom w:val="nil"/>
              <w:right w:val="single" w:sz="4" w:space="0" w:color="auto"/>
            </w:tcBorders>
            <w:vAlign w:val="center"/>
          </w:tcPr>
          <w:p w14:paraId="3E2A37F6" w14:textId="77777777" w:rsidR="000F4459" w:rsidRPr="001C7E11" w:rsidRDefault="000F4459" w:rsidP="000F4459">
            <w:pPr>
              <w:pStyle w:val="TAC"/>
              <w:rPr>
                <w:rFonts w:eastAsiaTheme="minorEastAsia"/>
                <w:lang w:eastAsia="zh-CN"/>
              </w:rPr>
            </w:pPr>
            <w:r w:rsidRPr="001C7E11">
              <w:rPr>
                <w:rFonts w:eastAsiaTheme="minorEastAsia" w:hint="eastAsia"/>
                <w:lang w:val="en-US" w:eastAsia="zh-CN"/>
              </w:rPr>
              <w:t>4 and 5</w:t>
            </w:r>
          </w:p>
        </w:tc>
      </w:tr>
      <w:tr w:rsidR="006F6968" w:rsidRPr="001C7E11" w14:paraId="6C5A0DAD" w14:textId="77777777" w:rsidTr="00B27AE2">
        <w:trPr>
          <w:trHeight w:val="29"/>
        </w:trPr>
        <w:tc>
          <w:tcPr>
            <w:tcW w:w="3066" w:type="dxa"/>
            <w:tcBorders>
              <w:top w:val="nil"/>
              <w:left w:val="single" w:sz="4" w:space="0" w:color="auto"/>
              <w:bottom w:val="nil"/>
              <w:right w:val="single" w:sz="4" w:space="0" w:color="auto"/>
            </w:tcBorders>
            <w:vAlign w:val="center"/>
          </w:tcPr>
          <w:p w14:paraId="5F64D48E"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3A3B3203"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FA828C" w14:textId="77777777" w:rsidR="000F4459" w:rsidRPr="001C7E11" w:rsidRDefault="000F4459" w:rsidP="000F4459">
            <w:pPr>
              <w:pStyle w:val="TAC"/>
              <w:rPr>
                <w:rFonts w:eastAsiaTheme="minorEastAsia"/>
                <w:lang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246EE617" w14:textId="77777777" w:rsidR="000F4459" w:rsidRPr="001C7E11" w:rsidRDefault="000F4459" w:rsidP="000F4459">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40</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nil"/>
              <w:right w:val="single" w:sz="4" w:space="0" w:color="auto"/>
            </w:tcBorders>
            <w:vAlign w:val="center"/>
          </w:tcPr>
          <w:p w14:paraId="4D7DC0CB" w14:textId="77777777" w:rsidR="000F4459" w:rsidRPr="001C7E11" w:rsidRDefault="000F4459" w:rsidP="000F4459">
            <w:pPr>
              <w:pStyle w:val="TAC"/>
              <w:rPr>
                <w:rFonts w:eastAsiaTheme="minorEastAsia"/>
                <w:lang w:eastAsia="zh-CN"/>
              </w:rPr>
            </w:pPr>
          </w:p>
        </w:tc>
      </w:tr>
      <w:tr w:rsidR="006F6968" w:rsidRPr="001C7E11" w14:paraId="2AA5071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5CB8F32"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7D4159FC"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261D2B" w14:textId="77777777" w:rsidR="000F4459" w:rsidRPr="001C7E11" w:rsidRDefault="000F4459" w:rsidP="000F4459">
            <w:pPr>
              <w:pStyle w:val="TAC"/>
              <w:rPr>
                <w:rFonts w:eastAsiaTheme="minorEastAsia"/>
                <w:lang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439E7F2" w14:textId="77777777" w:rsidR="000F4459" w:rsidRPr="001C7E11" w:rsidRDefault="000F4459" w:rsidP="000F4459">
            <w:pPr>
              <w:pStyle w:val="TAC"/>
              <w:rPr>
                <w:rFonts w:eastAsiaTheme="minorEastAsia"/>
              </w:rPr>
            </w:pPr>
            <w:r w:rsidRPr="001C7E11">
              <w:rPr>
                <w:rFonts w:eastAsiaTheme="minorEastAsia" w:cs="Arial" w:hint="eastAsia"/>
                <w:color w:val="000000"/>
                <w:szCs w:val="18"/>
                <w:lang w:val="en-US" w:eastAsia="zh-CN"/>
              </w:rPr>
              <w:t>CA_n41C_BCS4 and 5</w:t>
            </w:r>
          </w:p>
        </w:tc>
        <w:tc>
          <w:tcPr>
            <w:tcW w:w="2387" w:type="dxa"/>
            <w:tcBorders>
              <w:top w:val="nil"/>
              <w:left w:val="single" w:sz="4" w:space="0" w:color="auto"/>
              <w:bottom w:val="single" w:sz="4" w:space="0" w:color="auto"/>
              <w:right w:val="single" w:sz="4" w:space="0" w:color="auto"/>
            </w:tcBorders>
            <w:vAlign w:val="center"/>
          </w:tcPr>
          <w:p w14:paraId="3C83E2EA" w14:textId="77777777" w:rsidR="000F4459" w:rsidRPr="001C7E11" w:rsidRDefault="000F4459" w:rsidP="000F4459">
            <w:pPr>
              <w:pStyle w:val="TAC"/>
              <w:rPr>
                <w:rFonts w:eastAsiaTheme="minorEastAsia"/>
                <w:lang w:eastAsia="zh-CN"/>
              </w:rPr>
            </w:pPr>
          </w:p>
        </w:tc>
      </w:tr>
      <w:tr w:rsidR="006F6968" w:rsidRPr="001C7E11" w14:paraId="370C595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80E06A0"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hint="eastAsia"/>
                <w:lang w:eastAsia="zh-CN"/>
              </w:rPr>
              <w:t>n40A</w:t>
            </w:r>
            <w:r w:rsidRPr="001C7E11">
              <w:rPr>
                <w:lang w:eastAsia="zh-CN"/>
              </w:rPr>
              <w:t>-n77A</w:t>
            </w:r>
          </w:p>
        </w:tc>
        <w:tc>
          <w:tcPr>
            <w:tcW w:w="2712" w:type="dxa"/>
            <w:tcBorders>
              <w:top w:val="single" w:sz="4" w:space="0" w:color="auto"/>
              <w:left w:val="single" w:sz="4" w:space="0" w:color="auto"/>
              <w:bottom w:val="nil"/>
              <w:right w:val="single" w:sz="4" w:space="0" w:color="auto"/>
            </w:tcBorders>
            <w:vAlign w:val="center"/>
          </w:tcPr>
          <w:p w14:paraId="6D20F8F8"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hint="eastAsia"/>
                <w:lang w:eastAsia="zh-CN"/>
              </w:rPr>
              <w:t>n40A</w:t>
            </w:r>
          </w:p>
          <w:p w14:paraId="24FC41EC"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lang w:eastAsia="zh-CN"/>
              </w:rPr>
              <w:t>n77A</w:t>
            </w:r>
          </w:p>
          <w:p w14:paraId="7C79D013" w14:textId="77777777" w:rsidR="000F4459" w:rsidRPr="001C7E11"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231" w:type="dxa"/>
            <w:tcBorders>
              <w:top w:val="single" w:sz="4" w:space="0" w:color="auto"/>
              <w:left w:val="single" w:sz="4" w:space="0" w:color="auto"/>
              <w:bottom w:val="single" w:sz="4" w:space="0" w:color="auto"/>
              <w:right w:val="single" w:sz="4" w:space="0" w:color="auto"/>
            </w:tcBorders>
            <w:vAlign w:val="center"/>
          </w:tcPr>
          <w:p w14:paraId="683064D5"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3992A0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2387" w:type="dxa"/>
            <w:tcBorders>
              <w:top w:val="single" w:sz="4" w:space="0" w:color="auto"/>
              <w:left w:val="single" w:sz="4" w:space="0" w:color="auto"/>
              <w:bottom w:val="nil"/>
              <w:right w:val="single" w:sz="4" w:space="0" w:color="auto"/>
            </w:tcBorders>
            <w:vAlign w:val="center"/>
          </w:tcPr>
          <w:p w14:paraId="45ED2E0C"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5FAE0360" w14:textId="77777777" w:rsidTr="00B27AE2">
        <w:trPr>
          <w:trHeight w:val="29"/>
        </w:trPr>
        <w:tc>
          <w:tcPr>
            <w:tcW w:w="3066" w:type="dxa"/>
            <w:tcBorders>
              <w:top w:val="nil"/>
              <w:left w:val="single" w:sz="4" w:space="0" w:color="auto"/>
              <w:bottom w:val="nil"/>
              <w:right w:val="single" w:sz="4" w:space="0" w:color="auto"/>
            </w:tcBorders>
            <w:vAlign w:val="center"/>
          </w:tcPr>
          <w:p w14:paraId="6FCCA71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933E01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627F8F7"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7687012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387" w:type="dxa"/>
            <w:tcBorders>
              <w:top w:val="nil"/>
              <w:left w:val="single" w:sz="4" w:space="0" w:color="auto"/>
              <w:bottom w:val="nil"/>
              <w:right w:val="single" w:sz="4" w:space="0" w:color="auto"/>
            </w:tcBorders>
            <w:vAlign w:val="center"/>
          </w:tcPr>
          <w:p w14:paraId="34453FD1" w14:textId="77777777" w:rsidR="000F4459" w:rsidRPr="001C7E11" w:rsidRDefault="000F4459" w:rsidP="000F4459">
            <w:pPr>
              <w:pStyle w:val="TAC"/>
              <w:rPr>
                <w:rFonts w:eastAsiaTheme="minorEastAsia"/>
                <w:lang w:val="en-US" w:eastAsia="zh-CN"/>
              </w:rPr>
            </w:pPr>
          </w:p>
        </w:tc>
      </w:tr>
      <w:tr w:rsidR="006F6968" w:rsidRPr="001C7E11" w14:paraId="3753A20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1C45A8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4D1F962"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659069C" w14:textId="77777777" w:rsidR="000F4459" w:rsidRPr="001C7E11" w:rsidRDefault="000F4459" w:rsidP="000F4459">
            <w:pPr>
              <w:pStyle w:val="TAC"/>
              <w:rPr>
                <w:rFonts w:eastAsiaTheme="minorEastAsia"/>
                <w:lang w:val="en-US"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05F58A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4D7D6AF" w14:textId="77777777" w:rsidR="000F4459" w:rsidRPr="001C7E11" w:rsidRDefault="000F4459" w:rsidP="000F4459">
            <w:pPr>
              <w:pStyle w:val="TAC"/>
              <w:rPr>
                <w:rFonts w:eastAsiaTheme="minorEastAsia"/>
                <w:lang w:val="en-US" w:eastAsia="zh-CN"/>
              </w:rPr>
            </w:pPr>
          </w:p>
        </w:tc>
      </w:tr>
      <w:tr w:rsidR="006F6968" w:rsidRPr="001C7E11" w14:paraId="4D826BA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E7CF2EA"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hint="eastAsia"/>
                <w:lang w:eastAsia="zh-CN"/>
              </w:rPr>
              <w:t>n40A</w:t>
            </w:r>
            <w:r w:rsidRPr="001C7E11">
              <w:rPr>
                <w:lang w:eastAsia="zh-CN"/>
              </w:rPr>
              <w:t>-n77(2A)</w:t>
            </w:r>
          </w:p>
        </w:tc>
        <w:tc>
          <w:tcPr>
            <w:tcW w:w="2712" w:type="dxa"/>
            <w:tcBorders>
              <w:top w:val="single" w:sz="4" w:space="0" w:color="auto"/>
              <w:left w:val="single" w:sz="4" w:space="0" w:color="auto"/>
              <w:bottom w:val="nil"/>
              <w:right w:val="single" w:sz="4" w:space="0" w:color="auto"/>
            </w:tcBorders>
            <w:vAlign w:val="center"/>
          </w:tcPr>
          <w:p w14:paraId="3A7FD034"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hint="eastAsia"/>
                <w:lang w:eastAsia="zh-CN"/>
              </w:rPr>
              <w:t>n40A</w:t>
            </w:r>
          </w:p>
          <w:p w14:paraId="54632285" w14:textId="77777777" w:rsidR="000F4459" w:rsidRPr="001C7E11" w:rsidRDefault="000F4459" w:rsidP="000F4459">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lang w:eastAsia="zh-CN"/>
              </w:rPr>
              <w:t>n77A</w:t>
            </w:r>
          </w:p>
          <w:p w14:paraId="7A303B07" w14:textId="77777777" w:rsidR="000F4459" w:rsidRPr="001C7E11"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231" w:type="dxa"/>
            <w:tcBorders>
              <w:top w:val="single" w:sz="4" w:space="0" w:color="auto"/>
              <w:left w:val="single" w:sz="4" w:space="0" w:color="auto"/>
              <w:bottom w:val="single" w:sz="4" w:space="0" w:color="auto"/>
              <w:right w:val="single" w:sz="4" w:space="0" w:color="auto"/>
            </w:tcBorders>
            <w:vAlign w:val="center"/>
          </w:tcPr>
          <w:p w14:paraId="27557F45"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6003A2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2387" w:type="dxa"/>
            <w:tcBorders>
              <w:top w:val="single" w:sz="4" w:space="0" w:color="auto"/>
              <w:left w:val="single" w:sz="4" w:space="0" w:color="auto"/>
              <w:bottom w:val="nil"/>
              <w:right w:val="single" w:sz="4" w:space="0" w:color="auto"/>
            </w:tcBorders>
            <w:vAlign w:val="center"/>
          </w:tcPr>
          <w:p w14:paraId="21C2E971"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1397BB07" w14:textId="77777777" w:rsidTr="00B27AE2">
        <w:trPr>
          <w:trHeight w:val="29"/>
        </w:trPr>
        <w:tc>
          <w:tcPr>
            <w:tcW w:w="3066" w:type="dxa"/>
            <w:tcBorders>
              <w:top w:val="nil"/>
              <w:left w:val="single" w:sz="4" w:space="0" w:color="auto"/>
              <w:bottom w:val="nil"/>
              <w:right w:val="single" w:sz="4" w:space="0" w:color="auto"/>
            </w:tcBorders>
            <w:vAlign w:val="center"/>
          </w:tcPr>
          <w:p w14:paraId="1F68596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139C02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F8E1AF9"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29AD84C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387" w:type="dxa"/>
            <w:tcBorders>
              <w:top w:val="nil"/>
              <w:left w:val="single" w:sz="4" w:space="0" w:color="auto"/>
              <w:bottom w:val="nil"/>
              <w:right w:val="single" w:sz="4" w:space="0" w:color="auto"/>
            </w:tcBorders>
            <w:vAlign w:val="center"/>
          </w:tcPr>
          <w:p w14:paraId="00CB5565" w14:textId="77777777" w:rsidR="000F4459" w:rsidRPr="001C7E11" w:rsidRDefault="000F4459" w:rsidP="000F4459">
            <w:pPr>
              <w:pStyle w:val="TAC"/>
              <w:rPr>
                <w:rFonts w:eastAsiaTheme="minorEastAsia"/>
                <w:lang w:val="en-US" w:eastAsia="zh-CN"/>
              </w:rPr>
            </w:pPr>
          </w:p>
        </w:tc>
      </w:tr>
      <w:tr w:rsidR="006F6968" w:rsidRPr="001C7E11" w14:paraId="03EBA68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EEEC7A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96D758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741C608" w14:textId="77777777" w:rsidR="000F4459" w:rsidRPr="001C7E11" w:rsidRDefault="000F4459" w:rsidP="000F4459">
            <w:pPr>
              <w:pStyle w:val="TAC"/>
              <w:rPr>
                <w:rFonts w:eastAsiaTheme="minorEastAsia"/>
                <w:lang w:val="en-US"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156F78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CA_n77(2A)_BCS1</w:t>
            </w:r>
          </w:p>
        </w:tc>
        <w:tc>
          <w:tcPr>
            <w:tcW w:w="2387" w:type="dxa"/>
            <w:tcBorders>
              <w:top w:val="nil"/>
              <w:left w:val="single" w:sz="4" w:space="0" w:color="auto"/>
              <w:bottom w:val="single" w:sz="4" w:space="0" w:color="auto"/>
              <w:right w:val="single" w:sz="4" w:space="0" w:color="auto"/>
            </w:tcBorders>
            <w:vAlign w:val="center"/>
          </w:tcPr>
          <w:p w14:paraId="2062A89F" w14:textId="77777777" w:rsidR="000F4459" w:rsidRPr="001C7E11" w:rsidRDefault="000F4459" w:rsidP="000F4459">
            <w:pPr>
              <w:pStyle w:val="TAC"/>
              <w:rPr>
                <w:rFonts w:eastAsiaTheme="minorEastAsia"/>
                <w:lang w:val="en-US" w:eastAsia="zh-CN"/>
              </w:rPr>
            </w:pPr>
          </w:p>
        </w:tc>
      </w:tr>
      <w:tr w:rsidR="006F6968" w:rsidRPr="001C7E11" w14:paraId="0236219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260E09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-n77A</w:t>
            </w:r>
          </w:p>
        </w:tc>
        <w:tc>
          <w:tcPr>
            <w:tcW w:w="2712" w:type="dxa"/>
            <w:tcBorders>
              <w:top w:val="single" w:sz="4" w:space="0" w:color="auto"/>
              <w:left w:val="single" w:sz="4" w:space="0" w:color="auto"/>
              <w:bottom w:val="nil"/>
              <w:right w:val="single" w:sz="4" w:space="0" w:color="auto"/>
            </w:tcBorders>
            <w:vAlign w:val="center"/>
          </w:tcPr>
          <w:p w14:paraId="5995B0C3" w14:textId="77777777" w:rsidR="000F4459" w:rsidRPr="00D87649" w:rsidRDefault="000F4459" w:rsidP="000F4459">
            <w:pPr>
              <w:pStyle w:val="TAC"/>
              <w:rPr>
                <w:vertAlign w:val="superscript"/>
                <w:lang w:eastAsia="zh-CN"/>
              </w:rPr>
            </w:pPr>
            <w:r w:rsidRPr="00E61D25">
              <w:rPr>
                <w:rFonts w:eastAsiaTheme="minorEastAsia"/>
                <w:lang w:eastAsia="zh-CN"/>
              </w:rPr>
              <w:t>n41</w:t>
            </w:r>
            <w:r w:rsidRPr="00E61D25">
              <w:rPr>
                <w:rFonts w:eastAsiaTheme="minorEastAsia"/>
                <w:vertAlign w:val="superscript"/>
                <w:lang w:eastAsia="zh-CN"/>
              </w:rPr>
              <w:t>7</w:t>
            </w:r>
            <w:r>
              <w:rPr>
                <w:rFonts w:hint="eastAsia"/>
                <w:vertAlign w:val="superscript"/>
                <w:lang w:eastAsia="zh-CN"/>
              </w:rPr>
              <w:t>,9</w:t>
            </w:r>
          </w:p>
          <w:p w14:paraId="5EAB1EDA" w14:textId="77777777" w:rsidR="000F4459" w:rsidRPr="00E61D25" w:rsidRDefault="000F4459" w:rsidP="000F4459">
            <w:pPr>
              <w:pStyle w:val="TAC"/>
              <w:rPr>
                <w:rFonts w:eastAsiaTheme="minorEastAsia"/>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65CB8542" w14:textId="77777777" w:rsidR="000F4459" w:rsidRDefault="000F4459" w:rsidP="000F4459">
            <w:pPr>
              <w:pStyle w:val="TAC"/>
              <w:rPr>
                <w:rFonts w:eastAsiaTheme="minorEastAsia" w:cs="Arial"/>
                <w:vertAlign w:val="superscript"/>
                <w:lang w:val="en-US"/>
              </w:rPr>
            </w:pPr>
            <w:r w:rsidRPr="00E61D25">
              <w:rPr>
                <w:rFonts w:eastAsiaTheme="minorEastAsia"/>
                <w:lang w:val="en-US"/>
              </w:rPr>
              <w:t>CA_n3A-n41A</w:t>
            </w:r>
            <w:r w:rsidRPr="00E61D25">
              <w:rPr>
                <w:rFonts w:eastAsiaTheme="minorEastAsia" w:cs="Arial"/>
                <w:vertAlign w:val="superscript"/>
                <w:lang w:val="en-US"/>
              </w:rPr>
              <w:t>7</w:t>
            </w:r>
          </w:p>
          <w:p w14:paraId="4BC41CAD" w14:textId="77777777" w:rsidR="000F4459" w:rsidRPr="001C7E11" w:rsidRDefault="000F4459" w:rsidP="000F4459">
            <w:pPr>
              <w:pStyle w:val="TAC"/>
              <w:rPr>
                <w:rFonts w:eastAsiaTheme="minorEastAsia"/>
                <w:lang w:val="en-US" w:eastAsia="zh-CN"/>
              </w:rPr>
            </w:pPr>
            <w:r w:rsidRPr="00E61D25">
              <w:rPr>
                <w:rFonts w:eastAsiaTheme="minorEastAsia"/>
                <w:lang w:val="en-US"/>
              </w:rPr>
              <w:t>CA_n3A-n77A</w:t>
            </w:r>
            <w:r w:rsidRPr="00E61D25">
              <w:rPr>
                <w:rFonts w:eastAsiaTheme="minorEastAsia" w:cs="Arial"/>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D8D01A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58601B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60FDC3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9219227" w14:textId="77777777" w:rsidTr="00B27AE2">
        <w:trPr>
          <w:trHeight w:val="29"/>
        </w:trPr>
        <w:tc>
          <w:tcPr>
            <w:tcW w:w="3066" w:type="dxa"/>
            <w:tcBorders>
              <w:top w:val="nil"/>
              <w:left w:val="single" w:sz="4" w:space="0" w:color="auto"/>
              <w:bottom w:val="nil"/>
              <w:right w:val="single" w:sz="4" w:space="0" w:color="auto"/>
            </w:tcBorders>
            <w:vAlign w:val="center"/>
          </w:tcPr>
          <w:p w14:paraId="71B3822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E96273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6BF1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1518D6A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74EED300" w14:textId="77777777" w:rsidR="000F4459" w:rsidRPr="001C7E11" w:rsidRDefault="000F4459" w:rsidP="000F4459">
            <w:pPr>
              <w:pStyle w:val="TAC"/>
              <w:rPr>
                <w:rFonts w:eastAsiaTheme="minorEastAsia"/>
                <w:lang w:val="en-US" w:eastAsia="zh-CN"/>
              </w:rPr>
            </w:pPr>
          </w:p>
        </w:tc>
      </w:tr>
      <w:tr w:rsidR="006F6968" w:rsidRPr="001C7E11" w14:paraId="2D0036BC" w14:textId="77777777" w:rsidTr="00B27AE2">
        <w:trPr>
          <w:trHeight w:val="29"/>
        </w:trPr>
        <w:tc>
          <w:tcPr>
            <w:tcW w:w="3066" w:type="dxa"/>
            <w:tcBorders>
              <w:top w:val="nil"/>
              <w:left w:val="single" w:sz="4" w:space="0" w:color="auto"/>
              <w:bottom w:val="nil"/>
              <w:right w:val="single" w:sz="4" w:space="0" w:color="auto"/>
            </w:tcBorders>
            <w:vAlign w:val="center"/>
          </w:tcPr>
          <w:p w14:paraId="67F08C0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239BD2C" w14:textId="77777777" w:rsidR="000F4459" w:rsidRPr="001C7E11" w:rsidRDefault="000F4459" w:rsidP="000F4459">
            <w:pPr>
              <w:pStyle w:val="TAC"/>
              <w:rPr>
                <w:rFonts w:eastAsiaTheme="minorEastAsia"/>
                <w:lang w:val="en-US" w:eastAsia="zh-CN"/>
              </w:rPr>
            </w:pPr>
            <w:r w:rsidRPr="00E61D25">
              <w:rPr>
                <w:rFonts w:eastAsiaTheme="minorEastAsia"/>
                <w:lang w:val="en-US"/>
              </w:rPr>
              <w:t>CA_n41A-n77A</w:t>
            </w:r>
            <w:r w:rsidRPr="00E61D25">
              <w:rPr>
                <w:rFonts w:eastAsiaTheme="minorEastAsia" w:cs="Arial"/>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4C1AEA6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F9FF5D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6A82E2C" w14:textId="77777777" w:rsidR="000F4459" w:rsidRPr="001C7E11" w:rsidRDefault="000F4459" w:rsidP="000F4459">
            <w:pPr>
              <w:pStyle w:val="TAC"/>
              <w:rPr>
                <w:rFonts w:eastAsiaTheme="minorEastAsia"/>
                <w:lang w:val="en-US" w:eastAsia="zh-CN"/>
              </w:rPr>
            </w:pPr>
          </w:p>
        </w:tc>
      </w:tr>
      <w:tr w:rsidR="006F6968" w:rsidRPr="001C7E11" w14:paraId="4A5DA08C" w14:textId="77777777" w:rsidTr="00B27AE2">
        <w:trPr>
          <w:trHeight w:val="29"/>
        </w:trPr>
        <w:tc>
          <w:tcPr>
            <w:tcW w:w="3066" w:type="dxa"/>
            <w:tcBorders>
              <w:top w:val="nil"/>
              <w:left w:val="single" w:sz="4" w:space="0" w:color="auto"/>
              <w:bottom w:val="nil"/>
              <w:right w:val="single" w:sz="4" w:space="0" w:color="auto"/>
            </w:tcBorders>
            <w:vAlign w:val="center"/>
          </w:tcPr>
          <w:p w14:paraId="7C40A1B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89A88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A1307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700818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387" w:type="dxa"/>
            <w:tcBorders>
              <w:top w:val="single" w:sz="4" w:space="0" w:color="auto"/>
              <w:left w:val="single" w:sz="4" w:space="0" w:color="auto"/>
              <w:bottom w:val="nil"/>
              <w:right w:val="single" w:sz="4" w:space="0" w:color="auto"/>
            </w:tcBorders>
            <w:vAlign w:val="center"/>
          </w:tcPr>
          <w:p w14:paraId="79764C64"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 and 5</w:t>
            </w:r>
          </w:p>
        </w:tc>
      </w:tr>
      <w:tr w:rsidR="006F6968" w:rsidRPr="001C7E11" w14:paraId="1C0643DE" w14:textId="77777777" w:rsidTr="00B27AE2">
        <w:trPr>
          <w:trHeight w:val="29"/>
        </w:trPr>
        <w:tc>
          <w:tcPr>
            <w:tcW w:w="3066" w:type="dxa"/>
            <w:tcBorders>
              <w:top w:val="nil"/>
              <w:left w:val="single" w:sz="4" w:space="0" w:color="auto"/>
              <w:bottom w:val="nil"/>
              <w:right w:val="single" w:sz="4" w:space="0" w:color="auto"/>
            </w:tcBorders>
            <w:vAlign w:val="center"/>
          </w:tcPr>
          <w:p w14:paraId="04E4FD6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FD9B9B2"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EB5CFB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5FEF329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w:t>
            </w:r>
            <w:r w:rsidRPr="001C7E11">
              <w:rPr>
                <w:lang w:val="en-US" w:eastAsia="zh-CN"/>
              </w:rPr>
              <w:t>1</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nil"/>
              <w:right w:val="single" w:sz="4" w:space="0" w:color="auto"/>
            </w:tcBorders>
            <w:vAlign w:val="center"/>
          </w:tcPr>
          <w:p w14:paraId="7675B0A3" w14:textId="77777777" w:rsidR="000F4459" w:rsidRPr="001C7E11" w:rsidRDefault="000F4459" w:rsidP="000F4459">
            <w:pPr>
              <w:pStyle w:val="TAC"/>
              <w:rPr>
                <w:rFonts w:eastAsiaTheme="minorEastAsia"/>
                <w:lang w:val="en-US" w:eastAsia="zh-CN"/>
              </w:rPr>
            </w:pPr>
          </w:p>
        </w:tc>
      </w:tr>
      <w:tr w:rsidR="006F6968" w:rsidRPr="001C7E11" w14:paraId="6D5F12B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7666FC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FDB97E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65FA55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E565FB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val="en-US" w:eastAsia="zh-CN"/>
              </w:rPr>
              <w:t>77</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single" w:sz="4" w:space="0" w:color="auto"/>
              <w:right w:val="single" w:sz="4" w:space="0" w:color="auto"/>
            </w:tcBorders>
            <w:vAlign w:val="center"/>
          </w:tcPr>
          <w:p w14:paraId="42A27493" w14:textId="77777777" w:rsidR="000F4459" w:rsidRPr="001C7E11" w:rsidRDefault="000F4459" w:rsidP="000F4459">
            <w:pPr>
              <w:pStyle w:val="TAC"/>
              <w:rPr>
                <w:rFonts w:eastAsiaTheme="minorEastAsia"/>
                <w:lang w:val="en-US" w:eastAsia="zh-CN"/>
              </w:rPr>
            </w:pPr>
          </w:p>
        </w:tc>
      </w:tr>
      <w:tr w:rsidR="006F6968" w:rsidRPr="001C7E11" w14:paraId="17A8B73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35E55E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n41B-n77A</w:t>
            </w:r>
          </w:p>
        </w:tc>
        <w:tc>
          <w:tcPr>
            <w:tcW w:w="2712" w:type="dxa"/>
            <w:tcBorders>
              <w:top w:val="single" w:sz="4" w:space="0" w:color="auto"/>
              <w:left w:val="single" w:sz="4" w:space="0" w:color="auto"/>
              <w:bottom w:val="nil"/>
              <w:right w:val="single" w:sz="4" w:space="0" w:color="auto"/>
            </w:tcBorders>
            <w:vAlign w:val="center"/>
          </w:tcPr>
          <w:p w14:paraId="0512E507" w14:textId="77777777" w:rsidR="000F4459" w:rsidRPr="001C7E11" w:rsidRDefault="000F4459" w:rsidP="000F4459">
            <w:pPr>
              <w:pStyle w:val="TAC"/>
              <w:rPr>
                <w:rFonts w:eastAsiaTheme="minorEastAsia"/>
                <w:lang w:val="en-US"/>
              </w:rPr>
            </w:pPr>
            <w:r w:rsidRPr="001C7E11">
              <w:rPr>
                <w:rFonts w:eastAsiaTheme="minorEastAsia"/>
                <w:lang w:val="en-US"/>
              </w:rPr>
              <w:t>CA_n3A-n41A</w:t>
            </w:r>
          </w:p>
          <w:p w14:paraId="40E8EA20" w14:textId="77777777" w:rsidR="000F4459" w:rsidRPr="001C7E11" w:rsidRDefault="000F4459" w:rsidP="000F4459">
            <w:pPr>
              <w:pStyle w:val="TAC"/>
              <w:rPr>
                <w:rFonts w:eastAsiaTheme="minorEastAsia"/>
                <w:lang w:val="en-US"/>
              </w:rPr>
            </w:pPr>
            <w:r w:rsidRPr="001C7E11">
              <w:rPr>
                <w:rFonts w:eastAsiaTheme="minorEastAsia"/>
                <w:lang w:val="en-US"/>
              </w:rPr>
              <w:t>CA_n3A-n77A</w:t>
            </w:r>
          </w:p>
          <w:p w14:paraId="426AAA63" w14:textId="77777777" w:rsidR="000F4459" w:rsidRPr="001C7E11" w:rsidRDefault="000F4459" w:rsidP="000F4459">
            <w:pPr>
              <w:pStyle w:val="TAC"/>
              <w:rPr>
                <w:rFonts w:eastAsiaTheme="minorEastAsia"/>
                <w:lang w:val="en-US"/>
              </w:rPr>
            </w:pPr>
            <w:r w:rsidRPr="001C7E11">
              <w:rPr>
                <w:rFonts w:eastAsiaTheme="minorEastAsia"/>
                <w:lang w:val="en-US"/>
              </w:rPr>
              <w:t>CA_n41A-n77A</w:t>
            </w:r>
          </w:p>
        </w:tc>
        <w:tc>
          <w:tcPr>
            <w:tcW w:w="1231" w:type="dxa"/>
            <w:tcBorders>
              <w:top w:val="single" w:sz="4" w:space="0" w:color="auto"/>
              <w:left w:val="single" w:sz="4" w:space="0" w:color="auto"/>
              <w:bottom w:val="single" w:sz="4" w:space="0" w:color="auto"/>
              <w:right w:val="single" w:sz="4" w:space="0" w:color="auto"/>
            </w:tcBorders>
            <w:vAlign w:val="center"/>
          </w:tcPr>
          <w:p w14:paraId="11176CD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AB8060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0CCB0D6"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4FD83EA0" w14:textId="77777777" w:rsidTr="00B27AE2">
        <w:trPr>
          <w:trHeight w:val="29"/>
        </w:trPr>
        <w:tc>
          <w:tcPr>
            <w:tcW w:w="3066" w:type="dxa"/>
            <w:tcBorders>
              <w:top w:val="nil"/>
              <w:left w:val="single" w:sz="4" w:space="0" w:color="auto"/>
              <w:bottom w:val="nil"/>
              <w:right w:val="single" w:sz="4" w:space="0" w:color="auto"/>
            </w:tcBorders>
            <w:vAlign w:val="center"/>
          </w:tcPr>
          <w:p w14:paraId="3E8A938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54A58E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040FB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7F0806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w:t>
            </w:r>
            <w:r w:rsidRPr="001C7E11">
              <w:rPr>
                <w:rFonts w:eastAsiaTheme="minorEastAsia" w:cs="Arial" w:hint="eastAsia"/>
                <w:color w:val="000000"/>
                <w:szCs w:val="18"/>
                <w:lang w:val="en-US" w:eastAsia="zh-CN" w:bidi="ar"/>
              </w:rPr>
              <w:t>n</w:t>
            </w:r>
            <w:r w:rsidRPr="001C7E11">
              <w:rPr>
                <w:rFonts w:eastAsiaTheme="minorEastAsia" w:cs="Arial"/>
                <w:color w:val="000000"/>
                <w:szCs w:val="18"/>
                <w:lang w:val="en-US" w:eastAsia="zh-CN" w:bidi="ar"/>
              </w:rPr>
              <w:t>41B_BCS0</w:t>
            </w:r>
          </w:p>
        </w:tc>
        <w:tc>
          <w:tcPr>
            <w:tcW w:w="2387" w:type="dxa"/>
            <w:tcBorders>
              <w:top w:val="nil"/>
              <w:left w:val="single" w:sz="4" w:space="0" w:color="auto"/>
              <w:bottom w:val="nil"/>
              <w:right w:val="single" w:sz="4" w:space="0" w:color="auto"/>
            </w:tcBorders>
            <w:vAlign w:val="center"/>
          </w:tcPr>
          <w:p w14:paraId="3079E879" w14:textId="77777777" w:rsidR="000F4459" w:rsidRPr="001C7E11" w:rsidRDefault="000F4459" w:rsidP="000F4459">
            <w:pPr>
              <w:pStyle w:val="TAC"/>
              <w:rPr>
                <w:rFonts w:eastAsiaTheme="minorEastAsia"/>
                <w:lang w:val="en-US" w:eastAsia="zh-CN"/>
              </w:rPr>
            </w:pPr>
          </w:p>
        </w:tc>
      </w:tr>
      <w:tr w:rsidR="006F6968" w:rsidRPr="001C7E11" w14:paraId="4B6B9C8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5E763B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8E8D99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7F0509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950AFC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7748051" w14:textId="77777777" w:rsidR="000F4459" w:rsidRPr="001C7E11" w:rsidRDefault="000F4459" w:rsidP="000F4459">
            <w:pPr>
              <w:pStyle w:val="TAC"/>
              <w:rPr>
                <w:rFonts w:eastAsiaTheme="minorEastAsia"/>
                <w:lang w:val="en-US" w:eastAsia="zh-CN"/>
              </w:rPr>
            </w:pPr>
          </w:p>
        </w:tc>
      </w:tr>
      <w:tr w:rsidR="006F6968" w:rsidRPr="001C7E11" w14:paraId="40C48D2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A60157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-n77(2A)</w:t>
            </w:r>
          </w:p>
        </w:tc>
        <w:tc>
          <w:tcPr>
            <w:tcW w:w="2712" w:type="dxa"/>
            <w:tcBorders>
              <w:top w:val="single" w:sz="4" w:space="0" w:color="auto"/>
              <w:left w:val="single" w:sz="4" w:space="0" w:color="auto"/>
              <w:bottom w:val="nil"/>
              <w:right w:val="single" w:sz="4" w:space="0" w:color="auto"/>
            </w:tcBorders>
            <w:vAlign w:val="center"/>
          </w:tcPr>
          <w:p w14:paraId="532397AC" w14:textId="77777777" w:rsidR="000F4459" w:rsidRPr="0061177F" w:rsidRDefault="000F4459" w:rsidP="000F4459">
            <w:pPr>
              <w:pStyle w:val="TAC"/>
              <w:rPr>
                <w:rFonts w:eastAsiaTheme="minorEastAsia"/>
                <w:vertAlign w:val="superscript"/>
                <w:lang w:eastAsia="zh-CN"/>
              </w:rPr>
            </w:pPr>
            <w:r w:rsidRPr="0061177F">
              <w:rPr>
                <w:rFonts w:eastAsiaTheme="minorEastAsia"/>
                <w:lang w:eastAsia="zh-CN"/>
              </w:rPr>
              <w:t>n41</w:t>
            </w:r>
            <w:r w:rsidRPr="0061177F">
              <w:rPr>
                <w:rFonts w:eastAsiaTheme="minorEastAsia"/>
                <w:vertAlign w:val="superscript"/>
                <w:lang w:eastAsia="zh-CN"/>
              </w:rPr>
              <w:t>7</w:t>
            </w:r>
            <w:r w:rsidRPr="00676332">
              <w:rPr>
                <w:rFonts w:eastAsiaTheme="minorEastAsia"/>
                <w:color w:val="FF0000"/>
                <w:vertAlign w:val="superscript"/>
                <w:lang w:val="en-US" w:eastAsia="zh-CN"/>
              </w:rPr>
              <w:t>,9</w:t>
            </w:r>
          </w:p>
          <w:p w14:paraId="177E72A2" w14:textId="77777777" w:rsidR="000F4459" w:rsidRPr="00E61D25" w:rsidRDefault="000F4459" w:rsidP="000F4459">
            <w:pPr>
              <w:pStyle w:val="TAC"/>
              <w:rPr>
                <w:rFonts w:eastAsiaTheme="minorEastAsia"/>
                <w:vertAlign w:val="superscript"/>
                <w:lang w:eastAsia="zh-CN"/>
              </w:rPr>
            </w:pPr>
            <w:r w:rsidRPr="0061177F">
              <w:rPr>
                <w:rFonts w:eastAsiaTheme="minorEastAsia"/>
                <w:lang w:eastAsia="zh-CN"/>
              </w:rPr>
              <w:t>n77</w:t>
            </w:r>
            <w:r w:rsidRPr="0061177F">
              <w:rPr>
                <w:rFonts w:eastAsiaTheme="minorEastAsia"/>
                <w:vertAlign w:val="superscript"/>
                <w:lang w:eastAsia="zh-CN"/>
              </w:rPr>
              <w:t>7</w:t>
            </w:r>
            <w:r w:rsidRPr="00676332">
              <w:rPr>
                <w:rFonts w:eastAsiaTheme="minorEastAsia"/>
                <w:color w:val="FF0000"/>
                <w:vertAlign w:val="superscript"/>
                <w:lang w:val="en-US" w:eastAsia="zh-CN"/>
              </w:rPr>
              <w:t>,9</w:t>
            </w:r>
          </w:p>
          <w:p w14:paraId="69007FD3" w14:textId="77777777" w:rsidR="000F4459" w:rsidRDefault="000F4459" w:rsidP="000F4459">
            <w:pPr>
              <w:pStyle w:val="TAC"/>
              <w:rPr>
                <w:rFonts w:eastAsiaTheme="minorEastAsia"/>
                <w:vertAlign w:val="superscript"/>
                <w:lang w:eastAsia="zh-CN"/>
              </w:rPr>
            </w:pPr>
            <w:r w:rsidRPr="00E61D25">
              <w:rPr>
                <w:rFonts w:eastAsiaTheme="minorEastAsia"/>
                <w:lang w:val="en-US"/>
              </w:rPr>
              <w:t>CA_n3A-n41A</w:t>
            </w:r>
            <w:r w:rsidRPr="00E61D25">
              <w:rPr>
                <w:rFonts w:eastAsiaTheme="minorEastAsia"/>
                <w:vertAlign w:val="superscript"/>
                <w:lang w:eastAsia="zh-CN"/>
              </w:rPr>
              <w:t>7</w:t>
            </w:r>
          </w:p>
          <w:p w14:paraId="5334ACB9" w14:textId="77777777" w:rsidR="000F4459" w:rsidRDefault="000F4459" w:rsidP="000F4459">
            <w:pPr>
              <w:pStyle w:val="TAC"/>
              <w:rPr>
                <w:rFonts w:eastAsiaTheme="minorEastAsia"/>
                <w:lang w:val="en-US"/>
              </w:rPr>
            </w:pPr>
            <w:r w:rsidRPr="00E61D25">
              <w:rPr>
                <w:rFonts w:eastAsiaTheme="minorEastAsia"/>
                <w:lang w:val="en-US"/>
              </w:rPr>
              <w:t>CA_n3A-n77A</w:t>
            </w:r>
          </w:p>
          <w:p w14:paraId="26D324B4" w14:textId="77777777" w:rsidR="000F4459" w:rsidRPr="001C7E11" w:rsidRDefault="000F4459" w:rsidP="000F4459">
            <w:pPr>
              <w:pStyle w:val="TAC"/>
              <w:rPr>
                <w:rFonts w:eastAsiaTheme="minorEastAsia"/>
                <w:lang w:val="en-US" w:eastAsia="zh-CN"/>
              </w:rPr>
            </w:pPr>
            <w:r w:rsidRPr="00E61D25">
              <w:rPr>
                <w:rFonts w:eastAsiaTheme="minorEastAsia"/>
                <w:lang w:val="en-US"/>
              </w:rPr>
              <w:t>CA_n41A-n77A</w:t>
            </w:r>
            <w:r w:rsidRPr="00E61D25">
              <w:rPr>
                <w:rFonts w:eastAsiaTheme="minorEastAsia"/>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0D33CB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718C3B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2C18717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4945588" w14:textId="77777777" w:rsidTr="00B27AE2">
        <w:trPr>
          <w:trHeight w:val="29"/>
        </w:trPr>
        <w:tc>
          <w:tcPr>
            <w:tcW w:w="3066" w:type="dxa"/>
            <w:tcBorders>
              <w:top w:val="nil"/>
              <w:left w:val="single" w:sz="4" w:space="0" w:color="auto"/>
              <w:bottom w:val="nil"/>
              <w:right w:val="single" w:sz="4" w:space="0" w:color="auto"/>
            </w:tcBorders>
            <w:vAlign w:val="center"/>
          </w:tcPr>
          <w:p w14:paraId="4F673B1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522D0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9754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1D84C68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09C1A2EF" w14:textId="77777777" w:rsidR="000F4459" w:rsidRPr="001C7E11" w:rsidRDefault="000F4459" w:rsidP="000F4459">
            <w:pPr>
              <w:pStyle w:val="TAC"/>
              <w:rPr>
                <w:rFonts w:eastAsiaTheme="minorEastAsia"/>
                <w:lang w:val="en-US" w:eastAsia="zh-CN"/>
              </w:rPr>
            </w:pPr>
          </w:p>
        </w:tc>
      </w:tr>
      <w:tr w:rsidR="006F6968" w:rsidRPr="001C7E11" w14:paraId="2473FBB2" w14:textId="77777777" w:rsidTr="00B27AE2">
        <w:trPr>
          <w:trHeight w:val="29"/>
        </w:trPr>
        <w:tc>
          <w:tcPr>
            <w:tcW w:w="3066" w:type="dxa"/>
            <w:tcBorders>
              <w:top w:val="nil"/>
              <w:left w:val="single" w:sz="4" w:space="0" w:color="auto"/>
              <w:bottom w:val="nil"/>
              <w:right w:val="single" w:sz="4" w:space="0" w:color="auto"/>
            </w:tcBorders>
            <w:vAlign w:val="center"/>
          </w:tcPr>
          <w:p w14:paraId="29A230C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E360B1F" w14:textId="77777777" w:rsidR="000F4459" w:rsidRPr="001C7E11" w:rsidRDefault="000F4459" w:rsidP="000F4459">
            <w:pPr>
              <w:pStyle w:val="TAC"/>
              <w:rPr>
                <w:rFonts w:eastAsiaTheme="minorEastAsia"/>
                <w:lang w:val="en-US" w:eastAsia="zh-CN"/>
              </w:rPr>
            </w:pPr>
            <w:r>
              <w:t>CA_n77(2A)</w:t>
            </w:r>
            <w:r w:rsidRPr="00E61D25">
              <w:rPr>
                <w:rFonts w:eastAsiaTheme="minorEastAsia"/>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0A55936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003D86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CA_n77(2A)_BCS0</w:t>
            </w:r>
          </w:p>
        </w:tc>
        <w:tc>
          <w:tcPr>
            <w:tcW w:w="2387" w:type="dxa"/>
            <w:tcBorders>
              <w:top w:val="nil"/>
              <w:left w:val="single" w:sz="4" w:space="0" w:color="auto"/>
              <w:bottom w:val="single" w:sz="4" w:space="0" w:color="auto"/>
              <w:right w:val="single" w:sz="4" w:space="0" w:color="auto"/>
            </w:tcBorders>
            <w:vAlign w:val="center"/>
          </w:tcPr>
          <w:p w14:paraId="7E913A3C" w14:textId="77777777" w:rsidR="000F4459" w:rsidRPr="001C7E11" w:rsidRDefault="000F4459" w:rsidP="000F4459">
            <w:pPr>
              <w:pStyle w:val="TAC"/>
              <w:rPr>
                <w:rFonts w:eastAsiaTheme="minorEastAsia"/>
                <w:lang w:val="en-US" w:eastAsia="zh-CN"/>
              </w:rPr>
            </w:pPr>
          </w:p>
        </w:tc>
      </w:tr>
      <w:tr w:rsidR="006F6968" w:rsidRPr="001C7E11" w14:paraId="0D312E64" w14:textId="77777777" w:rsidTr="00B27AE2">
        <w:trPr>
          <w:trHeight w:val="29"/>
        </w:trPr>
        <w:tc>
          <w:tcPr>
            <w:tcW w:w="3066" w:type="dxa"/>
            <w:tcBorders>
              <w:top w:val="nil"/>
              <w:left w:val="single" w:sz="4" w:space="0" w:color="auto"/>
              <w:bottom w:val="nil"/>
              <w:right w:val="single" w:sz="4" w:space="0" w:color="auto"/>
            </w:tcBorders>
            <w:vAlign w:val="center"/>
          </w:tcPr>
          <w:p w14:paraId="108BA4B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83B048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B28A4A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14161B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387" w:type="dxa"/>
            <w:tcBorders>
              <w:top w:val="single" w:sz="4" w:space="0" w:color="auto"/>
              <w:left w:val="single" w:sz="4" w:space="0" w:color="auto"/>
              <w:bottom w:val="nil"/>
              <w:right w:val="single" w:sz="4" w:space="0" w:color="auto"/>
            </w:tcBorders>
            <w:vAlign w:val="center"/>
          </w:tcPr>
          <w:p w14:paraId="144DF15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 and 5</w:t>
            </w:r>
          </w:p>
        </w:tc>
      </w:tr>
      <w:tr w:rsidR="006F6968" w:rsidRPr="001C7E11" w14:paraId="5E9F6B00" w14:textId="77777777" w:rsidTr="00B27AE2">
        <w:trPr>
          <w:trHeight w:val="29"/>
        </w:trPr>
        <w:tc>
          <w:tcPr>
            <w:tcW w:w="3066" w:type="dxa"/>
            <w:tcBorders>
              <w:top w:val="nil"/>
              <w:left w:val="single" w:sz="4" w:space="0" w:color="auto"/>
              <w:bottom w:val="nil"/>
              <w:right w:val="single" w:sz="4" w:space="0" w:color="auto"/>
            </w:tcBorders>
            <w:vAlign w:val="center"/>
          </w:tcPr>
          <w:p w14:paraId="32CD6F3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E31913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E9CAFD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7C12A22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w:t>
            </w:r>
            <w:r w:rsidRPr="001C7E11">
              <w:rPr>
                <w:lang w:val="en-US" w:eastAsia="zh-CN"/>
              </w:rPr>
              <w:t>1</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nil"/>
              <w:right w:val="single" w:sz="4" w:space="0" w:color="auto"/>
            </w:tcBorders>
            <w:vAlign w:val="center"/>
          </w:tcPr>
          <w:p w14:paraId="71E44E5E" w14:textId="77777777" w:rsidR="000F4459" w:rsidRPr="001C7E11" w:rsidRDefault="000F4459" w:rsidP="000F4459">
            <w:pPr>
              <w:pStyle w:val="TAC"/>
              <w:rPr>
                <w:rFonts w:eastAsiaTheme="minorEastAsia"/>
                <w:lang w:val="en-US" w:eastAsia="zh-CN"/>
              </w:rPr>
            </w:pPr>
          </w:p>
        </w:tc>
      </w:tr>
      <w:tr w:rsidR="006F6968" w:rsidRPr="001C7E11" w14:paraId="15263CE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4D8CCC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C347F6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5076F9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95125B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387" w:type="dxa"/>
            <w:tcBorders>
              <w:top w:val="nil"/>
              <w:left w:val="single" w:sz="4" w:space="0" w:color="auto"/>
              <w:bottom w:val="single" w:sz="4" w:space="0" w:color="auto"/>
              <w:right w:val="single" w:sz="4" w:space="0" w:color="auto"/>
            </w:tcBorders>
            <w:vAlign w:val="center"/>
          </w:tcPr>
          <w:p w14:paraId="79217F86" w14:textId="77777777" w:rsidR="000F4459" w:rsidRPr="001C7E11" w:rsidRDefault="000F4459" w:rsidP="000F4459">
            <w:pPr>
              <w:pStyle w:val="TAC"/>
              <w:rPr>
                <w:rFonts w:eastAsiaTheme="minorEastAsia"/>
                <w:lang w:val="en-US" w:eastAsia="zh-CN"/>
              </w:rPr>
            </w:pPr>
          </w:p>
        </w:tc>
      </w:tr>
      <w:tr w:rsidR="006F6968" w:rsidRPr="001C7E11" w14:paraId="53A13E1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6FB424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CA_n3A-n41A-n77(3A)</w:t>
            </w:r>
          </w:p>
        </w:tc>
        <w:tc>
          <w:tcPr>
            <w:tcW w:w="2712" w:type="dxa"/>
            <w:tcBorders>
              <w:top w:val="single" w:sz="4" w:space="0" w:color="auto"/>
              <w:left w:val="single" w:sz="4" w:space="0" w:color="auto"/>
              <w:bottom w:val="nil"/>
              <w:right w:val="single" w:sz="4" w:space="0" w:color="auto"/>
            </w:tcBorders>
            <w:vAlign w:val="center"/>
          </w:tcPr>
          <w:p w14:paraId="2029BDB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CA_n3A-n41A</w:t>
            </w:r>
          </w:p>
          <w:p w14:paraId="7C60B48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CA_n3A-n77A</w:t>
            </w:r>
          </w:p>
          <w:p w14:paraId="24FA9A14" w14:textId="77777777" w:rsidR="000F4459" w:rsidRPr="001C7E11" w:rsidRDefault="000F4459" w:rsidP="000F4459">
            <w:pPr>
              <w:pStyle w:val="TAC"/>
              <w:rPr>
                <w:rFonts w:eastAsiaTheme="minorEastAsia"/>
                <w:lang w:val="en-US"/>
              </w:rPr>
            </w:pPr>
            <w:r w:rsidRPr="001C7E11">
              <w:rPr>
                <w:rFonts w:eastAsiaTheme="minorEastAsia"/>
                <w:lang w:val="en-US" w:eastAsia="zh-CN"/>
              </w:rPr>
              <w:t>CA_n41A-n77A</w:t>
            </w:r>
          </w:p>
        </w:tc>
        <w:tc>
          <w:tcPr>
            <w:tcW w:w="1231" w:type="dxa"/>
            <w:tcBorders>
              <w:top w:val="single" w:sz="4" w:space="0" w:color="auto"/>
              <w:left w:val="single" w:sz="4" w:space="0" w:color="auto"/>
              <w:bottom w:val="single" w:sz="4" w:space="0" w:color="auto"/>
              <w:right w:val="single" w:sz="4" w:space="0" w:color="auto"/>
            </w:tcBorders>
            <w:vAlign w:val="center"/>
          </w:tcPr>
          <w:p w14:paraId="3CF5AEA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8394DA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963C5A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4078A49C" w14:textId="77777777" w:rsidTr="00B27AE2">
        <w:trPr>
          <w:trHeight w:val="29"/>
        </w:trPr>
        <w:tc>
          <w:tcPr>
            <w:tcW w:w="3066" w:type="dxa"/>
            <w:tcBorders>
              <w:top w:val="nil"/>
              <w:left w:val="single" w:sz="4" w:space="0" w:color="auto"/>
              <w:bottom w:val="nil"/>
              <w:right w:val="single" w:sz="4" w:space="0" w:color="auto"/>
            </w:tcBorders>
            <w:vAlign w:val="center"/>
          </w:tcPr>
          <w:p w14:paraId="6BD74C8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D9F808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B13935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29083C9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3C090103" w14:textId="77777777" w:rsidR="000F4459" w:rsidRPr="001C7E11" w:rsidRDefault="000F4459" w:rsidP="000F4459">
            <w:pPr>
              <w:pStyle w:val="TAC"/>
              <w:rPr>
                <w:rFonts w:eastAsiaTheme="minorEastAsia"/>
                <w:lang w:val="en-US" w:eastAsia="zh-CN"/>
              </w:rPr>
            </w:pPr>
          </w:p>
        </w:tc>
      </w:tr>
      <w:tr w:rsidR="006F6968" w:rsidRPr="001C7E11" w14:paraId="562A560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F4FCA5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311508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A4A3F0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D5FD08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387" w:type="dxa"/>
            <w:tcBorders>
              <w:top w:val="nil"/>
              <w:left w:val="single" w:sz="4" w:space="0" w:color="auto"/>
              <w:bottom w:val="single" w:sz="4" w:space="0" w:color="auto"/>
              <w:right w:val="single" w:sz="4" w:space="0" w:color="auto"/>
            </w:tcBorders>
            <w:vAlign w:val="center"/>
          </w:tcPr>
          <w:p w14:paraId="5FD053C3" w14:textId="77777777" w:rsidR="000F4459" w:rsidRPr="001C7E11" w:rsidRDefault="000F4459" w:rsidP="000F4459">
            <w:pPr>
              <w:pStyle w:val="TAC"/>
              <w:rPr>
                <w:rFonts w:eastAsiaTheme="minorEastAsia"/>
                <w:lang w:val="en-US" w:eastAsia="zh-CN"/>
              </w:rPr>
            </w:pPr>
          </w:p>
        </w:tc>
      </w:tr>
      <w:tr w:rsidR="006F6968" w:rsidRPr="001C7E11" w14:paraId="1D66986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13229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-n78A</w:t>
            </w:r>
          </w:p>
        </w:tc>
        <w:tc>
          <w:tcPr>
            <w:tcW w:w="2712" w:type="dxa"/>
            <w:tcBorders>
              <w:top w:val="single" w:sz="4" w:space="0" w:color="auto"/>
              <w:left w:val="single" w:sz="4" w:space="0" w:color="auto"/>
              <w:bottom w:val="nil"/>
              <w:right w:val="single" w:sz="4" w:space="0" w:color="auto"/>
            </w:tcBorders>
            <w:vAlign w:val="center"/>
          </w:tcPr>
          <w:p w14:paraId="6C5BA729" w14:textId="77777777" w:rsidR="000F4459" w:rsidRPr="001C7E11" w:rsidRDefault="000F4459" w:rsidP="000F4459">
            <w:pPr>
              <w:pStyle w:val="TAC"/>
              <w:rPr>
                <w:rFonts w:eastAsiaTheme="minorEastAsia" w:cs="Arial"/>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328B8A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C40696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6E17AD7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AD0D694" w14:textId="77777777" w:rsidTr="00B27AE2">
        <w:trPr>
          <w:trHeight w:val="29"/>
        </w:trPr>
        <w:tc>
          <w:tcPr>
            <w:tcW w:w="3066" w:type="dxa"/>
            <w:tcBorders>
              <w:top w:val="nil"/>
              <w:left w:val="single" w:sz="4" w:space="0" w:color="auto"/>
              <w:bottom w:val="nil"/>
              <w:right w:val="single" w:sz="4" w:space="0" w:color="auto"/>
            </w:tcBorders>
            <w:vAlign w:val="center"/>
          </w:tcPr>
          <w:p w14:paraId="03F1901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531B90A"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94AA0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454C5A0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1D26F6A5" w14:textId="77777777" w:rsidR="000F4459" w:rsidRPr="001C7E11" w:rsidRDefault="000F4459" w:rsidP="000F4459">
            <w:pPr>
              <w:pStyle w:val="TAC"/>
              <w:rPr>
                <w:rFonts w:eastAsiaTheme="minorEastAsia"/>
                <w:lang w:val="en-US" w:eastAsia="zh-CN"/>
              </w:rPr>
            </w:pPr>
          </w:p>
        </w:tc>
      </w:tr>
      <w:tr w:rsidR="006F6968" w:rsidRPr="001C7E11" w14:paraId="485937BB" w14:textId="77777777" w:rsidTr="00B27AE2">
        <w:trPr>
          <w:trHeight w:val="29"/>
        </w:trPr>
        <w:tc>
          <w:tcPr>
            <w:tcW w:w="3066" w:type="dxa"/>
            <w:tcBorders>
              <w:top w:val="nil"/>
              <w:left w:val="single" w:sz="4" w:space="0" w:color="auto"/>
              <w:bottom w:val="nil"/>
              <w:right w:val="single" w:sz="4" w:space="0" w:color="auto"/>
            </w:tcBorders>
            <w:vAlign w:val="center"/>
          </w:tcPr>
          <w:p w14:paraId="38C4E64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4C2E4AB"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CB5AC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B66321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A9BDC24" w14:textId="77777777" w:rsidR="000F4459" w:rsidRPr="001C7E11" w:rsidRDefault="000F4459" w:rsidP="000F4459">
            <w:pPr>
              <w:pStyle w:val="TAC"/>
              <w:rPr>
                <w:rFonts w:eastAsiaTheme="minorEastAsia"/>
                <w:lang w:val="en-US" w:eastAsia="zh-CN"/>
              </w:rPr>
            </w:pPr>
          </w:p>
        </w:tc>
      </w:tr>
      <w:tr w:rsidR="006F6968" w:rsidRPr="001C7E11" w14:paraId="6734E37D" w14:textId="77777777" w:rsidTr="00B27AE2">
        <w:trPr>
          <w:trHeight w:val="29"/>
        </w:trPr>
        <w:tc>
          <w:tcPr>
            <w:tcW w:w="3066" w:type="dxa"/>
            <w:tcBorders>
              <w:top w:val="nil"/>
              <w:left w:val="single" w:sz="4" w:space="0" w:color="auto"/>
              <w:bottom w:val="nil"/>
              <w:right w:val="single" w:sz="4" w:space="0" w:color="auto"/>
            </w:tcBorders>
            <w:vAlign w:val="center"/>
          </w:tcPr>
          <w:p w14:paraId="21BBD51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DEA396E" w14:textId="77777777" w:rsidR="000F4459" w:rsidRDefault="000F4459" w:rsidP="000F4459">
            <w:pPr>
              <w:pStyle w:val="TAC"/>
              <w:rPr>
                <w:rFonts w:eastAsiaTheme="minorEastAsia"/>
                <w:lang w:val="en-US"/>
              </w:rPr>
            </w:pPr>
            <w:r w:rsidRPr="00E61D25">
              <w:rPr>
                <w:rFonts w:eastAsiaTheme="minorEastAsia"/>
                <w:lang w:val="en-US"/>
              </w:rPr>
              <w:t>CA_n3A-n41A</w:t>
            </w:r>
          </w:p>
          <w:p w14:paraId="5DAA10A5" w14:textId="77777777" w:rsidR="000F4459" w:rsidRDefault="000F4459" w:rsidP="000F4459">
            <w:pPr>
              <w:pStyle w:val="TAC"/>
              <w:rPr>
                <w:rFonts w:eastAsiaTheme="minorEastAsia"/>
                <w:lang w:val="en-US"/>
              </w:rPr>
            </w:pPr>
            <w:r w:rsidRPr="00E61D25">
              <w:rPr>
                <w:rFonts w:eastAsiaTheme="minorEastAsia"/>
                <w:lang w:val="en-US"/>
              </w:rPr>
              <w:t>CA_n3A-n78A</w:t>
            </w:r>
          </w:p>
          <w:p w14:paraId="604D620E" w14:textId="77777777" w:rsidR="000F4459" w:rsidRPr="001C7E11" w:rsidRDefault="000F4459" w:rsidP="000F4459">
            <w:pPr>
              <w:pStyle w:val="TAC"/>
              <w:rPr>
                <w:rFonts w:eastAsiaTheme="minorEastAsia" w:cs="Arial"/>
                <w:lang w:val="en-US" w:eastAsia="zh-CN"/>
              </w:rPr>
            </w:pPr>
            <w:r w:rsidRPr="00E61D25">
              <w:rPr>
                <w:rFonts w:eastAsiaTheme="minorEastAsia"/>
                <w:lang w:val="en-US"/>
              </w:rPr>
              <w:t>CA_n41A-n78A</w:t>
            </w:r>
          </w:p>
        </w:tc>
        <w:tc>
          <w:tcPr>
            <w:tcW w:w="1231" w:type="dxa"/>
            <w:tcBorders>
              <w:top w:val="single" w:sz="4" w:space="0" w:color="auto"/>
              <w:left w:val="single" w:sz="4" w:space="0" w:color="auto"/>
              <w:bottom w:val="single" w:sz="4" w:space="0" w:color="auto"/>
              <w:right w:val="single" w:sz="4" w:space="0" w:color="auto"/>
            </w:tcBorders>
            <w:vAlign w:val="center"/>
          </w:tcPr>
          <w:p w14:paraId="13B7A44E" w14:textId="77777777" w:rsidR="000F4459" w:rsidRPr="001C7E11" w:rsidRDefault="000F4459" w:rsidP="000F4459">
            <w:pPr>
              <w:pStyle w:val="TAC"/>
              <w:rPr>
                <w:rFonts w:eastAsiaTheme="minorEastAsia"/>
                <w:lang w:val="en-US" w:eastAsia="zh-CN"/>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0727096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FA139D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09D3B123" w14:textId="77777777" w:rsidTr="00B27AE2">
        <w:trPr>
          <w:trHeight w:val="29"/>
        </w:trPr>
        <w:tc>
          <w:tcPr>
            <w:tcW w:w="3066" w:type="dxa"/>
            <w:tcBorders>
              <w:top w:val="nil"/>
              <w:left w:val="single" w:sz="4" w:space="0" w:color="auto"/>
              <w:bottom w:val="nil"/>
              <w:right w:val="single" w:sz="4" w:space="0" w:color="auto"/>
            </w:tcBorders>
            <w:vAlign w:val="center"/>
          </w:tcPr>
          <w:p w14:paraId="7308324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C7F033A"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AB8BBB" w14:textId="77777777" w:rsidR="000F4459" w:rsidRPr="001C7E11" w:rsidRDefault="000F4459" w:rsidP="000F4459">
            <w:pPr>
              <w:pStyle w:val="TAC"/>
              <w:rPr>
                <w:rFonts w:eastAsiaTheme="minorEastAsia"/>
                <w:lang w:val="en-US" w:eastAsia="zh-CN"/>
              </w:rPr>
            </w:pPr>
            <w:r w:rsidRPr="001C7E11">
              <w:rPr>
                <w:rFonts w:eastAsiaTheme="minorEastAsia"/>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31C5F9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728C422D" w14:textId="77777777" w:rsidR="000F4459" w:rsidRPr="001C7E11" w:rsidRDefault="000F4459" w:rsidP="000F4459">
            <w:pPr>
              <w:pStyle w:val="TAC"/>
              <w:rPr>
                <w:rFonts w:eastAsiaTheme="minorEastAsia"/>
                <w:lang w:val="en-US" w:eastAsia="zh-CN"/>
              </w:rPr>
            </w:pPr>
          </w:p>
        </w:tc>
      </w:tr>
      <w:tr w:rsidR="006F6968" w:rsidRPr="001C7E11" w14:paraId="66B5CDE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93F4EC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CBDF193" w14:textId="77777777" w:rsidR="000F4459" w:rsidRPr="001C7E11" w:rsidRDefault="000F4459" w:rsidP="000F4459">
            <w:pPr>
              <w:pStyle w:val="TAC"/>
              <w:rPr>
                <w:rFonts w:eastAsiaTheme="minorEastAsia" w:cs="Arial"/>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E9609C" w14:textId="77777777" w:rsidR="000F4459" w:rsidRPr="001C7E11" w:rsidRDefault="000F4459" w:rsidP="000F4459">
            <w:pPr>
              <w:pStyle w:val="TAC"/>
              <w:rPr>
                <w:rFonts w:eastAsiaTheme="minorEastAsia"/>
                <w:lang w:val="en-US" w:eastAsia="zh-CN"/>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D2BE9B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387" w:type="dxa"/>
            <w:tcBorders>
              <w:top w:val="nil"/>
              <w:left w:val="single" w:sz="4" w:space="0" w:color="auto"/>
              <w:bottom w:val="single" w:sz="4" w:space="0" w:color="auto"/>
              <w:right w:val="single" w:sz="4" w:space="0" w:color="auto"/>
            </w:tcBorders>
            <w:vAlign w:val="center"/>
          </w:tcPr>
          <w:p w14:paraId="28B29974" w14:textId="77777777" w:rsidR="000F4459" w:rsidRPr="001C7E11" w:rsidRDefault="000F4459" w:rsidP="000F4459">
            <w:pPr>
              <w:pStyle w:val="TAC"/>
              <w:rPr>
                <w:rFonts w:eastAsiaTheme="minorEastAsia"/>
                <w:lang w:val="en-US" w:eastAsia="zh-CN"/>
              </w:rPr>
            </w:pPr>
          </w:p>
        </w:tc>
      </w:tr>
      <w:tr w:rsidR="006F6968" w:rsidRPr="001C7E11" w14:paraId="14192C9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7A9242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CA_n3A-n41A-n78(2A)</w:t>
            </w:r>
          </w:p>
        </w:tc>
        <w:tc>
          <w:tcPr>
            <w:tcW w:w="2712" w:type="dxa"/>
            <w:tcBorders>
              <w:top w:val="single" w:sz="4" w:space="0" w:color="auto"/>
              <w:left w:val="single" w:sz="4" w:space="0" w:color="auto"/>
              <w:bottom w:val="nil"/>
              <w:right w:val="single" w:sz="4" w:space="0" w:color="auto"/>
            </w:tcBorders>
            <w:vAlign w:val="center"/>
          </w:tcPr>
          <w:p w14:paraId="5EDCFB6E" w14:textId="77777777" w:rsidR="000F4459" w:rsidRDefault="000F4459" w:rsidP="000F4459">
            <w:pPr>
              <w:pStyle w:val="TAC"/>
              <w:rPr>
                <w:rFonts w:eastAsiaTheme="minorEastAsia"/>
                <w:lang w:val="en-US"/>
              </w:rPr>
            </w:pPr>
            <w:r w:rsidRPr="00E61D25">
              <w:rPr>
                <w:rFonts w:eastAsiaTheme="minorEastAsia"/>
                <w:lang w:val="en-US"/>
              </w:rPr>
              <w:t>CA_n3A-n41A</w:t>
            </w:r>
          </w:p>
          <w:p w14:paraId="5EA69030" w14:textId="77777777" w:rsidR="000F4459" w:rsidRDefault="000F4459" w:rsidP="000F4459">
            <w:pPr>
              <w:pStyle w:val="TAC"/>
              <w:rPr>
                <w:rFonts w:eastAsiaTheme="minorEastAsia"/>
                <w:lang w:val="en-US"/>
              </w:rPr>
            </w:pPr>
            <w:r w:rsidRPr="00E61D25">
              <w:rPr>
                <w:rFonts w:eastAsiaTheme="minorEastAsia"/>
                <w:lang w:val="en-US"/>
              </w:rPr>
              <w:t>CA_n3A-n78A</w:t>
            </w:r>
          </w:p>
          <w:p w14:paraId="36F66A7D" w14:textId="77777777" w:rsidR="000F4459" w:rsidRPr="001C7E11" w:rsidRDefault="000F4459" w:rsidP="000F4459">
            <w:pPr>
              <w:pStyle w:val="TAC"/>
              <w:rPr>
                <w:rFonts w:eastAsiaTheme="minorEastAsia"/>
                <w:szCs w:val="18"/>
                <w:lang w:val="en-US" w:eastAsia="zh-CN"/>
              </w:rPr>
            </w:pPr>
            <w:r w:rsidRPr="00E61D25">
              <w:rPr>
                <w:rFonts w:eastAsiaTheme="minorEastAsia"/>
                <w:lang w:val="en-US"/>
              </w:rPr>
              <w:t>CA_n41A-n78A</w:t>
            </w:r>
          </w:p>
        </w:tc>
        <w:tc>
          <w:tcPr>
            <w:tcW w:w="1231" w:type="dxa"/>
            <w:tcBorders>
              <w:top w:val="single" w:sz="4" w:space="0" w:color="auto"/>
              <w:left w:val="single" w:sz="4" w:space="0" w:color="auto"/>
              <w:bottom w:val="single" w:sz="4" w:space="0" w:color="auto"/>
              <w:right w:val="single" w:sz="4" w:space="0" w:color="auto"/>
            </w:tcBorders>
            <w:vAlign w:val="center"/>
          </w:tcPr>
          <w:p w14:paraId="26600A37" w14:textId="77777777" w:rsidR="000F4459" w:rsidRPr="001C7E11" w:rsidRDefault="000F4459" w:rsidP="000F4459">
            <w:pPr>
              <w:pStyle w:val="TAC"/>
              <w:rPr>
                <w:rFonts w:eastAsiaTheme="minorEastAsia"/>
                <w:lang w:val="en-US" w:eastAsia="zh-CN"/>
              </w:rPr>
            </w:pPr>
            <w:r w:rsidRPr="001C7E11">
              <w:rPr>
                <w:rFonts w:eastAsiaTheme="minorEastAsia"/>
                <w:lang w:val="en-US"/>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D749A6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single" w:sz="4" w:space="0" w:color="auto"/>
              <w:left w:val="single" w:sz="4" w:space="0" w:color="auto"/>
              <w:bottom w:val="nil"/>
              <w:right w:val="single" w:sz="4" w:space="0" w:color="auto"/>
            </w:tcBorders>
            <w:vAlign w:val="center"/>
          </w:tcPr>
          <w:p w14:paraId="0D55152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932B435" w14:textId="77777777" w:rsidTr="00B27AE2">
        <w:trPr>
          <w:trHeight w:val="29"/>
        </w:trPr>
        <w:tc>
          <w:tcPr>
            <w:tcW w:w="3066" w:type="dxa"/>
            <w:tcBorders>
              <w:top w:val="nil"/>
              <w:left w:val="single" w:sz="4" w:space="0" w:color="auto"/>
              <w:bottom w:val="nil"/>
              <w:right w:val="single" w:sz="4" w:space="0" w:color="auto"/>
            </w:tcBorders>
            <w:vAlign w:val="center"/>
          </w:tcPr>
          <w:p w14:paraId="24CFA7B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63018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A3EB29E" w14:textId="77777777" w:rsidR="000F4459" w:rsidRPr="001C7E11" w:rsidRDefault="000F4459" w:rsidP="000F4459">
            <w:pPr>
              <w:pStyle w:val="TAC"/>
              <w:rPr>
                <w:rFonts w:eastAsiaTheme="minorEastAsia"/>
                <w:lang w:val="en-US" w:eastAsia="zh-CN"/>
              </w:rPr>
            </w:pPr>
            <w:r w:rsidRPr="001C7E11">
              <w:rPr>
                <w:rFonts w:eastAsiaTheme="minorEastAsia"/>
                <w:lang w:val="en-US"/>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2574D0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6A3332DA" w14:textId="77777777" w:rsidR="000F4459" w:rsidRPr="001C7E11" w:rsidRDefault="000F4459" w:rsidP="000F4459">
            <w:pPr>
              <w:pStyle w:val="TAC"/>
              <w:rPr>
                <w:rFonts w:eastAsiaTheme="minorEastAsia"/>
                <w:lang w:val="en-US" w:eastAsia="zh-CN"/>
              </w:rPr>
            </w:pPr>
          </w:p>
        </w:tc>
      </w:tr>
      <w:tr w:rsidR="006F6968" w:rsidRPr="001C7E11" w14:paraId="1AE4771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9382C0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AFDA2B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574934" w14:textId="77777777" w:rsidR="000F4459" w:rsidRPr="001C7E11" w:rsidRDefault="000F4459" w:rsidP="000F4459">
            <w:pPr>
              <w:pStyle w:val="TAC"/>
              <w:rPr>
                <w:rFonts w:eastAsiaTheme="minorEastAsia"/>
                <w:lang w:val="en-US" w:eastAsia="zh-CN"/>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2A00EC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387" w:type="dxa"/>
            <w:tcBorders>
              <w:top w:val="nil"/>
              <w:left w:val="single" w:sz="4" w:space="0" w:color="auto"/>
              <w:bottom w:val="nil"/>
              <w:right w:val="single" w:sz="4" w:space="0" w:color="auto"/>
            </w:tcBorders>
            <w:vAlign w:val="center"/>
          </w:tcPr>
          <w:p w14:paraId="1162EB2A" w14:textId="77777777" w:rsidR="000F4459" w:rsidRPr="001C7E11" w:rsidRDefault="000F4459" w:rsidP="000F4459">
            <w:pPr>
              <w:pStyle w:val="TAC"/>
              <w:rPr>
                <w:rFonts w:eastAsiaTheme="minorEastAsia"/>
                <w:lang w:val="en-US" w:eastAsia="zh-CN"/>
              </w:rPr>
            </w:pPr>
          </w:p>
        </w:tc>
      </w:tr>
      <w:tr w:rsidR="006F6968" w:rsidRPr="001C7E11" w14:paraId="0BC3CDB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9B85B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CA_n3A-n41A-n79A</w:t>
            </w:r>
          </w:p>
        </w:tc>
        <w:tc>
          <w:tcPr>
            <w:tcW w:w="2712" w:type="dxa"/>
            <w:tcBorders>
              <w:top w:val="single" w:sz="4" w:space="0" w:color="auto"/>
              <w:left w:val="single" w:sz="4" w:space="0" w:color="auto"/>
              <w:bottom w:val="nil"/>
              <w:right w:val="single" w:sz="4" w:space="0" w:color="auto"/>
            </w:tcBorders>
            <w:vAlign w:val="center"/>
          </w:tcPr>
          <w:p w14:paraId="4091C087" w14:textId="77777777" w:rsidR="000F4459" w:rsidRPr="00A12C0B"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A12C0B">
              <w:rPr>
                <w:rFonts w:eastAsiaTheme="minorEastAsia"/>
                <w:lang w:val="en-US"/>
              </w:rPr>
              <w:t>A-</w:t>
            </w:r>
            <w:r w:rsidRPr="001C7E11">
              <w:rPr>
                <w:rFonts w:eastAsiaTheme="minorEastAsia" w:hint="eastAsia"/>
                <w:lang w:eastAsia="zh-CN"/>
              </w:rPr>
              <w:t>n</w:t>
            </w:r>
            <w:r w:rsidRPr="001C7E11">
              <w:rPr>
                <w:rFonts w:eastAsiaTheme="minorEastAsia"/>
                <w:lang w:eastAsia="zh-CN"/>
              </w:rPr>
              <w:t>41</w:t>
            </w:r>
            <w:r w:rsidRPr="00A12C0B">
              <w:rPr>
                <w:rFonts w:eastAsiaTheme="minorEastAsia"/>
                <w:lang w:val="en-US"/>
              </w:rPr>
              <w:t>A</w:t>
            </w:r>
          </w:p>
          <w:p w14:paraId="3293D4CF" w14:textId="77777777" w:rsidR="000F4459" w:rsidRPr="00A12C0B"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A12C0B">
              <w:rPr>
                <w:rFonts w:eastAsiaTheme="minorEastAsia"/>
                <w:lang w:val="en-US"/>
              </w:rPr>
              <w:t>A-</w:t>
            </w:r>
            <w:r w:rsidRPr="001C7E11">
              <w:rPr>
                <w:rFonts w:eastAsiaTheme="minorEastAsia" w:hint="eastAsia"/>
                <w:lang w:eastAsia="zh-CN"/>
              </w:rPr>
              <w:t>n</w:t>
            </w:r>
            <w:r w:rsidRPr="001C7E11">
              <w:rPr>
                <w:rFonts w:eastAsiaTheme="minorEastAsia"/>
                <w:lang w:eastAsia="zh-CN"/>
              </w:rPr>
              <w:t>79</w:t>
            </w:r>
            <w:r w:rsidRPr="00A12C0B">
              <w:rPr>
                <w:rFonts w:eastAsiaTheme="minorEastAsia"/>
                <w:lang w:val="en-US"/>
              </w:rPr>
              <w:t>A</w:t>
            </w:r>
          </w:p>
          <w:p w14:paraId="6C57D3E6" w14:textId="77777777" w:rsidR="000F4459" w:rsidRPr="001C7E11"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1231" w:type="dxa"/>
            <w:tcBorders>
              <w:top w:val="single" w:sz="4" w:space="0" w:color="auto"/>
              <w:left w:val="single" w:sz="4" w:space="0" w:color="auto"/>
              <w:bottom w:val="single" w:sz="4" w:space="0" w:color="auto"/>
              <w:right w:val="single" w:sz="4" w:space="0" w:color="auto"/>
            </w:tcBorders>
            <w:vAlign w:val="center"/>
          </w:tcPr>
          <w:p w14:paraId="0069226F" w14:textId="77777777" w:rsidR="000F4459" w:rsidRPr="001C7E11" w:rsidRDefault="000F4459" w:rsidP="000F4459">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C5AA3C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1C4B31D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17A1A8F" w14:textId="77777777" w:rsidTr="00B27AE2">
        <w:trPr>
          <w:trHeight w:val="29"/>
        </w:trPr>
        <w:tc>
          <w:tcPr>
            <w:tcW w:w="3066" w:type="dxa"/>
            <w:tcBorders>
              <w:top w:val="nil"/>
              <w:left w:val="single" w:sz="4" w:space="0" w:color="auto"/>
              <w:bottom w:val="nil"/>
              <w:right w:val="single" w:sz="4" w:space="0" w:color="auto"/>
            </w:tcBorders>
            <w:vAlign w:val="center"/>
          </w:tcPr>
          <w:p w14:paraId="71B7995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B82200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A1397C4" w14:textId="77777777" w:rsidR="000F4459" w:rsidRPr="001C7E11" w:rsidRDefault="000F4459" w:rsidP="000F4459">
            <w:pPr>
              <w:pStyle w:val="TAC"/>
              <w:rPr>
                <w:rFonts w:eastAsiaTheme="minorEastAsia"/>
                <w:lang w:val="en-US"/>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1CB2114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10, 15, 20, 40, 50, 60, 80, 100</w:t>
            </w:r>
          </w:p>
        </w:tc>
        <w:tc>
          <w:tcPr>
            <w:tcW w:w="2387" w:type="dxa"/>
            <w:tcBorders>
              <w:top w:val="nil"/>
              <w:left w:val="single" w:sz="4" w:space="0" w:color="auto"/>
              <w:bottom w:val="nil"/>
              <w:right w:val="single" w:sz="4" w:space="0" w:color="auto"/>
            </w:tcBorders>
            <w:vAlign w:val="center"/>
          </w:tcPr>
          <w:p w14:paraId="764D6073" w14:textId="77777777" w:rsidR="000F4459" w:rsidRPr="001C7E11" w:rsidRDefault="000F4459" w:rsidP="000F4459">
            <w:pPr>
              <w:pStyle w:val="TAC"/>
              <w:rPr>
                <w:rFonts w:eastAsiaTheme="minorEastAsia"/>
                <w:lang w:val="en-US" w:eastAsia="zh-CN"/>
              </w:rPr>
            </w:pPr>
          </w:p>
        </w:tc>
      </w:tr>
      <w:tr w:rsidR="006F6968" w:rsidRPr="001C7E11" w14:paraId="025870D4" w14:textId="77777777" w:rsidTr="00B27AE2">
        <w:trPr>
          <w:trHeight w:val="29"/>
        </w:trPr>
        <w:tc>
          <w:tcPr>
            <w:tcW w:w="3066" w:type="dxa"/>
            <w:tcBorders>
              <w:top w:val="nil"/>
              <w:left w:val="single" w:sz="4" w:space="0" w:color="auto"/>
              <w:bottom w:val="nil"/>
              <w:right w:val="single" w:sz="4" w:space="0" w:color="auto"/>
            </w:tcBorders>
            <w:vAlign w:val="center"/>
          </w:tcPr>
          <w:p w14:paraId="1459A05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67F80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8A2EBA7" w14:textId="77777777" w:rsidR="000F4459" w:rsidRPr="001C7E11" w:rsidRDefault="000F4459" w:rsidP="000F4459">
            <w:pPr>
              <w:pStyle w:val="TAC"/>
              <w:rPr>
                <w:rFonts w:eastAsiaTheme="minorEastAsia"/>
                <w:lang w:val="en-US"/>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0D37279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17F73928" w14:textId="77777777" w:rsidR="000F4459" w:rsidRPr="001C7E11" w:rsidRDefault="000F4459" w:rsidP="000F4459">
            <w:pPr>
              <w:pStyle w:val="TAC"/>
              <w:rPr>
                <w:rFonts w:eastAsiaTheme="minorEastAsia"/>
                <w:lang w:val="en-US" w:eastAsia="zh-CN"/>
              </w:rPr>
            </w:pPr>
          </w:p>
        </w:tc>
      </w:tr>
      <w:tr w:rsidR="006F6968" w:rsidRPr="001C7E11" w14:paraId="465339ED" w14:textId="77777777" w:rsidTr="00B27AE2">
        <w:trPr>
          <w:trHeight w:val="29"/>
        </w:trPr>
        <w:tc>
          <w:tcPr>
            <w:tcW w:w="3066" w:type="dxa"/>
            <w:tcBorders>
              <w:top w:val="nil"/>
              <w:left w:val="single" w:sz="4" w:space="0" w:color="auto"/>
              <w:bottom w:val="nil"/>
              <w:right w:val="single" w:sz="4" w:space="0" w:color="auto"/>
            </w:tcBorders>
            <w:vAlign w:val="center"/>
          </w:tcPr>
          <w:p w14:paraId="15ED187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3D01720"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113F035" w14:textId="77777777" w:rsidR="000F4459" w:rsidRPr="001C7E11" w:rsidRDefault="000F4459" w:rsidP="000F4459">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4F2E2F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44FA03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6BA6E00C" w14:textId="77777777" w:rsidTr="00B27AE2">
        <w:trPr>
          <w:trHeight w:val="29"/>
        </w:trPr>
        <w:tc>
          <w:tcPr>
            <w:tcW w:w="3066" w:type="dxa"/>
            <w:tcBorders>
              <w:top w:val="nil"/>
              <w:left w:val="single" w:sz="4" w:space="0" w:color="auto"/>
              <w:bottom w:val="nil"/>
              <w:right w:val="single" w:sz="4" w:space="0" w:color="auto"/>
            </w:tcBorders>
            <w:vAlign w:val="center"/>
          </w:tcPr>
          <w:p w14:paraId="01E201C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6B1079"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463E25A" w14:textId="77777777" w:rsidR="000F4459" w:rsidRPr="001C7E11" w:rsidRDefault="000F4459" w:rsidP="000F4459">
            <w:pPr>
              <w:pStyle w:val="TAC"/>
              <w:rPr>
                <w:rFonts w:eastAsiaTheme="minorEastAsia"/>
                <w:lang w:val="en-US"/>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66EF72D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w:t>
            </w:r>
          </w:p>
        </w:tc>
        <w:tc>
          <w:tcPr>
            <w:tcW w:w="2387" w:type="dxa"/>
            <w:tcBorders>
              <w:top w:val="nil"/>
              <w:left w:val="single" w:sz="4" w:space="0" w:color="auto"/>
              <w:bottom w:val="nil"/>
              <w:right w:val="single" w:sz="4" w:space="0" w:color="auto"/>
            </w:tcBorders>
            <w:vAlign w:val="center"/>
          </w:tcPr>
          <w:p w14:paraId="0B162570" w14:textId="77777777" w:rsidR="000F4459" w:rsidRPr="001C7E11" w:rsidRDefault="000F4459" w:rsidP="000F4459">
            <w:pPr>
              <w:pStyle w:val="TAC"/>
              <w:rPr>
                <w:rFonts w:eastAsiaTheme="minorEastAsia"/>
                <w:lang w:val="en-US" w:eastAsia="zh-CN"/>
              </w:rPr>
            </w:pPr>
          </w:p>
        </w:tc>
      </w:tr>
      <w:tr w:rsidR="006F6968" w:rsidRPr="001C7E11" w14:paraId="53A887C7" w14:textId="77777777" w:rsidTr="00B27AE2">
        <w:trPr>
          <w:trHeight w:val="29"/>
        </w:trPr>
        <w:tc>
          <w:tcPr>
            <w:tcW w:w="3066" w:type="dxa"/>
            <w:tcBorders>
              <w:top w:val="nil"/>
              <w:left w:val="single" w:sz="4" w:space="0" w:color="auto"/>
              <w:bottom w:val="nil"/>
              <w:right w:val="single" w:sz="4" w:space="0" w:color="auto"/>
            </w:tcBorders>
            <w:vAlign w:val="center"/>
          </w:tcPr>
          <w:p w14:paraId="7BEE2C8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B30620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A2EB9E3" w14:textId="77777777" w:rsidR="000F4459" w:rsidRPr="001C7E11" w:rsidRDefault="000F4459" w:rsidP="000F4459">
            <w:pPr>
              <w:pStyle w:val="TAC"/>
              <w:rPr>
                <w:rFonts w:eastAsiaTheme="minorEastAsia"/>
                <w:lang w:val="en-US"/>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3D9DE44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6D4A3A39" w14:textId="77777777" w:rsidR="000F4459" w:rsidRPr="001C7E11" w:rsidRDefault="000F4459" w:rsidP="000F4459">
            <w:pPr>
              <w:pStyle w:val="TAC"/>
              <w:rPr>
                <w:rFonts w:eastAsiaTheme="minorEastAsia"/>
                <w:lang w:val="en-US" w:eastAsia="zh-CN"/>
              </w:rPr>
            </w:pPr>
          </w:p>
        </w:tc>
      </w:tr>
      <w:tr w:rsidR="006F6968" w:rsidRPr="001C7E11" w14:paraId="3B5F425A" w14:textId="77777777" w:rsidTr="00B27AE2">
        <w:trPr>
          <w:trHeight w:val="29"/>
        </w:trPr>
        <w:tc>
          <w:tcPr>
            <w:tcW w:w="3066" w:type="dxa"/>
            <w:tcBorders>
              <w:top w:val="nil"/>
              <w:left w:val="single" w:sz="4" w:space="0" w:color="auto"/>
              <w:bottom w:val="nil"/>
              <w:right w:val="single" w:sz="4" w:space="0" w:color="auto"/>
            </w:tcBorders>
            <w:vAlign w:val="center"/>
          </w:tcPr>
          <w:p w14:paraId="036DCCD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658FF8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F4F64DD" w14:textId="77777777" w:rsidR="000F4459" w:rsidRPr="001C7E11" w:rsidRDefault="000F4459" w:rsidP="000F4459">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3DD3A1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single" w:sz="4" w:space="0" w:color="auto"/>
              <w:left w:val="single" w:sz="4" w:space="0" w:color="auto"/>
              <w:bottom w:val="nil"/>
              <w:right w:val="single" w:sz="4" w:space="0" w:color="auto"/>
            </w:tcBorders>
            <w:vAlign w:val="center"/>
          </w:tcPr>
          <w:p w14:paraId="39097877"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ja-JP"/>
              </w:rPr>
              <w:t>2</w:t>
            </w:r>
          </w:p>
        </w:tc>
      </w:tr>
      <w:tr w:rsidR="006F6968" w:rsidRPr="001C7E11" w14:paraId="5C1E4F45" w14:textId="77777777" w:rsidTr="00B27AE2">
        <w:trPr>
          <w:trHeight w:val="29"/>
        </w:trPr>
        <w:tc>
          <w:tcPr>
            <w:tcW w:w="3066" w:type="dxa"/>
            <w:tcBorders>
              <w:top w:val="nil"/>
              <w:left w:val="single" w:sz="4" w:space="0" w:color="auto"/>
              <w:bottom w:val="nil"/>
              <w:right w:val="single" w:sz="4" w:space="0" w:color="auto"/>
            </w:tcBorders>
            <w:vAlign w:val="center"/>
          </w:tcPr>
          <w:p w14:paraId="5081375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83594E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A9DF22E" w14:textId="77777777" w:rsidR="000F4459" w:rsidRPr="001C7E11" w:rsidRDefault="000F4459" w:rsidP="000F4459">
            <w:pPr>
              <w:pStyle w:val="TAC"/>
              <w:rPr>
                <w:rFonts w:eastAsiaTheme="minorEastAsia"/>
                <w:lang w:val="en-US"/>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6860922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387" w:type="dxa"/>
            <w:tcBorders>
              <w:top w:val="nil"/>
              <w:left w:val="single" w:sz="4" w:space="0" w:color="auto"/>
              <w:bottom w:val="nil"/>
              <w:right w:val="single" w:sz="4" w:space="0" w:color="auto"/>
            </w:tcBorders>
            <w:vAlign w:val="center"/>
          </w:tcPr>
          <w:p w14:paraId="5BD38190" w14:textId="77777777" w:rsidR="000F4459" w:rsidRPr="001C7E11" w:rsidRDefault="000F4459" w:rsidP="000F4459">
            <w:pPr>
              <w:pStyle w:val="TAC"/>
              <w:rPr>
                <w:rFonts w:eastAsiaTheme="minorEastAsia"/>
                <w:lang w:val="en-US" w:eastAsia="zh-CN"/>
              </w:rPr>
            </w:pPr>
          </w:p>
        </w:tc>
      </w:tr>
      <w:tr w:rsidR="006F6968" w:rsidRPr="001C7E11" w14:paraId="5890578C" w14:textId="77777777" w:rsidTr="00B27AE2">
        <w:trPr>
          <w:trHeight w:val="29"/>
        </w:trPr>
        <w:tc>
          <w:tcPr>
            <w:tcW w:w="3066" w:type="dxa"/>
            <w:tcBorders>
              <w:top w:val="nil"/>
              <w:left w:val="single" w:sz="4" w:space="0" w:color="auto"/>
              <w:bottom w:val="nil"/>
              <w:right w:val="single" w:sz="4" w:space="0" w:color="auto"/>
            </w:tcBorders>
            <w:vAlign w:val="center"/>
          </w:tcPr>
          <w:p w14:paraId="11D401B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D53197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8056684" w14:textId="77777777" w:rsidR="000F4459" w:rsidRPr="001C7E11" w:rsidRDefault="000F4459" w:rsidP="000F4459">
            <w:pPr>
              <w:pStyle w:val="TAC"/>
              <w:rPr>
                <w:rFonts w:eastAsiaTheme="minorEastAsia"/>
                <w:lang w:val="en-US"/>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23A9FD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6E128BF6" w14:textId="77777777" w:rsidR="000F4459" w:rsidRPr="001C7E11" w:rsidRDefault="000F4459" w:rsidP="000F4459">
            <w:pPr>
              <w:pStyle w:val="TAC"/>
              <w:rPr>
                <w:rFonts w:eastAsiaTheme="minorEastAsia"/>
                <w:lang w:val="en-US" w:eastAsia="zh-CN"/>
              </w:rPr>
            </w:pPr>
          </w:p>
        </w:tc>
      </w:tr>
      <w:tr w:rsidR="006F6968" w:rsidRPr="001C7E11" w14:paraId="5A00E073" w14:textId="77777777" w:rsidTr="00B27AE2">
        <w:trPr>
          <w:trHeight w:val="29"/>
        </w:trPr>
        <w:tc>
          <w:tcPr>
            <w:tcW w:w="3066" w:type="dxa"/>
            <w:tcBorders>
              <w:top w:val="nil"/>
              <w:left w:val="single" w:sz="4" w:space="0" w:color="auto"/>
              <w:bottom w:val="nil"/>
              <w:right w:val="single" w:sz="4" w:space="0" w:color="auto"/>
            </w:tcBorders>
            <w:vAlign w:val="center"/>
          </w:tcPr>
          <w:p w14:paraId="347B876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2054ED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0AE1CDE" w14:textId="77777777" w:rsidR="000F4459" w:rsidRPr="001C7E11" w:rsidRDefault="000F4459" w:rsidP="000F4459">
            <w:pPr>
              <w:pStyle w:val="TAC"/>
              <w:rPr>
                <w:rFonts w:eastAsiaTheme="minorEastAsia"/>
                <w:lang w:val="en-US"/>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296422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6975747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 and 5</w:t>
            </w:r>
          </w:p>
        </w:tc>
      </w:tr>
      <w:tr w:rsidR="006F6968" w:rsidRPr="001C7E11" w14:paraId="2CAF2113" w14:textId="77777777" w:rsidTr="00B27AE2">
        <w:trPr>
          <w:trHeight w:val="29"/>
        </w:trPr>
        <w:tc>
          <w:tcPr>
            <w:tcW w:w="3066" w:type="dxa"/>
            <w:tcBorders>
              <w:top w:val="nil"/>
              <w:left w:val="single" w:sz="4" w:space="0" w:color="auto"/>
              <w:bottom w:val="nil"/>
              <w:right w:val="single" w:sz="4" w:space="0" w:color="auto"/>
            </w:tcBorders>
            <w:vAlign w:val="center"/>
          </w:tcPr>
          <w:p w14:paraId="6EAF8DF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FE6360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DB3FA79" w14:textId="77777777" w:rsidR="000F4459" w:rsidRPr="001C7E11" w:rsidRDefault="000F4459" w:rsidP="000F4459">
            <w:pPr>
              <w:pStyle w:val="TAC"/>
              <w:rPr>
                <w:rFonts w:eastAsiaTheme="minorEastAsia"/>
                <w:lang w:val="en-US"/>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1C9CA97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41</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411DBB81" w14:textId="77777777" w:rsidR="000F4459" w:rsidRPr="001C7E11" w:rsidRDefault="000F4459" w:rsidP="000F4459">
            <w:pPr>
              <w:pStyle w:val="TAC"/>
              <w:rPr>
                <w:rFonts w:eastAsiaTheme="minorEastAsia"/>
                <w:lang w:val="en-US" w:eastAsia="zh-CN"/>
              </w:rPr>
            </w:pPr>
          </w:p>
        </w:tc>
      </w:tr>
      <w:tr w:rsidR="006F6968" w:rsidRPr="001C7E11" w14:paraId="5238F5C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594AE3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3ED6048"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493893F" w14:textId="77777777" w:rsidR="000F4459" w:rsidRPr="001C7E11" w:rsidRDefault="000F4459" w:rsidP="000F4459">
            <w:pPr>
              <w:pStyle w:val="TAC"/>
              <w:rPr>
                <w:rFonts w:eastAsiaTheme="minorEastAsia"/>
                <w:lang w:val="en-US"/>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B04D64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79</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739C676F" w14:textId="77777777" w:rsidR="000F4459" w:rsidRPr="001C7E11" w:rsidRDefault="000F4459" w:rsidP="000F4459">
            <w:pPr>
              <w:pStyle w:val="TAC"/>
              <w:rPr>
                <w:rFonts w:eastAsiaTheme="minorEastAsia"/>
                <w:lang w:val="en-US" w:eastAsia="zh-CN"/>
              </w:rPr>
            </w:pPr>
          </w:p>
        </w:tc>
      </w:tr>
      <w:tr w:rsidR="006F6968" w:rsidRPr="001C7E11" w:rsidDel="004278E8" w14:paraId="5028801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E398EDC" w14:textId="77777777" w:rsidR="000F4459" w:rsidRPr="001C7E11" w:rsidDel="004278E8" w:rsidRDefault="000F4459" w:rsidP="000F4459">
            <w:pPr>
              <w:pStyle w:val="TAC"/>
              <w:rPr>
                <w:rFonts w:eastAsiaTheme="minorEastAsia"/>
                <w:lang w:eastAsia="zh-CN"/>
              </w:rPr>
            </w:pPr>
            <w:r w:rsidRPr="001C7E11">
              <w:rPr>
                <w:rFonts w:eastAsiaTheme="minorEastAsia"/>
                <w:lang w:val="en-US" w:eastAsia="zh-CN"/>
              </w:rPr>
              <w:t>CA_n3A-n41A-n79C</w:t>
            </w:r>
          </w:p>
        </w:tc>
        <w:tc>
          <w:tcPr>
            <w:tcW w:w="2712" w:type="dxa"/>
            <w:tcBorders>
              <w:top w:val="single" w:sz="4" w:space="0" w:color="auto"/>
              <w:left w:val="single" w:sz="4" w:space="0" w:color="auto"/>
              <w:bottom w:val="nil"/>
              <w:right w:val="single" w:sz="4" w:space="0" w:color="auto"/>
            </w:tcBorders>
            <w:vAlign w:val="center"/>
          </w:tcPr>
          <w:p w14:paraId="312A7746" w14:textId="77777777" w:rsidR="000F4459" w:rsidRPr="001C7E11" w:rsidRDefault="000F4459" w:rsidP="000F4459">
            <w:pPr>
              <w:pStyle w:val="TAC"/>
              <w:rPr>
                <w:rFonts w:eastAsiaTheme="minorEastAsia"/>
                <w:lang w:val="en-US"/>
              </w:rPr>
            </w:pPr>
            <w:r w:rsidRPr="001C7E11">
              <w:rPr>
                <w:rFonts w:eastAsiaTheme="minorEastAsia"/>
                <w:lang w:val="en-US"/>
              </w:rPr>
              <w:t>CA_n3A-n41A</w:t>
            </w:r>
          </w:p>
          <w:p w14:paraId="452E7AE4" w14:textId="77777777" w:rsidR="000F4459" w:rsidRPr="001C7E11" w:rsidRDefault="000F4459" w:rsidP="000F4459">
            <w:pPr>
              <w:pStyle w:val="TAC"/>
              <w:rPr>
                <w:rFonts w:eastAsiaTheme="minorEastAsia"/>
                <w:lang w:val="en-US"/>
              </w:rPr>
            </w:pPr>
            <w:r w:rsidRPr="001C7E11">
              <w:rPr>
                <w:rFonts w:eastAsiaTheme="minorEastAsia"/>
                <w:lang w:val="en-US"/>
              </w:rPr>
              <w:t>CA_n3A-n79A</w:t>
            </w:r>
          </w:p>
          <w:p w14:paraId="232D5B17" w14:textId="77777777" w:rsidR="000F4459" w:rsidRPr="001C7E11" w:rsidDel="004278E8" w:rsidRDefault="000F4459" w:rsidP="000F4459">
            <w:pPr>
              <w:pStyle w:val="TAC"/>
              <w:rPr>
                <w:rFonts w:eastAsiaTheme="minorEastAsia"/>
                <w:lang w:eastAsia="zh-CN"/>
              </w:rPr>
            </w:pPr>
            <w:r w:rsidRPr="001C7E11">
              <w:rPr>
                <w:rFonts w:eastAsiaTheme="minorEastAsia"/>
                <w:lang w:val="en-US"/>
              </w:rPr>
              <w:t>CA_n41A-n79A</w:t>
            </w:r>
          </w:p>
        </w:tc>
        <w:tc>
          <w:tcPr>
            <w:tcW w:w="1231" w:type="dxa"/>
            <w:tcBorders>
              <w:top w:val="single" w:sz="4" w:space="0" w:color="auto"/>
              <w:left w:val="single" w:sz="4" w:space="0" w:color="auto"/>
              <w:bottom w:val="single" w:sz="4" w:space="0" w:color="auto"/>
              <w:right w:val="single" w:sz="4" w:space="0" w:color="auto"/>
            </w:tcBorders>
            <w:vAlign w:val="center"/>
          </w:tcPr>
          <w:p w14:paraId="1E0C482A" w14:textId="77777777" w:rsidR="000F4459" w:rsidRPr="001C7E11" w:rsidDel="004278E8"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8393FAF" w14:textId="77777777" w:rsidR="000F4459" w:rsidRPr="001C7E11" w:rsidDel="004278E8"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2387" w:type="dxa"/>
            <w:tcBorders>
              <w:top w:val="single" w:sz="4" w:space="0" w:color="auto"/>
              <w:left w:val="single" w:sz="4" w:space="0" w:color="auto"/>
              <w:bottom w:val="nil"/>
              <w:right w:val="single" w:sz="4" w:space="0" w:color="auto"/>
            </w:tcBorders>
            <w:vAlign w:val="center"/>
          </w:tcPr>
          <w:p w14:paraId="274D00E8" w14:textId="77777777" w:rsidR="000F4459" w:rsidRPr="001C7E11" w:rsidDel="004278E8" w:rsidRDefault="000F4459" w:rsidP="000F4459">
            <w:pPr>
              <w:pStyle w:val="TAC"/>
              <w:rPr>
                <w:rFonts w:eastAsiaTheme="minorEastAsia"/>
                <w:lang w:eastAsia="zh-CN"/>
              </w:rPr>
            </w:pPr>
            <w:r w:rsidRPr="001C7E11">
              <w:rPr>
                <w:rFonts w:eastAsiaTheme="minorEastAsia" w:hint="eastAsia"/>
                <w:lang w:val="en-US" w:eastAsia="zh-CN"/>
              </w:rPr>
              <w:t>4 and 5</w:t>
            </w:r>
          </w:p>
        </w:tc>
      </w:tr>
      <w:tr w:rsidR="006F6968" w:rsidRPr="001C7E11" w:rsidDel="004278E8" w14:paraId="0EDDAB57" w14:textId="77777777" w:rsidTr="00B27AE2">
        <w:trPr>
          <w:trHeight w:val="29"/>
        </w:trPr>
        <w:tc>
          <w:tcPr>
            <w:tcW w:w="3066" w:type="dxa"/>
            <w:tcBorders>
              <w:top w:val="nil"/>
              <w:left w:val="single" w:sz="4" w:space="0" w:color="auto"/>
              <w:bottom w:val="nil"/>
              <w:right w:val="single" w:sz="4" w:space="0" w:color="auto"/>
            </w:tcBorders>
            <w:vAlign w:val="center"/>
          </w:tcPr>
          <w:p w14:paraId="3CC630CB" w14:textId="77777777" w:rsidR="000F4459" w:rsidRPr="001C7E11" w:rsidDel="004278E8"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1A4AB80F" w14:textId="77777777" w:rsidR="000F4459" w:rsidRPr="001C7E11" w:rsidDel="004278E8"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83E8E6" w14:textId="77777777" w:rsidR="000F4459" w:rsidRPr="001C7E11" w:rsidDel="004278E8"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428A840A" w14:textId="77777777" w:rsidR="000F4459" w:rsidRPr="001C7E11" w:rsidDel="004278E8"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rPr>
              <w:t xml:space="preserve">See n41 channel bandwidths in Table 5.3.5-1 </w:t>
            </w:r>
          </w:p>
        </w:tc>
        <w:tc>
          <w:tcPr>
            <w:tcW w:w="2387" w:type="dxa"/>
            <w:tcBorders>
              <w:top w:val="nil"/>
              <w:left w:val="single" w:sz="4" w:space="0" w:color="auto"/>
              <w:bottom w:val="nil"/>
              <w:right w:val="single" w:sz="4" w:space="0" w:color="auto"/>
            </w:tcBorders>
            <w:vAlign w:val="center"/>
          </w:tcPr>
          <w:p w14:paraId="56F84E38" w14:textId="77777777" w:rsidR="000F4459" w:rsidRPr="001C7E11" w:rsidDel="004278E8" w:rsidRDefault="000F4459" w:rsidP="000F4459">
            <w:pPr>
              <w:pStyle w:val="TAC"/>
              <w:rPr>
                <w:rFonts w:eastAsiaTheme="minorEastAsia"/>
                <w:lang w:eastAsia="zh-CN"/>
              </w:rPr>
            </w:pPr>
          </w:p>
        </w:tc>
      </w:tr>
      <w:tr w:rsidR="006F6968" w:rsidRPr="001C7E11" w:rsidDel="004278E8" w14:paraId="2853A0A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902D8C8" w14:textId="77777777" w:rsidR="000F4459" w:rsidRPr="001C7E11" w:rsidDel="004278E8"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2D4368FE" w14:textId="77777777" w:rsidR="000F4459" w:rsidRPr="001C7E11" w:rsidDel="004278E8"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1FA72D" w14:textId="77777777" w:rsidR="000F4459" w:rsidRPr="001C7E11" w:rsidDel="004278E8"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6F5D2716" w14:textId="77777777" w:rsidR="000F4459" w:rsidRPr="001C7E11" w:rsidDel="004278E8"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2387" w:type="dxa"/>
            <w:tcBorders>
              <w:top w:val="nil"/>
              <w:left w:val="single" w:sz="4" w:space="0" w:color="auto"/>
              <w:bottom w:val="single" w:sz="4" w:space="0" w:color="auto"/>
              <w:right w:val="single" w:sz="4" w:space="0" w:color="auto"/>
            </w:tcBorders>
            <w:vAlign w:val="center"/>
          </w:tcPr>
          <w:p w14:paraId="63B16A9B" w14:textId="77777777" w:rsidR="000F4459" w:rsidRPr="001C7E11" w:rsidDel="004278E8" w:rsidRDefault="000F4459" w:rsidP="000F4459">
            <w:pPr>
              <w:pStyle w:val="TAC"/>
              <w:rPr>
                <w:rFonts w:eastAsiaTheme="minorEastAsia"/>
                <w:lang w:eastAsia="zh-CN"/>
              </w:rPr>
            </w:pPr>
          </w:p>
        </w:tc>
      </w:tr>
      <w:tr w:rsidR="006F6968" w:rsidRPr="001C7E11" w14:paraId="226B07C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B466F5F" w14:textId="77777777" w:rsidR="000F4459" w:rsidRPr="001C7E11" w:rsidRDefault="000F4459" w:rsidP="000F4459">
            <w:pPr>
              <w:pStyle w:val="TAC"/>
              <w:rPr>
                <w:rFonts w:eastAsiaTheme="minorEastAsia"/>
                <w:lang w:eastAsia="zh-CN"/>
              </w:rPr>
            </w:pPr>
            <w:r w:rsidRPr="001C7E11">
              <w:rPr>
                <w:rFonts w:eastAsiaTheme="minorEastAsia" w:hint="eastAsia"/>
                <w:lang w:val="en-US" w:eastAsia="zh-CN"/>
              </w:rPr>
              <w:t>CA_n3A-n41C-n79A</w:t>
            </w:r>
          </w:p>
        </w:tc>
        <w:tc>
          <w:tcPr>
            <w:tcW w:w="2712" w:type="dxa"/>
            <w:tcBorders>
              <w:top w:val="single" w:sz="4" w:space="0" w:color="auto"/>
              <w:left w:val="single" w:sz="4" w:space="0" w:color="auto"/>
              <w:bottom w:val="nil"/>
              <w:right w:val="single" w:sz="4" w:space="0" w:color="auto"/>
            </w:tcBorders>
            <w:vAlign w:val="center"/>
          </w:tcPr>
          <w:p w14:paraId="482B6767"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CA_n41C</w:t>
            </w:r>
          </w:p>
          <w:p w14:paraId="442AB6BB" w14:textId="77777777" w:rsidR="000F4459" w:rsidRPr="00A12C0B"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A12C0B">
              <w:rPr>
                <w:rFonts w:eastAsiaTheme="minorEastAsia"/>
                <w:lang w:val="en-US"/>
              </w:rPr>
              <w:t>A-</w:t>
            </w:r>
            <w:r w:rsidRPr="001C7E11">
              <w:rPr>
                <w:rFonts w:eastAsiaTheme="minorEastAsia" w:hint="eastAsia"/>
                <w:lang w:eastAsia="zh-CN"/>
              </w:rPr>
              <w:t>n</w:t>
            </w:r>
            <w:r w:rsidRPr="001C7E11">
              <w:rPr>
                <w:rFonts w:eastAsiaTheme="minorEastAsia"/>
                <w:lang w:eastAsia="zh-CN"/>
              </w:rPr>
              <w:t>41</w:t>
            </w:r>
            <w:r w:rsidRPr="00A12C0B">
              <w:rPr>
                <w:rFonts w:eastAsiaTheme="minorEastAsia"/>
                <w:lang w:val="en-US"/>
              </w:rPr>
              <w:t>A</w:t>
            </w:r>
          </w:p>
          <w:p w14:paraId="35B0F562" w14:textId="77777777" w:rsidR="000F4459" w:rsidRPr="00A12C0B" w:rsidRDefault="000F4459" w:rsidP="000F4459">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A12C0B">
              <w:rPr>
                <w:rFonts w:eastAsiaTheme="minorEastAsia"/>
                <w:lang w:val="en-US"/>
              </w:rPr>
              <w:t>A-</w:t>
            </w:r>
            <w:r w:rsidRPr="001C7E11">
              <w:rPr>
                <w:rFonts w:eastAsiaTheme="minorEastAsia" w:hint="eastAsia"/>
                <w:lang w:eastAsia="zh-CN"/>
              </w:rPr>
              <w:t>n</w:t>
            </w:r>
            <w:r w:rsidRPr="001C7E11">
              <w:rPr>
                <w:rFonts w:eastAsiaTheme="minorEastAsia"/>
                <w:lang w:eastAsia="zh-CN"/>
              </w:rPr>
              <w:t>79</w:t>
            </w:r>
            <w:r w:rsidRPr="00A12C0B">
              <w:rPr>
                <w:rFonts w:eastAsiaTheme="minorEastAsia"/>
                <w:lang w:val="en-US"/>
              </w:rPr>
              <w:t>A</w:t>
            </w:r>
          </w:p>
          <w:p w14:paraId="60C27516"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1231" w:type="dxa"/>
            <w:tcBorders>
              <w:top w:val="single" w:sz="4" w:space="0" w:color="auto"/>
              <w:left w:val="single" w:sz="4" w:space="0" w:color="auto"/>
              <w:bottom w:val="single" w:sz="4" w:space="0" w:color="auto"/>
              <w:right w:val="single" w:sz="4" w:space="0" w:color="auto"/>
            </w:tcBorders>
            <w:vAlign w:val="center"/>
          </w:tcPr>
          <w:p w14:paraId="1F12A795" w14:textId="77777777" w:rsidR="000F4459" w:rsidRPr="001C7E11" w:rsidRDefault="000F4459" w:rsidP="000F4459">
            <w:pPr>
              <w:pStyle w:val="TAC"/>
              <w:rPr>
                <w:rFonts w:eastAsiaTheme="minorEastAsia"/>
                <w:lang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9B3C9C2" w14:textId="77777777" w:rsidR="000F4459" w:rsidRPr="001C7E11" w:rsidRDefault="000F4459" w:rsidP="000F4459">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714FEE04" w14:textId="77777777" w:rsidR="000F4459" w:rsidRPr="001C7E11" w:rsidRDefault="000F4459" w:rsidP="000F4459">
            <w:pPr>
              <w:pStyle w:val="TAC"/>
              <w:rPr>
                <w:rFonts w:eastAsiaTheme="minorEastAsia"/>
                <w:lang w:eastAsia="zh-CN"/>
              </w:rPr>
            </w:pPr>
            <w:r w:rsidRPr="001C7E11">
              <w:rPr>
                <w:rFonts w:eastAsiaTheme="minorEastAsia" w:hint="eastAsia"/>
                <w:lang w:val="en-US" w:eastAsia="zh-CN"/>
              </w:rPr>
              <w:t>4 and 5</w:t>
            </w:r>
          </w:p>
        </w:tc>
      </w:tr>
      <w:tr w:rsidR="006F6968" w:rsidRPr="001C7E11" w14:paraId="23302565" w14:textId="77777777" w:rsidTr="00B27AE2">
        <w:trPr>
          <w:trHeight w:val="29"/>
        </w:trPr>
        <w:tc>
          <w:tcPr>
            <w:tcW w:w="3066" w:type="dxa"/>
            <w:tcBorders>
              <w:top w:val="nil"/>
              <w:left w:val="single" w:sz="4" w:space="0" w:color="auto"/>
              <w:bottom w:val="nil"/>
              <w:right w:val="single" w:sz="4" w:space="0" w:color="auto"/>
            </w:tcBorders>
            <w:vAlign w:val="center"/>
          </w:tcPr>
          <w:p w14:paraId="7F169F6E"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21EF3101"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037B885" w14:textId="77777777" w:rsidR="000F4459" w:rsidRPr="001C7E11" w:rsidRDefault="000F4459" w:rsidP="000F4459">
            <w:pPr>
              <w:pStyle w:val="TAC"/>
              <w:rPr>
                <w:rFonts w:eastAsiaTheme="minorEastAsia"/>
                <w:lang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24AEB942" w14:textId="77777777" w:rsidR="000F4459" w:rsidRPr="001C7E11" w:rsidRDefault="000F4459" w:rsidP="000F4459">
            <w:pPr>
              <w:pStyle w:val="TAC"/>
              <w:rPr>
                <w:rFonts w:eastAsiaTheme="minorEastAsia"/>
              </w:rPr>
            </w:pPr>
            <w:r w:rsidRPr="001C7E11">
              <w:rPr>
                <w:rFonts w:eastAsiaTheme="minorEastAsia" w:cs="Arial" w:hint="eastAsia"/>
                <w:color w:val="000000"/>
                <w:szCs w:val="18"/>
                <w:lang w:val="en-US" w:eastAsia="zh-CN"/>
              </w:rPr>
              <w:t>CA_n41C_BCS4 and 5</w:t>
            </w:r>
          </w:p>
        </w:tc>
        <w:tc>
          <w:tcPr>
            <w:tcW w:w="2387" w:type="dxa"/>
            <w:tcBorders>
              <w:top w:val="nil"/>
              <w:left w:val="single" w:sz="4" w:space="0" w:color="auto"/>
              <w:bottom w:val="nil"/>
              <w:right w:val="single" w:sz="4" w:space="0" w:color="auto"/>
            </w:tcBorders>
            <w:vAlign w:val="center"/>
          </w:tcPr>
          <w:p w14:paraId="5E05E507" w14:textId="77777777" w:rsidR="000F4459" w:rsidRPr="001C7E11" w:rsidRDefault="000F4459" w:rsidP="000F4459">
            <w:pPr>
              <w:pStyle w:val="TAC"/>
              <w:rPr>
                <w:rFonts w:eastAsiaTheme="minorEastAsia"/>
                <w:lang w:eastAsia="zh-CN"/>
              </w:rPr>
            </w:pPr>
          </w:p>
        </w:tc>
      </w:tr>
      <w:tr w:rsidR="006F6968" w:rsidRPr="001C7E11" w14:paraId="54974DB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9176418"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61679C5F"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E6D66E" w14:textId="77777777" w:rsidR="000F4459" w:rsidRPr="001C7E11" w:rsidRDefault="000F4459" w:rsidP="000F4459">
            <w:pPr>
              <w:pStyle w:val="TAC"/>
              <w:rPr>
                <w:rFonts w:eastAsiaTheme="minorEastAsia"/>
                <w:lang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8BD25B5" w14:textId="77777777" w:rsidR="000F4459" w:rsidRPr="001C7E11" w:rsidRDefault="000F4459" w:rsidP="000F4459">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79</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6B5C723C" w14:textId="77777777" w:rsidR="000F4459" w:rsidRPr="001C7E11" w:rsidRDefault="000F4459" w:rsidP="000F4459">
            <w:pPr>
              <w:pStyle w:val="TAC"/>
              <w:rPr>
                <w:rFonts w:eastAsiaTheme="minorEastAsia"/>
                <w:lang w:eastAsia="zh-CN"/>
              </w:rPr>
            </w:pPr>
          </w:p>
        </w:tc>
      </w:tr>
      <w:tr w:rsidR="006F6968" w:rsidRPr="001C7E11" w14:paraId="2B9140F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B8CA711" w14:textId="77777777" w:rsidR="000F4459" w:rsidRPr="001C7E11" w:rsidRDefault="000F4459" w:rsidP="000F4459">
            <w:pPr>
              <w:pStyle w:val="TAC"/>
              <w:rPr>
                <w:rFonts w:eastAsiaTheme="minorEastAsia"/>
                <w:lang w:eastAsia="zh-CN"/>
              </w:rPr>
            </w:pPr>
            <w:r w:rsidRPr="001C7E11">
              <w:rPr>
                <w:rFonts w:eastAsiaTheme="minorEastAsia"/>
                <w:lang w:val="en-US" w:eastAsia="zh-CN"/>
              </w:rPr>
              <w:t>CA_n3A-n41C-n79C</w:t>
            </w:r>
          </w:p>
        </w:tc>
        <w:tc>
          <w:tcPr>
            <w:tcW w:w="2712" w:type="dxa"/>
            <w:tcBorders>
              <w:top w:val="single" w:sz="4" w:space="0" w:color="auto"/>
              <w:left w:val="single" w:sz="4" w:space="0" w:color="auto"/>
              <w:bottom w:val="nil"/>
              <w:right w:val="single" w:sz="4" w:space="0" w:color="auto"/>
            </w:tcBorders>
            <w:vAlign w:val="center"/>
          </w:tcPr>
          <w:p w14:paraId="6DF20540" w14:textId="77777777" w:rsidR="000F4459" w:rsidRPr="001C7E11" w:rsidRDefault="000F4459" w:rsidP="000F4459">
            <w:pPr>
              <w:pStyle w:val="TAC"/>
              <w:rPr>
                <w:rFonts w:eastAsiaTheme="minorEastAsia"/>
                <w:lang w:val="en-US"/>
              </w:rPr>
            </w:pPr>
            <w:r w:rsidRPr="001C7E11">
              <w:rPr>
                <w:rFonts w:eastAsiaTheme="minorEastAsia"/>
                <w:lang w:val="en-US"/>
              </w:rPr>
              <w:t>CA_n3A-n41A</w:t>
            </w:r>
          </w:p>
          <w:p w14:paraId="78C04C6D" w14:textId="77777777" w:rsidR="000F4459" w:rsidRPr="001C7E11" w:rsidRDefault="000F4459" w:rsidP="000F4459">
            <w:pPr>
              <w:pStyle w:val="TAC"/>
              <w:rPr>
                <w:rFonts w:eastAsiaTheme="minorEastAsia"/>
                <w:lang w:val="en-US"/>
              </w:rPr>
            </w:pPr>
            <w:r w:rsidRPr="001C7E11">
              <w:rPr>
                <w:rFonts w:eastAsiaTheme="minorEastAsia"/>
                <w:lang w:val="en-US"/>
              </w:rPr>
              <w:t>CA_n3A-n79A</w:t>
            </w:r>
          </w:p>
          <w:p w14:paraId="0440EC42" w14:textId="77777777" w:rsidR="000F4459" w:rsidRPr="001C7E11" w:rsidRDefault="000F4459" w:rsidP="000F4459">
            <w:pPr>
              <w:pStyle w:val="TAC"/>
              <w:rPr>
                <w:rFonts w:eastAsiaTheme="minorEastAsia"/>
                <w:lang w:eastAsia="zh-CN"/>
              </w:rPr>
            </w:pPr>
            <w:r w:rsidRPr="001C7E11">
              <w:rPr>
                <w:rFonts w:eastAsiaTheme="minorEastAsia"/>
                <w:lang w:val="en-US"/>
              </w:rPr>
              <w:t>CA_n41A-n79A</w:t>
            </w:r>
          </w:p>
        </w:tc>
        <w:tc>
          <w:tcPr>
            <w:tcW w:w="1231" w:type="dxa"/>
            <w:tcBorders>
              <w:top w:val="single" w:sz="4" w:space="0" w:color="auto"/>
              <w:left w:val="single" w:sz="4" w:space="0" w:color="auto"/>
              <w:bottom w:val="single" w:sz="4" w:space="0" w:color="auto"/>
              <w:right w:val="single" w:sz="4" w:space="0" w:color="auto"/>
            </w:tcBorders>
            <w:vAlign w:val="center"/>
          </w:tcPr>
          <w:p w14:paraId="49B460C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27F203CB"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2387" w:type="dxa"/>
            <w:tcBorders>
              <w:top w:val="single" w:sz="4" w:space="0" w:color="auto"/>
              <w:left w:val="single" w:sz="4" w:space="0" w:color="auto"/>
              <w:bottom w:val="nil"/>
              <w:right w:val="single" w:sz="4" w:space="0" w:color="auto"/>
            </w:tcBorders>
            <w:vAlign w:val="center"/>
          </w:tcPr>
          <w:p w14:paraId="0A88577E" w14:textId="77777777" w:rsidR="000F4459" w:rsidRPr="001C7E11" w:rsidRDefault="000F4459" w:rsidP="000F4459">
            <w:pPr>
              <w:pStyle w:val="TAC"/>
              <w:rPr>
                <w:rFonts w:eastAsiaTheme="minorEastAsia"/>
                <w:lang w:eastAsia="zh-CN"/>
              </w:rPr>
            </w:pPr>
            <w:r w:rsidRPr="001C7E11">
              <w:rPr>
                <w:rFonts w:eastAsiaTheme="minorEastAsia" w:hint="eastAsia"/>
                <w:lang w:val="en-US" w:eastAsia="zh-CN"/>
              </w:rPr>
              <w:t>4 and 5</w:t>
            </w:r>
          </w:p>
        </w:tc>
      </w:tr>
      <w:tr w:rsidR="006F6968" w:rsidRPr="001C7E11" w14:paraId="2C8820F1" w14:textId="77777777" w:rsidTr="00B27AE2">
        <w:trPr>
          <w:trHeight w:val="29"/>
        </w:trPr>
        <w:tc>
          <w:tcPr>
            <w:tcW w:w="3066" w:type="dxa"/>
            <w:tcBorders>
              <w:top w:val="nil"/>
              <w:left w:val="single" w:sz="4" w:space="0" w:color="auto"/>
              <w:bottom w:val="nil"/>
              <w:right w:val="single" w:sz="4" w:space="0" w:color="auto"/>
            </w:tcBorders>
            <w:vAlign w:val="center"/>
          </w:tcPr>
          <w:p w14:paraId="7E75DC14"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0A88ECBF"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1EF0A1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0A620E3D"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rPr>
              <w:t>CA_n41C_BCS4 and 5</w:t>
            </w:r>
          </w:p>
        </w:tc>
        <w:tc>
          <w:tcPr>
            <w:tcW w:w="2387" w:type="dxa"/>
            <w:tcBorders>
              <w:top w:val="nil"/>
              <w:left w:val="single" w:sz="4" w:space="0" w:color="auto"/>
              <w:bottom w:val="nil"/>
              <w:right w:val="single" w:sz="4" w:space="0" w:color="auto"/>
            </w:tcBorders>
            <w:vAlign w:val="center"/>
          </w:tcPr>
          <w:p w14:paraId="6EC8E863" w14:textId="77777777" w:rsidR="000F4459" w:rsidRPr="001C7E11" w:rsidRDefault="000F4459" w:rsidP="000F4459">
            <w:pPr>
              <w:pStyle w:val="TAC"/>
              <w:rPr>
                <w:rFonts w:eastAsiaTheme="minorEastAsia"/>
                <w:lang w:eastAsia="zh-CN"/>
              </w:rPr>
            </w:pPr>
          </w:p>
        </w:tc>
      </w:tr>
      <w:tr w:rsidR="006F6968" w:rsidRPr="001C7E11" w14:paraId="5E90509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D648481"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143C4998"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E0021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17BD1D33"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2387" w:type="dxa"/>
            <w:tcBorders>
              <w:top w:val="nil"/>
              <w:left w:val="single" w:sz="4" w:space="0" w:color="auto"/>
              <w:bottom w:val="single" w:sz="4" w:space="0" w:color="auto"/>
              <w:right w:val="single" w:sz="4" w:space="0" w:color="auto"/>
            </w:tcBorders>
            <w:vAlign w:val="center"/>
          </w:tcPr>
          <w:p w14:paraId="4D15F622" w14:textId="77777777" w:rsidR="000F4459" w:rsidRPr="001C7E11" w:rsidRDefault="000F4459" w:rsidP="000F4459">
            <w:pPr>
              <w:pStyle w:val="TAC"/>
              <w:rPr>
                <w:rFonts w:eastAsiaTheme="minorEastAsia"/>
                <w:lang w:eastAsia="zh-CN"/>
              </w:rPr>
            </w:pPr>
          </w:p>
        </w:tc>
      </w:tr>
      <w:tr w:rsidR="006F6968" w:rsidRPr="001C7E11" w14:paraId="45EF6DC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16F98D3" w14:textId="77777777" w:rsidR="000F4459" w:rsidRPr="001C7E11" w:rsidRDefault="000F4459" w:rsidP="000F4459">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hint="eastAsia"/>
                <w:lang w:eastAsia="zh-CN"/>
              </w:rPr>
              <w:t>-n</w:t>
            </w:r>
            <w:r w:rsidRPr="001C7E11">
              <w:rPr>
                <w:lang w:eastAsia="zh-CN"/>
              </w:rPr>
              <w:t>78</w:t>
            </w:r>
            <w:r w:rsidRPr="001C7E11">
              <w:rPr>
                <w:rFonts w:hint="eastAsia"/>
                <w:lang w:eastAsia="zh-CN"/>
              </w:rPr>
              <w:t>A</w:t>
            </w:r>
          </w:p>
        </w:tc>
        <w:tc>
          <w:tcPr>
            <w:tcW w:w="2712" w:type="dxa"/>
            <w:tcBorders>
              <w:top w:val="single" w:sz="4" w:space="0" w:color="auto"/>
              <w:left w:val="single" w:sz="4" w:space="0" w:color="auto"/>
              <w:bottom w:val="nil"/>
              <w:right w:val="single" w:sz="4" w:space="0" w:color="auto"/>
            </w:tcBorders>
            <w:vAlign w:val="center"/>
          </w:tcPr>
          <w:p w14:paraId="1146C1CE"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1231" w:type="dxa"/>
            <w:tcBorders>
              <w:top w:val="single" w:sz="4" w:space="0" w:color="auto"/>
              <w:left w:val="single" w:sz="4" w:space="0" w:color="auto"/>
              <w:bottom w:val="single" w:sz="4" w:space="0" w:color="auto"/>
              <w:right w:val="single" w:sz="4" w:space="0" w:color="auto"/>
            </w:tcBorders>
            <w:vAlign w:val="center"/>
          </w:tcPr>
          <w:p w14:paraId="6285A592"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3C2DB28C" w14:textId="77777777" w:rsidR="000F4459" w:rsidRPr="001C7E11" w:rsidRDefault="000F4459" w:rsidP="000F4459">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387" w:type="dxa"/>
            <w:tcBorders>
              <w:top w:val="single" w:sz="4" w:space="0" w:color="auto"/>
              <w:left w:val="single" w:sz="4" w:space="0" w:color="auto"/>
              <w:bottom w:val="nil"/>
              <w:right w:val="single" w:sz="4" w:space="0" w:color="auto"/>
            </w:tcBorders>
            <w:vAlign w:val="center"/>
          </w:tcPr>
          <w:p w14:paraId="40277CE7"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0</w:t>
            </w:r>
          </w:p>
        </w:tc>
      </w:tr>
      <w:tr w:rsidR="006F6968" w:rsidRPr="001C7E11" w14:paraId="369502D4" w14:textId="77777777" w:rsidTr="00B27AE2">
        <w:trPr>
          <w:trHeight w:val="29"/>
        </w:trPr>
        <w:tc>
          <w:tcPr>
            <w:tcW w:w="3066" w:type="dxa"/>
            <w:tcBorders>
              <w:top w:val="nil"/>
              <w:left w:val="single" w:sz="4" w:space="0" w:color="auto"/>
              <w:bottom w:val="nil"/>
              <w:right w:val="single" w:sz="4" w:space="0" w:color="auto"/>
            </w:tcBorders>
            <w:vAlign w:val="center"/>
          </w:tcPr>
          <w:p w14:paraId="0D54410B"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7450083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5892FB"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0A0B6F0B" w14:textId="77777777" w:rsidR="000F4459" w:rsidRPr="001C7E11" w:rsidRDefault="000F4459" w:rsidP="000F4459">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nil"/>
              <w:left w:val="single" w:sz="4" w:space="0" w:color="auto"/>
              <w:bottom w:val="nil"/>
              <w:right w:val="single" w:sz="4" w:space="0" w:color="auto"/>
            </w:tcBorders>
            <w:vAlign w:val="center"/>
          </w:tcPr>
          <w:p w14:paraId="73AFB3E3" w14:textId="77777777" w:rsidR="000F4459" w:rsidRPr="001C7E11" w:rsidRDefault="000F4459" w:rsidP="000F4459">
            <w:pPr>
              <w:pStyle w:val="TAC"/>
              <w:rPr>
                <w:rFonts w:eastAsiaTheme="minorEastAsia"/>
                <w:szCs w:val="18"/>
                <w:lang w:val="en-US" w:eastAsia="zh-CN"/>
              </w:rPr>
            </w:pPr>
          </w:p>
        </w:tc>
      </w:tr>
      <w:tr w:rsidR="006F6968" w:rsidRPr="001C7E11" w14:paraId="68CF36A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D9A4022"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719B05E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3E7FE7"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6FBDAD09" w14:textId="77777777" w:rsidR="000F4459" w:rsidRPr="001C7E11" w:rsidRDefault="000F4459" w:rsidP="000F4459">
            <w:pPr>
              <w:pStyle w:val="TAC"/>
              <w:rPr>
                <w:rFonts w:cs="Arial"/>
                <w:szCs w:val="18"/>
                <w:lang w:val="en-US" w:eastAsia="zh-CN" w:bidi="ar"/>
              </w:rPr>
            </w:pPr>
            <w:r w:rsidRPr="001C7E11">
              <w:rPr>
                <w:rFonts w:eastAsiaTheme="minorEastAsia" w:hint="eastAsia"/>
              </w:rPr>
              <w:t>1</w:t>
            </w:r>
            <w:r w:rsidRPr="001C7E11">
              <w:rPr>
                <w:rFonts w:eastAsiaTheme="minorEastAsia"/>
              </w:rPr>
              <w:t>0, 15, 20, 25, 30, 40, 50, 60, 70, 80, 90, 100</w:t>
            </w:r>
          </w:p>
        </w:tc>
        <w:tc>
          <w:tcPr>
            <w:tcW w:w="2387" w:type="dxa"/>
            <w:tcBorders>
              <w:top w:val="nil"/>
              <w:left w:val="single" w:sz="4" w:space="0" w:color="auto"/>
              <w:bottom w:val="single" w:sz="4" w:space="0" w:color="auto"/>
              <w:right w:val="single" w:sz="4" w:space="0" w:color="auto"/>
            </w:tcBorders>
            <w:vAlign w:val="center"/>
          </w:tcPr>
          <w:p w14:paraId="5AA43697" w14:textId="77777777" w:rsidR="000F4459" w:rsidRPr="001C7E11" w:rsidRDefault="000F4459" w:rsidP="000F4459">
            <w:pPr>
              <w:pStyle w:val="TAC"/>
              <w:rPr>
                <w:rFonts w:eastAsiaTheme="minorEastAsia"/>
                <w:szCs w:val="18"/>
                <w:lang w:val="en-US" w:eastAsia="zh-CN"/>
              </w:rPr>
            </w:pPr>
          </w:p>
        </w:tc>
      </w:tr>
      <w:tr w:rsidR="006F6968" w:rsidRPr="001C7E11" w14:paraId="05AE0A7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071029A" w14:textId="77777777" w:rsidR="000F4459" w:rsidRPr="001C7E11" w:rsidRDefault="000F4459" w:rsidP="000F4459">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hint="eastAsia"/>
                <w:lang w:eastAsia="zh-CN"/>
              </w:rPr>
              <w:t>-n</w:t>
            </w:r>
            <w:r w:rsidRPr="001C7E11">
              <w:rPr>
                <w:lang w:eastAsia="zh-CN"/>
              </w:rPr>
              <w:t>78(2</w:t>
            </w:r>
            <w:r w:rsidRPr="001C7E11">
              <w:rPr>
                <w:rFonts w:hint="eastAsia"/>
                <w:lang w:eastAsia="zh-CN"/>
              </w:rPr>
              <w:t>A</w:t>
            </w:r>
            <w:r w:rsidRPr="001C7E11">
              <w:rPr>
                <w:lang w:eastAsia="zh-CN"/>
              </w:rPr>
              <w:t>)</w:t>
            </w:r>
          </w:p>
        </w:tc>
        <w:tc>
          <w:tcPr>
            <w:tcW w:w="2712" w:type="dxa"/>
            <w:tcBorders>
              <w:top w:val="single" w:sz="4" w:space="0" w:color="auto"/>
              <w:left w:val="single" w:sz="4" w:space="0" w:color="auto"/>
              <w:bottom w:val="nil"/>
              <w:right w:val="single" w:sz="4" w:space="0" w:color="auto"/>
            </w:tcBorders>
            <w:vAlign w:val="center"/>
          </w:tcPr>
          <w:p w14:paraId="3A7DCEE6" w14:textId="77777777" w:rsidR="000F4459" w:rsidRPr="001C7E11" w:rsidRDefault="000F4459" w:rsidP="000F4459">
            <w:pPr>
              <w:pStyle w:val="TAC"/>
              <w:rPr>
                <w:rFonts w:eastAsiaTheme="minorEastAsia"/>
                <w:lang w:eastAsia="zh-CN"/>
              </w:rPr>
            </w:pPr>
            <w:r w:rsidRPr="001C7E11">
              <w:rPr>
                <w:rFonts w:eastAsiaTheme="minorEastAsia"/>
                <w:lang w:eastAsia="zh-CN"/>
              </w:rPr>
              <w:t>CA_n78(2A)</w:t>
            </w:r>
          </w:p>
          <w:p w14:paraId="07771843"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1231" w:type="dxa"/>
            <w:tcBorders>
              <w:top w:val="single" w:sz="4" w:space="0" w:color="auto"/>
              <w:left w:val="single" w:sz="4" w:space="0" w:color="auto"/>
              <w:bottom w:val="single" w:sz="4" w:space="0" w:color="auto"/>
              <w:right w:val="single" w:sz="4" w:space="0" w:color="auto"/>
            </w:tcBorders>
            <w:vAlign w:val="center"/>
          </w:tcPr>
          <w:p w14:paraId="7EEA797C"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04437E44" w14:textId="77777777" w:rsidR="000F4459" w:rsidRPr="001C7E11" w:rsidRDefault="000F4459" w:rsidP="000F4459">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387" w:type="dxa"/>
            <w:tcBorders>
              <w:top w:val="single" w:sz="4" w:space="0" w:color="auto"/>
              <w:left w:val="single" w:sz="4" w:space="0" w:color="auto"/>
              <w:bottom w:val="nil"/>
              <w:right w:val="single" w:sz="4" w:space="0" w:color="auto"/>
            </w:tcBorders>
            <w:vAlign w:val="center"/>
          </w:tcPr>
          <w:p w14:paraId="2C4F9FB1"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0</w:t>
            </w:r>
          </w:p>
        </w:tc>
      </w:tr>
      <w:tr w:rsidR="006F6968" w:rsidRPr="001C7E11" w14:paraId="19A1D23B" w14:textId="77777777" w:rsidTr="00B27AE2">
        <w:trPr>
          <w:trHeight w:val="29"/>
        </w:trPr>
        <w:tc>
          <w:tcPr>
            <w:tcW w:w="3066" w:type="dxa"/>
            <w:tcBorders>
              <w:top w:val="nil"/>
              <w:left w:val="single" w:sz="4" w:space="0" w:color="auto"/>
              <w:bottom w:val="nil"/>
              <w:right w:val="single" w:sz="4" w:space="0" w:color="auto"/>
            </w:tcBorders>
            <w:vAlign w:val="center"/>
          </w:tcPr>
          <w:p w14:paraId="00D5384D"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0EDDA21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A0F898"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256DBE31" w14:textId="77777777" w:rsidR="000F4459" w:rsidRPr="001C7E11" w:rsidRDefault="000F4459" w:rsidP="000F4459">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nil"/>
              <w:left w:val="single" w:sz="4" w:space="0" w:color="auto"/>
              <w:bottom w:val="nil"/>
              <w:right w:val="single" w:sz="4" w:space="0" w:color="auto"/>
            </w:tcBorders>
            <w:vAlign w:val="center"/>
          </w:tcPr>
          <w:p w14:paraId="7E262D39" w14:textId="77777777" w:rsidR="000F4459" w:rsidRPr="001C7E11" w:rsidRDefault="000F4459" w:rsidP="000F4459">
            <w:pPr>
              <w:pStyle w:val="TAC"/>
              <w:rPr>
                <w:rFonts w:eastAsiaTheme="minorEastAsia"/>
                <w:szCs w:val="18"/>
                <w:lang w:val="en-US" w:eastAsia="zh-CN"/>
              </w:rPr>
            </w:pPr>
          </w:p>
        </w:tc>
      </w:tr>
      <w:tr w:rsidR="006F6968" w:rsidRPr="001C7E11" w14:paraId="21C0189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00AD1E9"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6A23C57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5C3156"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60DDA3C8" w14:textId="77777777" w:rsidR="000F4459" w:rsidRPr="001C7E11" w:rsidRDefault="000F4459" w:rsidP="000F4459">
            <w:pPr>
              <w:pStyle w:val="TAC"/>
              <w:rPr>
                <w:rFonts w:cs="Arial"/>
                <w:szCs w:val="18"/>
                <w:lang w:val="en-US" w:eastAsia="zh-CN" w:bidi="ar"/>
              </w:rPr>
            </w:pPr>
            <w:r w:rsidRPr="001C7E11">
              <w:rPr>
                <w:rFonts w:eastAsiaTheme="minorEastAsia"/>
              </w:rPr>
              <w:t>CA_n78(2A)_BCS2</w:t>
            </w:r>
          </w:p>
        </w:tc>
        <w:tc>
          <w:tcPr>
            <w:tcW w:w="2387" w:type="dxa"/>
            <w:tcBorders>
              <w:top w:val="nil"/>
              <w:left w:val="single" w:sz="4" w:space="0" w:color="auto"/>
              <w:bottom w:val="single" w:sz="4" w:space="0" w:color="auto"/>
              <w:right w:val="single" w:sz="4" w:space="0" w:color="auto"/>
            </w:tcBorders>
            <w:vAlign w:val="center"/>
          </w:tcPr>
          <w:p w14:paraId="31E10D18" w14:textId="77777777" w:rsidR="000F4459" w:rsidRPr="001C7E11" w:rsidRDefault="000F4459" w:rsidP="000F4459">
            <w:pPr>
              <w:pStyle w:val="TAC"/>
              <w:rPr>
                <w:rFonts w:eastAsiaTheme="minorEastAsia"/>
                <w:szCs w:val="18"/>
                <w:lang w:val="en-US" w:eastAsia="zh-CN"/>
              </w:rPr>
            </w:pPr>
          </w:p>
        </w:tc>
      </w:tr>
      <w:tr w:rsidR="006F6968" w:rsidRPr="001C7E11" w14:paraId="0CCA51E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17C9F57" w14:textId="77777777" w:rsidR="000F4459" w:rsidRPr="001C7E11" w:rsidRDefault="000F4459" w:rsidP="000F4459">
            <w:pPr>
              <w:pStyle w:val="TAC"/>
              <w:rPr>
                <w:rFonts w:eastAsiaTheme="minorEastAsia"/>
                <w:szCs w:val="18"/>
                <w:lang w:eastAsia="zh-CN"/>
              </w:rPr>
            </w:pPr>
            <w:r w:rsidRPr="001C7E11">
              <w:rPr>
                <w:lang w:eastAsia="zh-CN"/>
              </w:rPr>
              <w:t>CA_n3A-n75A-n78A</w:t>
            </w:r>
          </w:p>
        </w:tc>
        <w:tc>
          <w:tcPr>
            <w:tcW w:w="2712" w:type="dxa"/>
            <w:tcBorders>
              <w:top w:val="single" w:sz="4" w:space="0" w:color="auto"/>
              <w:left w:val="single" w:sz="4" w:space="0" w:color="auto"/>
              <w:bottom w:val="nil"/>
              <w:right w:val="single" w:sz="4" w:space="0" w:color="auto"/>
            </w:tcBorders>
            <w:vAlign w:val="center"/>
          </w:tcPr>
          <w:p w14:paraId="04F9ACD1"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79678A17"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3</w:t>
            </w:r>
          </w:p>
        </w:tc>
        <w:tc>
          <w:tcPr>
            <w:tcW w:w="4191" w:type="dxa"/>
            <w:tcBorders>
              <w:top w:val="single" w:sz="4" w:space="0" w:color="auto"/>
              <w:left w:val="single" w:sz="4" w:space="0" w:color="auto"/>
              <w:bottom w:val="single" w:sz="4" w:space="0" w:color="auto"/>
              <w:right w:val="single" w:sz="4" w:space="0" w:color="auto"/>
            </w:tcBorders>
            <w:vAlign w:val="center"/>
          </w:tcPr>
          <w:p w14:paraId="14298F17"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19632D37"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4 and 5</w:t>
            </w:r>
          </w:p>
        </w:tc>
      </w:tr>
      <w:tr w:rsidR="006F6968" w:rsidRPr="001C7E11" w14:paraId="4BE2ACF6" w14:textId="77777777" w:rsidTr="00B27AE2">
        <w:trPr>
          <w:trHeight w:val="29"/>
        </w:trPr>
        <w:tc>
          <w:tcPr>
            <w:tcW w:w="3066" w:type="dxa"/>
            <w:tcBorders>
              <w:top w:val="nil"/>
              <w:left w:val="single" w:sz="4" w:space="0" w:color="auto"/>
              <w:bottom w:val="nil"/>
              <w:right w:val="single" w:sz="4" w:space="0" w:color="auto"/>
            </w:tcBorders>
            <w:vAlign w:val="center"/>
          </w:tcPr>
          <w:p w14:paraId="48B3CF5F"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352756E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13E1BF6"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75</w:t>
            </w:r>
          </w:p>
        </w:tc>
        <w:tc>
          <w:tcPr>
            <w:tcW w:w="4191" w:type="dxa"/>
            <w:tcBorders>
              <w:top w:val="single" w:sz="4" w:space="0" w:color="auto"/>
              <w:left w:val="single" w:sz="4" w:space="0" w:color="auto"/>
              <w:bottom w:val="single" w:sz="4" w:space="0" w:color="auto"/>
              <w:right w:val="single" w:sz="4" w:space="0" w:color="auto"/>
            </w:tcBorders>
            <w:vAlign w:val="center"/>
          </w:tcPr>
          <w:p w14:paraId="06C374C0"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1362AF10" w14:textId="77777777" w:rsidR="000F4459" w:rsidRPr="001C7E11" w:rsidRDefault="000F4459" w:rsidP="000F4459">
            <w:pPr>
              <w:pStyle w:val="TAC"/>
              <w:rPr>
                <w:rFonts w:eastAsiaTheme="minorEastAsia"/>
                <w:szCs w:val="18"/>
                <w:lang w:val="en-US" w:eastAsia="zh-CN"/>
              </w:rPr>
            </w:pPr>
          </w:p>
        </w:tc>
      </w:tr>
      <w:tr w:rsidR="006F6968" w:rsidRPr="001C7E11" w14:paraId="0F1EBCD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2124364"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21B02DFE"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EE13ADE"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219C4F6F" w14:textId="77777777" w:rsidR="000F4459" w:rsidRPr="001C7E11" w:rsidRDefault="000F4459" w:rsidP="000F4459">
            <w:pPr>
              <w:pStyle w:val="TAC"/>
              <w:rPr>
                <w:rFonts w:eastAsiaTheme="minorEastAsia"/>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04A027AD" w14:textId="77777777" w:rsidR="000F4459" w:rsidRPr="001C7E11" w:rsidRDefault="000F4459" w:rsidP="000F4459">
            <w:pPr>
              <w:pStyle w:val="TAC"/>
              <w:rPr>
                <w:rFonts w:eastAsiaTheme="minorEastAsia"/>
                <w:szCs w:val="18"/>
                <w:lang w:val="en-US" w:eastAsia="zh-CN"/>
              </w:rPr>
            </w:pPr>
          </w:p>
        </w:tc>
      </w:tr>
      <w:tr w:rsidR="006F6968" w:rsidRPr="001C7E11" w14:paraId="2682758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94039C9" w14:textId="77777777" w:rsidR="000F4459" w:rsidRPr="001C7E11" w:rsidRDefault="000F4459" w:rsidP="000F4459">
            <w:pPr>
              <w:pStyle w:val="TAC"/>
              <w:rPr>
                <w:rFonts w:eastAsiaTheme="minorEastAsia"/>
                <w:szCs w:val="18"/>
                <w:lang w:eastAsia="zh-CN"/>
              </w:rPr>
            </w:pPr>
            <w:r w:rsidRPr="001C7E11">
              <w:rPr>
                <w:rFonts w:eastAsiaTheme="minorEastAsia"/>
                <w:szCs w:val="18"/>
                <w:lang w:eastAsia="zh-CN"/>
              </w:rPr>
              <w:t>CA_n3A-n78A-n79A</w:t>
            </w:r>
          </w:p>
        </w:tc>
        <w:tc>
          <w:tcPr>
            <w:tcW w:w="2712" w:type="dxa"/>
            <w:tcBorders>
              <w:top w:val="single" w:sz="4" w:space="0" w:color="auto"/>
              <w:left w:val="single" w:sz="4" w:space="0" w:color="auto"/>
              <w:bottom w:val="nil"/>
              <w:right w:val="single" w:sz="4" w:space="0" w:color="auto"/>
            </w:tcBorders>
            <w:vAlign w:val="center"/>
          </w:tcPr>
          <w:p w14:paraId="1FF5A32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r w:rsidRPr="001C7E11">
              <w:rPr>
                <w:rFonts w:eastAsiaTheme="minorEastAsia"/>
                <w:szCs w:val="18"/>
                <w:vertAlign w:val="superscript"/>
                <w:lang w:val="en-US" w:eastAsia="zh-CN"/>
              </w:rPr>
              <w:t>7,9</w:t>
            </w:r>
          </w:p>
        </w:tc>
        <w:tc>
          <w:tcPr>
            <w:tcW w:w="1231" w:type="dxa"/>
            <w:tcBorders>
              <w:top w:val="single" w:sz="4" w:space="0" w:color="auto"/>
              <w:left w:val="single" w:sz="4" w:space="0" w:color="auto"/>
              <w:bottom w:val="single" w:sz="4" w:space="0" w:color="auto"/>
              <w:right w:val="single" w:sz="4" w:space="0" w:color="auto"/>
            </w:tcBorders>
            <w:vAlign w:val="center"/>
          </w:tcPr>
          <w:p w14:paraId="2D80951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8E4543E"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2A80B3E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0</w:t>
            </w:r>
          </w:p>
        </w:tc>
      </w:tr>
      <w:tr w:rsidR="006F6968" w:rsidRPr="001C7E11" w14:paraId="4BF95699" w14:textId="77777777" w:rsidTr="00B27AE2">
        <w:trPr>
          <w:trHeight w:val="29"/>
        </w:trPr>
        <w:tc>
          <w:tcPr>
            <w:tcW w:w="3066" w:type="dxa"/>
            <w:tcBorders>
              <w:top w:val="nil"/>
              <w:left w:val="single" w:sz="4" w:space="0" w:color="auto"/>
              <w:bottom w:val="nil"/>
              <w:right w:val="single" w:sz="4" w:space="0" w:color="auto"/>
            </w:tcBorders>
            <w:vAlign w:val="center"/>
          </w:tcPr>
          <w:p w14:paraId="75E41A0D"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4AC86CA4"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FCBC9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BDC1E6F"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568874E5" w14:textId="77777777" w:rsidR="000F4459" w:rsidRPr="001C7E11" w:rsidRDefault="000F4459" w:rsidP="000F4459">
            <w:pPr>
              <w:pStyle w:val="TAC"/>
              <w:rPr>
                <w:rFonts w:eastAsiaTheme="minorEastAsia"/>
                <w:szCs w:val="18"/>
                <w:lang w:val="en-US" w:eastAsia="zh-CN"/>
              </w:rPr>
            </w:pPr>
          </w:p>
        </w:tc>
      </w:tr>
      <w:tr w:rsidR="006F6968" w:rsidRPr="001C7E11" w14:paraId="25BA0FA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77C0A84"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2CAC491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87DAB3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381F0480"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18FC64F7" w14:textId="77777777" w:rsidR="000F4459" w:rsidRPr="001C7E11" w:rsidRDefault="000F4459" w:rsidP="000F4459">
            <w:pPr>
              <w:pStyle w:val="TAC"/>
              <w:rPr>
                <w:rFonts w:eastAsiaTheme="minorEastAsia"/>
                <w:szCs w:val="18"/>
                <w:lang w:val="en-US" w:eastAsia="zh-CN"/>
              </w:rPr>
            </w:pPr>
          </w:p>
        </w:tc>
      </w:tr>
      <w:tr w:rsidR="006F6968" w:rsidRPr="001C7E11" w14:paraId="706A798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DF65A4B"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CA_n3A-n78A-n79C</w:t>
            </w:r>
          </w:p>
        </w:tc>
        <w:tc>
          <w:tcPr>
            <w:tcW w:w="2712" w:type="dxa"/>
            <w:tcBorders>
              <w:top w:val="single" w:sz="4" w:space="0" w:color="auto"/>
              <w:left w:val="single" w:sz="4" w:space="0" w:color="auto"/>
              <w:bottom w:val="nil"/>
              <w:right w:val="single" w:sz="4" w:space="0" w:color="auto"/>
            </w:tcBorders>
            <w:vAlign w:val="center"/>
          </w:tcPr>
          <w:p w14:paraId="1EF2E20A"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6D6579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47EB6ABD"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2D6AAC8D"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0</w:t>
            </w:r>
          </w:p>
        </w:tc>
      </w:tr>
      <w:tr w:rsidR="006F6968" w:rsidRPr="001C7E11" w14:paraId="26934547" w14:textId="77777777" w:rsidTr="00B27AE2">
        <w:trPr>
          <w:trHeight w:val="29"/>
        </w:trPr>
        <w:tc>
          <w:tcPr>
            <w:tcW w:w="3066" w:type="dxa"/>
            <w:tcBorders>
              <w:top w:val="nil"/>
              <w:left w:val="single" w:sz="4" w:space="0" w:color="auto"/>
              <w:bottom w:val="nil"/>
              <w:right w:val="single" w:sz="4" w:space="0" w:color="auto"/>
            </w:tcBorders>
            <w:vAlign w:val="center"/>
          </w:tcPr>
          <w:p w14:paraId="3FC54E38"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0F567EE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4F457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0291FD3"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74B6DEEE" w14:textId="77777777" w:rsidR="000F4459" w:rsidRPr="001C7E11" w:rsidRDefault="000F4459" w:rsidP="000F4459">
            <w:pPr>
              <w:pStyle w:val="TAC"/>
              <w:rPr>
                <w:rFonts w:eastAsiaTheme="minorEastAsia"/>
                <w:szCs w:val="18"/>
                <w:lang w:val="en-US" w:eastAsia="zh-CN"/>
              </w:rPr>
            </w:pPr>
          </w:p>
        </w:tc>
      </w:tr>
      <w:tr w:rsidR="006F6968" w:rsidRPr="001C7E11" w14:paraId="3CBED4A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AD56F29"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691664D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276A2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521FBF58"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26FC6BC3" w14:textId="77777777" w:rsidR="000F4459" w:rsidRPr="001C7E11" w:rsidRDefault="000F4459" w:rsidP="000F4459">
            <w:pPr>
              <w:pStyle w:val="TAC"/>
              <w:rPr>
                <w:rFonts w:eastAsiaTheme="minorEastAsia"/>
                <w:szCs w:val="18"/>
                <w:lang w:val="en-US" w:eastAsia="zh-CN"/>
              </w:rPr>
            </w:pPr>
          </w:p>
        </w:tc>
      </w:tr>
      <w:tr w:rsidR="006F6968" w:rsidRPr="001C7E11" w14:paraId="6FE89F2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FF203EE"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CA_n3B-n78A-n79A</w:t>
            </w:r>
          </w:p>
        </w:tc>
        <w:tc>
          <w:tcPr>
            <w:tcW w:w="2712" w:type="dxa"/>
            <w:tcBorders>
              <w:top w:val="single" w:sz="4" w:space="0" w:color="auto"/>
              <w:left w:val="single" w:sz="4" w:space="0" w:color="auto"/>
              <w:bottom w:val="nil"/>
              <w:right w:val="single" w:sz="4" w:space="0" w:color="auto"/>
            </w:tcBorders>
            <w:vAlign w:val="center"/>
          </w:tcPr>
          <w:p w14:paraId="028DB0CF"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0C4A5A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6314CBB1"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2FD74115"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0</w:t>
            </w:r>
          </w:p>
        </w:tc>
      </w:tr>
      <w:tr w:rsidR="006F6968" w:rsidRPr="001C7E11" w14:paraId="5F308443" w14:textId="77777777" w:rsidTr="00B27AE2">
        <w:trPr>
          <w:trHeight w:val="29"/>
        </w:trPr>
        <w:tc>
          <w:tcPr>
            <w:tcW w:w="3066" w:type="dxa"/>
            <w:tcBorders>
              <w:top w:val="nil"/>
              <w:left w:val="single" w:sz="4" w:space="0" w:color="auto"/>
              <w:bottom w:val="nil"/>
              <w:right w:val="single" w:sz="4" w:space="0" w:color="auto"/>
            </w:tcBorders>
            <w:vAlign w:val="center"/>
          </w:tcPr>
          <w:p w14:paraId="4A2EF49C"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066AE34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9F10F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A5B71BB"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5126F923" w14:textId="77777777" w:rsidR="000F4459" w:rsidRPr="001C7E11" w:rsidRDefault="000F4459" w:rsidP="000F4459">
            <w:pPr>
              <w:pStyle w:val="TAC"/>
              <w:rPr>
                <w:rFonts w:eastAsiaTheme="minorEastAsia"/>
                <w:szCs w:val="18"/>
                <w:lang w:val="en-US" w:eastAsia="zh-CN"/>
              </w:rPr>
            </w:pPr>
          </w:p>
        </w:tc>
      </w:tr>
      <w:tr w:rsidR="006F6968" w:rsidRPr="001C7E11" w14:paraId="7F4D281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34EE24B"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644C3CE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CA163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2C3AFDF"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583EE111" w14:textId="77777777" w:rsidR="000F4459" w:rsidRPr="001C7E11" w:rsidRDefault="000F4459" w:rsidP="000F4459">
            <w:pPr>
              <w:pStyle w:val="TAC"/>
              <w:rPr>
                <w:rFonts w:eastAsiaTheme="minorEastAsia"/>
                <w:szCs w:val="18"/>
                <w:lang w:val="en-US" w:eastAsia="zh-CN"/>
              </w:rPr>
            </w:pPr>
          </w:p>
        </w:tc>
      </w:tr>
      <w:tr w:rsidR="006F6968" w:rsidRPr="001C7E11" w14:paraId="66A783F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E089955"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CA_n3B-n78A-n79C</w:t>
            </w:r>
          </w:p>
        </w:tc>
        <w:tc>
          <w:tcPr>
            <w:tcW w:w="2712" w:type="dxa"/>
            <w:tcBorders>
              <w:top w:val="single" w:sz="4" w:space="0" w:color="auto"/>
              <w:left w:val="single" w:sz="4" w:space="0" w:color="auto"/>
              <w:bottom w:val="nil"/>
              <w:right w:val="single" w:sz="4" w:space="0" w:color="auto"/>
            </w:tcBorders>
            <w:vAlign w:val="center"/>
          </w:tcPr>
          <w:p w14:paraId="3AEF1FBB"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2A1183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792A89D5"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CA_n3B_BCS0</w:t>
            </w:r>
          </w:p>
        </w:tc>
        <w:tc>
          <w:tcPr>
            <w:tcW w:w="2387" w:type="dxa"/>
            <w:tcBorders>
              <w:top w:val="single" w:sz="4" w:space="0" w:color="auto"/>
              <w:left w:val="single" w:sz="4" w:space="0" w:color="auto"/>
              <w:bottom w:val="nil"/>
              <w:right w:val="single" w:sz="4" w:space="0" w:color="auto"/>
            </w:tcBorders>
            <w:vAlign w:val="center"/>
          </w:tcPr>
          <w:p w14:paraId="6FF6B5C0"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0</w:t>
            </w:r>
          </w:p>
        </w:tc>
      </w:tr>
      <w:tr w:rsidR="006F6968" w:rsidRPr="001C7E11" w14:paraId="69C1B2CD" w14:textId="77777777" w:rsidTr="00B27AE2">
        <w:trPr>
          <w:trHeight w:val="29"/>
        </w:trPr>
        <w:tc>
          <w:tcPr>
            <w:tcW w:w="3066" w:type="dxa"/>
            <w:tcBorders>
              <w:top w:val="nil"/>
              <w:left w:val="single" w:sz="4" w:space="0" w:color="auto"/>
              <w:bottom w:val="nil"/>
              <w:right w:val="single" w:sz="4" w:space="0" w:color="auto"/>
            </w:tcBorders>
            <w:vAlign w:val="center"/>
          </w:tcPr>
          <w:p w14:paraId="437E158F"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570DFAB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57602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9105159"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520D7801" w14:textId="77777777" w:rsidR="000F4459" w:rsidRPr="001C7E11" w:rsidRDefault="000F4459" w:rsidP="000F4459">
            <w:pPr>
              <w:pStyle w:val="TAC"/>
              <w:rPr>
                <w:rFonts w:eastAsiaTheme="minorEastAsia"/>
                <w:szCs w:val="18"/>
                <w:lang w:val="en-US" w:eastAsia="zh-CN"/>
              </w:rPr>
            </w:pPr>
          </w:p>
        </w:tc>
      </w:tr>
      <w:tr w:rsidR="006F6968" w:rsidRPr="001C7E11" w14:paraId="7C2F9C2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6F546A7"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4AA448E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8D0C9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0D292526"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7E82D4EE" w14:textId="77777777" w:rsidR="000F4459" w:rsidRPr="001C7E11" w:rsidRDefault="000F4459" w:rsidP="000F4459">
            <w:pPr>
              <w:pStyle w:val="TAC"/>
              <w:rPr>
                <w:rFonts w:eastAsiaTheme="minorEastAsia"/>
                <w:szCs w:val="18"/>
                <w:lang w:val="en-US" w:eastAsia="zh-CN"/>
              </w:rPr>
            </w:pPr>
          </w:p>
        </w:tc>
      </w:tr>
      <w:tr w:rsidR="006F6968" w:rsidRPr="001C7E11" w14:paraId="0652A81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986815F"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CA_n3(2A)-n78A-n79A</w:t>
            </w:r>
          </w:p>
        </w:tc>
        <w:tc>
          <w:tcPr>
            <w:tcW w:w="2712" w:type="dxa"/>
            <w:tcBorders>
              <w:top w:val="single" w:sz="4" w:space="0" w:color="auto"/>
              <w:left w:val="single" w:sz="4" w:space="0" w:color="auto"/>
              <w:bottom w:val="nil"/>
              <w:right w:val="single" w:sz="4" w:space="0" w:color="auto"/>
            </w:tcBorders>
            <w:vAlign w:val="center"/>
          </w:tcPr>
          <w:p w14:paraId="481E076E"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30FF2B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55DEEB3C"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CA_n3(2A)_BCS1</w:t>
            </w:r>
          </w:p>
        </w:tc>
        <w:tc>
          <w:tcPr>
            <w:tcW w:w="2387" w:type="dxa"/>
            <w:tcBorders>
              <w:top w:val="single" w:sz="4" w:space="0" w:color="auto"/>
              <w:left w:val="single" w:sz="4" w:space="0" w:color="auto"/>
              <w:bottom w:val="nil"/>
              <w:right w:val="single" w:sz="4" w:space="0" w:color="auto"/>
            </w:tcBorders>
            <w:vAlign w:val="center"/>
          </w:tcPr>
          <w:p w14:paraId="63F342B3"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0</w:t>
            </w:r>
          </w:p>
        </w:tc>
      </w:tr>
      <w:tr w:rsidR="006F6968" w:rsidRPr="001C7E11" w14:paraId="3C1BB666" w14:textId="77777777" w:rsidTr="00B27AE2">
        <w:trPr>
          <w:trHeight w:val="29"/>
        </w:trPr>
        <w:tc>
          <w:tcPr>
            <w:tcW w:w="3066" w:type="dxa"/>
            <w:tcBorders>
              <w:top w:val="nil"/>
              <w:left w:val="single" w:sz="4" w:space="0" w:color="auto"/>
              <w:bottom w:val="nil"/>
              <w:right w:val="single" w:sz="4" w:space="0" w:color="auto"/>
            </w:tcBorders>
            <w:vAlign w:val="center"/>
          </w:tcPr>
          <w:p w14:paraId="2C066241"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0BF4156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E6F12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FBF51D9"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39B3A708" w14:textId="77777777" w:rsidR="000F4459" w:rsidRPr="001C7E11" w:rsidRDefault="000F4459" w:rsidP="000F4459">
            <w:pPr>
              <w:pStyle w:val="TAC"/>
              <w:rPr>
                <w:rFonts w:eastAsiaTheme="minorEastAsia"/>
                <w:szCs w:val="18"/>
                <w:lang w:val="en-US" w:eastAsia="zh-CN"/>
              </w:rPr>
            </w:pPr>
          </w:p>
        </w:tc>
      </w:tr>
      <w:tr w:rsidR="006F6968" w:rsidRPr="001C7E11" w14:paraId="1298A71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E312E64"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0FCD62C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5466A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1F405FE"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40, 50, 60, 80, 100</w:t>
            </w:r>
          </w:p>
        </w:tc>
        <w:tc>
          <w:tcPr>
            <w:tcW w:w="2387" w:type="dxa"/>
            <w:tcBorders>
              <w:top w:val="nil"/>
              <w:left w:val="single" w:sz="4" w:space="0" w:color="auto"/>
              <w:bottom w:val="single" w:sz="4" w:space="0" w:color="auto"/>
              <w:right w:val="single" w:sz="4" w:space="0" w:color="auto"/>
            </w:tcBorders>
            <w:vAlign w:val="center"/>
          </w:tcPr>
          <w:p w14:paraId="2996A084" w14:textId="77777777" w:rsidR="000F4459" w:rsidRPr="001C7E11" w:rsidRDefault="000F4459" w:rsidP="000F4459">
            <w:pPr>
              <w:pStyle w:val="TAC"/>
              <w:rPr>
                <w:rFonts w:eastAsiaTheme="minorEastAsia"/>
                <w:szCs w:val="18"/>
                <w:lang w:val="en-US" w:eastAsia="zh-CN"/>
              </w:rPr>
            </w:pPr>
          </w:p>
        </w:tc>
      </w:tr>
      <w:tr w:rsidR="006F6968" w:rsidRPr="001C7E11" w14:paraId="63CEAE1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5500876" w14:textId="77777777" w:rsidR="000F4459" w:rsidRPr="001C7E11" w:rsidRDefault="000F4459" w:rsidP="000F4459">
            <w:pPr>
              <w:pStyle w:val="TAC"/>
              <w:rPr>
                <w:rFonts w:eastAsiaTheme="minorEastAsia"/>
                <w:szCs w:val="18"/>
                <w:lang w:eastAsia="zh-CN"/>
              </w:rPr>
            </w:pPr>
            <w:r w:rsidRPr="001C7E11">
              <w:rPr>
                <w:rFonts w:eastAsiaTheme="minorEastAsia"/>
                <w:szCs w:val="18"/>
                <w:lang w:val="en-US" w:eastAsia="zh-CN"/>
              </w:rPr>
              <w:t>CA_n3(2A)-n78A-n79C</w:t>
            </w:r>
          </w:p>
        </w:tc>
        <w:tc>
          <w:tcPr>
            <w:tcW w:w="2712" w:type="dxa"/>
            <w:tcBorders>
              <w:top w:val="single" w:sz="4" w:space="0" w:color="auto"/>
              <w:left w:val="single" w:sz="4" w:space="0" w:color="auto"/>
              <w:bottom w:val="nil"/>
              <w:right w:val="single" w:sz="4" w:space="0" w:color="auto"/>
            </w:tcBorders>
            <w:vAlign w:val="center"/>
          </w:tcPr>
          <w:p w14:paraId="6A61532F"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32C1146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n3</w:t>
            </w:r>
          </w:p>
        </w:tc>
        <w:tc>
          <w:tcPr>
            <w:tcW w:w="4191" w:type="dxa"/>
            <w:tcBorders>
              <w:top w:val="single" w:sz="4" w:space="0" w:color="auto"/>
              <w:left w:val="single" w:sz="4" w:space="0" w:color="auto"/>
              <w:bottom w:val="single" w:sz="4" w:space="0" w:color="auto"/>
              <w:right w:val="single" w:sz="4" w:space="0" w:color="auto"/>
            </w:tcBorders>
            <w:vAlign w:val="center"/>
          </w:tcPr>
          <w:p w14:paraId="3437B311"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CA_n3(2A)_BCS1</w:t>
            </w:r>
          </w:p>
        </w:tc>
        <w:tc>
          <w:tcPr>
            <w:tcW w:w="2387" w:type="dxa"/>
            <w:tcBorders>
              <w:top w:val="single" w:sz="4" w:space="0" w:color="auto"/>
              <w:left w:val="single" w:sz="4" w:space="0" w:color="auto"/>
              <w:bottom w:val="nil"/>
              <w:right w:val="single" w:sz="4" w:space="0" w:color="auto"/>
            </w:tcBorders>
            <w:vAlign w:val="center"/>
          </w:tcPr>
          <w:p w14:paraId="57DD673F" w14:textId="77777777" w:rsidR="000F4459" w:rsidRPr="001C7E11" w:rsidRDefault="000F4459" w:rsidP="000F4459">
            <w:pPr>
              <w:pStyle w:val="TAC"/>
              <w:rPr>
                <w:rFonts w:eastAsiaTheme="minorEastAsia"/>
                <w:szCs w:val="18"/>
                <w:lang w:val="en-US" w:eastAsia="zh-CN"/>
              </w:rPr>
            </w:pPr>
            <w:r w:rsidRPr="001C7E11">
              <w:rPr>
                <w:rFonts w:hint="eastAsia"/>
                <w:szCs w:val="18"/>
                <w:lang w:val="en-US" w:eastAsia="zh-CN"/>
              </w:rPr>
              <w:t>0</w:t>
            </w:r>
          </w:p>
        </w:tc>
      </w:tr>
      <w:tr w:rsidR="006F6968" w:rsidRPr="001C7E11" w14:paraId="760A3786" w14:textId="77777777" w:rsidTr="00B27AE2">
        <w:trPr>
          <w:trHeight w:val="29"/>
        </w:trPr>
        <w:tc>
          <w:tcPr>
            <w:tcW w:w="3066" w:type="dxa"/>
            <w:tcBorders>
              <w:top w:val="nil"/>
              <w:left w:val="single" w:sz="4" w:space="0" w:color="auto"/>
              <w:bottom w:val="nil"/>
              <w:right w:val="single" w:sz="4" w:space="0" w:color="auto"/>
            </w:tcBorders>
            <w:vAlign w:val="center"/>
          </w:tcPr>
          <w:p w14:paraId="0AF93F70"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17035D11"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716238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75EB1EA"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76DC21D1" w14:textId="77777777" w:rsidR="000F4459" w:rsidRPr="001C7E11" w:rsidRDefault="000F4459" w:rsidP="000F4459">
            <w:pPr>
              <w:pStyle w:val="TAC"/>
              <w:rPr>
                <w:rFonts w:eastAsiaTheme="minorEastAsia"/>
                <w:szCs w:val="18"/>
                <w:lang w:val="en-US" w:eastAsia="zh-CN"/>
              </w:rPr>
            </w:pPr>
          </w:p>
        </w:tc>
      </w:tr>
      <w:tr w:rsidR="006F6968" w:rsidRPr="001C7E11" w14:paraId="2E96E75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100FF67"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1E52BF4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81BF3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7792A3CB"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CA_n79C_BCS0</w:t>
            </w:r>
          </w:p>
        </w:tc>
        <w:tc>
          <w:tcPr>
            <w:tcW w:w="2387" w:type="dxa"/>
            <w:tcBorders>
              <w:top w:val="nil"/>
              <w:left w:val="single" w:sz="4" w:space="0" w:color="auto"/>
              <w:bottom w:val="single" w:sz="4" w:space="0" w:color="auto"/>
              <w:right w:val="single" w:sz="4" w:space="0" w:color="auto"/>
            </w:tcBorders>
            <w:vAlign w:val="center"/>
          </w:tcPr>
          <w:p w14:paraId="4FA2AB6A" w14:textId="77777777" w:rsidR="000F4459" w:rsidRPr="001C7E11" w:rsidRDefault="000F4459" w:rsidP="000F4459">
            <w:pPr>
              <w:pStyle w:val="TAC"/>
              <w:rPr>
                <w:rFonts w:eastAsiaTheme="minorEastAsia"/>
                <w:szCs w:val="18"/>
                <w:lang w:val="en-US" w:eastAsia="zh-CN"/>
              </w:rPr>
            </w:pPr>
          </w:p>
        </w:tc>
      </w:tr>
      <w:tr w:rsidR="006F6968" w:rsidRPr="001C7E11" w14:paraId="7DAB1BD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E35A24F" w14:textId="77777777" w:rsidR="000F4459" w:rsidRPr="001C7E11" w:rsidRDefault="000F4459" w:rsidP="000F4459">
            <w:pPr>
              <w:pStyle w:val="TAC"/>
              <w:rPr>
                <w:rFonts w:eastAsiaTheme="minorEastAsia"/>
                <w:szCs w:val="18"/>
                <w:lang w:eastAsia="zh-CN"/>
              </w:rPr>
            </w:pPr>
            <w:r w:rsidRPr="001C7E11">
              <w:rPr>
                <w:color w:val="000000"/>
                <w:lang w:eastAsia="zh-CN"/>
              </w:rPr>
              <w:t>CA_n3A-n78A-n105A</w:t>
            </w:r>
          </w:p>
        </w:tc>
        <w:tc>
          <w:tcPr>
            <w:tcW w:w="2712" w:type="dxa"/>
            <w:tcBorders>
              <w:top w:val="single" w:sz="4" w:space="0" w:color="auto"/>
              <w:left w:val="single" w:sz="4" w:space="0" w:color="auto"/>
              <w:bottom w:val="nil"/>
              <w:right w:val="single" w:sz="4" w:space="0" w:color="auto"/>
            </w:tcBorders>
            <w:vAlign w:val="center"/>
          </w:tcPr>
          <w:p w14:paraId="1AA0A943" w14:textId="77777777" w:rsidR="000F4459" w:rsidRPr="00E61D25"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CA_n3A-n78A</w:t>
            </w:r>
          </w:p>
          <w:p w14:paraId="208A2CDC" w14:textId="77777777" w:rsidR="000F4459"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CA_n3A-n105A</w:t>
            </w:r>
          </w:p>
          <w:p w14:paraId="6FE7AC44" w14:textId="77777777" w:rsidR="000F4459" w:rsidRPr="001C7E11" w:rsidRDefault="000F4459" w:rsidP="000F4459">
            <w:pPr>
              <w:pStyle w:val="TAC"/>
              <w:rPr>
                <w:rFonts w:eastAsiaTheme="minorEastAsia"/>
                <w:szCs w:val="18"/>
                <w:lang w:val="en-US" w:eastAsia="zh-CN"/>
              </w:rPr>
            </w:pPr>
            <w:r w:rsidRPr="00E61D25">
              <w:rPr>
                <w:rFonts w:eastAsiaTheme="minorEastAsia" w:cs="Arial"/>
                <w:szCs w:val="18"/>
                <w:lang w:val="en-US" w:eastAsia="zh-CN"/>
              </w:rPr>
              <w:t>CA_n78A-n105A</w:t>
            </w:r>
          </w:p>
        </w:tc>
        <w:tc>
          <w:tcPr>
            <w:tcW w:w="1231" w:type="dxa"/>
            <w:tcBorders>
              <w:top w:val="single" w:sz="4" w:space="0" w:color="auto"/>
              <w:left w:val="single" w:sz="4" w:space="0" w:color="auto"/>
              <w:bottom w:val="single" w:sz="4" w:space="0" w:color="auto"/>
              <w:right w:val="single" w:sz="4" w:space="0" w:color="auto"/>
            </w:tcBorders>
            <w:vAlign w:val="center"/>
          </w:tcPr>
          <w:p w14:paraId="25C89D53"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rPr>
              <w:t>n3</w:t>
            </w:r>
          </w:p>
        </w:tc>
        <w:tc>
          <w:tcPr>
            <w:tcW w:w="4191" w:type="dxa"/>
            <w:tcBorders>
              <w:top w:val="single" w:sz="4" w:space="0" w:color="auto"/>
              <w:left w:val="single" w:sz="4" w:space="0" w:color="auto"/>
              <w:bottom w:val="single" w:sz="4" w:space="0" w:color="auto"/>
              <w:right w:val="single" w:sz="4" w:space="0" w:color="auto"/>
            </w:tcBorders>
            <w:vAlign w:val="center"/>
          </w:tcPr>
          <w:p w14:paraId="1C482CEE" w14:textId="77777777" w:rsidR="000F4459" w:rsidRPr="001C7E11" w:rsidRDefault="000F4459" w:rsidP="000F4459">
            <w:pPr>
              <w:pStyle w:val="TAC"/>
              <w:rPr>
                <w:rFonts w:cs="Arial"/>
                <w:szCs w:val="18"/>
                <w:lang w:val="en-US" w:eastAsia="zh-CN" w:bidi="ar"/>
              </w:rPr>
            </w:pPr>
            <w:r w:rsidRPr="001C7E11">
              <w:rPr>
                <w:rFonts w:eastAsiaTheme="minorEastAsia" w:cs="Arial"/>
                <w:szCs w:val="18"/>
              </w:rPr>
              <w:t>5, 10, 15, 20, 25, 30, 40, 50</w:t>
            </w:r>
          </w:p>
        </w:tc>
        <w:tc>
          <w:tcPr>
            <w:tcW w:w="2387" w:type="dxa"/>
            <w:tcBorders>
              <w:top w:val="single" w:sz="4" w:space="0" w:color="auto"/>
              <w:left w:val="single" w:sz="4" w:space="0" w:color="auto"/>
              <w:bottom w:val="nil"/>
              <w:right w:val="single" w:sz="4" w:space="0" w:color="auto"/>
            </w:tcBorders>
            <w:vAlign w:val="center"/>
          </w:tcPr>
          <w:p w14:paraId="17F06DA5" w14:textId="77777777" w:rsidR="000F4459" w:rsidRPr="001C7E11" w:rsidRDefault="000F4459" w:rsidP="000F4459">
            <w:pPr>
              <w:pStyle w:val="TAC"/>
              <w:rPr>
                <w:rFonts w:eastAsiaTheme="minorEastAsia"/>
                <w:szCs w:val="18"/>
                <w:lang w:val="en-US" w:eastAsia="zh-CN"/>
              </w:rPr>
            </w:pPr>
            <w:r w:rsidRPr="001C7E11">
              <w:rPr>
                <w:rFonts w:eastAsiaTheme="minorEastAsia" w:hint="eastAsia"/>
                <w:szCs w:val="18"/>
                <w:lang w:val="en-US" w:eastAsia="zh-CN"/>
              </w:rPr>
              <w:t>0</w:t>
            </w:r>
          </w:p>
        </w:tc>
      </w:tr>
      <w:tr w:rsidR="006F6968" w:rsidRPr="001C7E11" w14:paraId="018344E0" w14:textId="77777777" w:rsidTr="00B27AE2">
        <w:trPr>
          <w:trHeight w:val="29"/>
        </w:trPr>
        <w:tc>
          <w:tcPr>
            <w:tcW w:w="3066" w:type="dxa"/>
            <w:tcBorders>
              <w:top w:val="nil"/>
              <w:left w:val="single" w:sz="4" w:space="0" w:color="auto"/>
              <w:bottom w:val="nil"/>
              <w:right w:val="single" w:sz="4" w:space="0" w:color="auto"/>
            </w:tcBorders>
            <w:vAlign w:val="center"/>
          </w:tcPr>
          <w:p w14:paraId="2858238F"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5858E29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FA8DAE" w14:textId="77777777" w:rsidR="000F4459" w:rsidRPr="001C7E11" w:rsidRDefault="000F4459" w:rsidP="000F4459">
            <w:pPr>
              <w:pStyle w:val="TAC"/>
              <w:rPr>
                <w:rFonts w:eastAsiaTheme="minorEastAsia"/>
                <w:szCs w:val="18"/>
                <w:lang w:val="en-US" w:eastAsia="zh-CN"/>
              </w:rPr>
            </w:pPr>
            <w:r w:rsidRPr="001C7E11">
              <w:rPr>
                <w:rFonts w:cs="Arial"/>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B1A3495" w14:textId="77777777" w:rsidR="000F4459" w:rsidRPr="001C7E11" w:rsidRDefault="000F4459" w:rsidP="000F4459">
            <w:pPr>
              <w:pStyle w:val="TAC"/>
              <w:rPr>
                <w:rFonts w:cs="Arial"/>
                <w:szCs w:val="18"/>
                <w:lang w:val="en-US" w:eastAsia="zh-CN" w:bidi="ar"/>
              </w:rPr>
            </w:pPr>
            <w:r w:rsidRPr="001C7E11">
              <w:rPr>
                <w:rFonts w:eastAsiaTheme="minorEastAsia"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3760394E" w14:textId="77777777" w:rsidR="000F4459" w:rsidRPr="001C7E11" w:rsidRDefault="000F4459" w:rsidP="000F4459">
            <w:pPr>
              <w:pStyle w:val="TAC"/>
              <w:rPr>
                <w:rFonts w:eastAsiaTheme="minorEastAsia"/>
                <w:szCs w:val="18"/>
                <w:lang w:val="en-US" w:eastAsia="zh-CN"/>
              </w:rPr>
            </w:pPr>
          </w:p>
        </w:tc>
      </w:tr>
      <w:tr w:rsidR="006F6968" w:rsidRPr="001C7E11" w14:paraId="67C4E67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3F5E931"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2BFFCFE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D77A65"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587F29A1" w14:textId="77777777" w:rsidR="000F4459" w:rsidRPr="001C7E11" w:rsidRDefault="000F4459" w:rsidP="000F4459">
            <w:pPr>
              <w:pStyle w:val="TAC"/>
              <w:rPr>
                <w:rFonts w:cs="Arial"/>
                <w:szCs w:val="18"/>
                <w:lang w:val="en-US" w:eastAsia="zh-CN" w:bidi="ar"/>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216CD8C6" w14:textId="77777777" w:rsidR="000F4459" w:rsidRPr="001C7E11" w:rsidRDefault="000F4459" w:rsidP="000F4459">
            <w:pPr>
              <w:pStyle w:val="TAC"/>
              <w:rPr>
                <w:rFonts w:eastAsiaTheme="minorEastAsia"/>
                <w:szCs w:val="18"/>
                <w:lang w:val="en-US" w:eastAsia="zh-CN"/>
              </w:rPr>
            </w:pPr>
          </w:p>
        </w:tc>
      </w:tr>
      <w:tr w:rsidR="006F6968" w:rsidRPr="001C7E11" w14:paraId="694F419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7CA4876" w14:textId="77777777" w:rsidR="000F4459" w:rsidRPr="001C7E11" w:rsidRDefault="000F4459" w:rsidP="000F4459">
            <w:pPr>
              <w:pStyle w:val="TAC"/>
              <w:rPr>
                <w:rFonts w:eastAsiaTheme="minorEastAsia"/>
                <w:szCs w:val="18"/>
                <w:lang w:eastAsia="zh-CN"/>
              </w:rPr>
            </w:pPr>
            <w:r w:rsidRPr="001C7E11">
              <w:rPr>
                <w:color w:val="000000"/>
                <w:lang w:eastAsia="zh-CN"/>
              </w:rPr>
              <w:t>CA_n5A-n7A-n25A</w:t>
            </w:r>
          </w:p>
        </w:tc>
        <w:tc>
          <w:tcPr>
            <w:tcW w:w="2712" w:type="dxa"/>
            <w:tcBorders>
              <w:top w:val="single" w:sz="4" w:space="0" w:color="auto"/>
              <w:left w:val="single" w:sz="4" w:space="0" w:color="auto"/>
              <w:bottom w:val="nil"/>
              <w:right w:val="single" w:sz="4" w:space="0" w:color="auto"/>
            </w:tcBorders>
            <w:vAlign w:val="center"/>
          </w:tcPr>
          <w:p w14:paraId="764A998D" w14:textId="77777777" w:rsidR="000F4459" w:rsidRPr="001C7E11" w:rsidRDefault="000F4459" w:rsidP="000F4459">
            <w:pPr>
              <w:pStyle w:val="TAC"/>
              <w:rPr>
                <w:rFonts w:eastAsiaTheme="minorEastAsia"/>
                <w:lang w:eastAsia="zh-CN"/>
              </w:rPr>
            </w:pPr>
            <w:r w:rsidRPr="001C7E11">
              <w:rPr>
                <w:rFonts w:eastAsiaTheme="minorEastAsia"/>
                <w:lang w:eastAsia="zh-CN"/>
              </w:rPr>
              <w:t>CA_n5A-n7A</w:t>
            </w:r>
          </w:p>
          <w:p w14:paraId="26F1A964" w14:textId="77777777" w:rsidR="000F4459" w:rsidRPr="001C7E11" w:rsidRDefault="000F4459" w:rsidP="000F4459">
            <w:pPr>
              <w:pStyle w:val="TAC"/>
              <w:rPr>
                <w:rFonts w:eastAsiaTheme="minorEastAsia"/>
                <w:lang w:eastAsia="zh-CN"/>
              </w:rPr>
            </w:pPr>
            <w:r w:rsidRPr="001C7E11">
              <w:rPr>
                <w:rFonts w:eastAsiaTheme="minorEastAsia"/>
                <w:lang w:eastAsia="zh-CN"/>
              </w:rPr>
              <w:t>CA_n5A-n25A</w:t>
            </w:r>
          </w:p>
          <w:p w14:paraId="1FFC1BD9"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CA_n7A-n25A</w:t>
            </w:r>
          </w:p>
        </w:tc>
        <w:tc>
          <w:tcPr>
            <w:tcW w:w="1231" w:type="dxa"/>
            <w:tcBorders>
              <w:top w:val="single" w:sz="4" w:space="0" w:color="auto"/>
              <w:left w:val="single" w:sz="4" w:space="0" w:color="auto"/>
              <w:bottom w:val="single" w:sz="4" w:space="0" w:color="auto"/>
              <w:right w:val="single" w:sz="4" w:space="0" w:color="auto"/>
            </w:tcBorders>
            <w:vAlign w:val="center"/>
          </w:tcPr>
          <w:p w14:paraId="25C5285A"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7A9DA57" w14:textId="77777777" w:rsidR="000F4459" w:rsidRPr="001C7E11" w:rsidRDefault="000F4459" w:rsidP="000F4459">
            <w:pPr>
              <w:pStyle w:val="TAC"/>
              <w:rPr>
                <w:rFonts w:eastAsiaTheme="minorEastAsia" w:cs="Arial"/>
                <w:szCs w:val="18"/>
              </w:rPr>
            </w:pPr>
            <w:r w:rsidRPr="001C7E11">
              <w:rPr>
                <w:rFonts w:eastAsiaTheme="minorEastAsia" w:cs="Arial"/>
                <w:szCs w:val="18"/>
                <w:lang w:val="en-US" w:eastAsia="zh-CN" w:bidi="ar"/>
              </w:rPr>
              <w:t>5, 10, 15, 20, 25</w:t>
            </w:r>
          </w:p>
        </w:tc>
        <w:tc>
          <w:tcPr>
            <w:tcW w:w="2387" w:type="dxa"/>
            <w:tcBorders>
              <w:top w:val="single" w:sz="4" w:space="0" w:color="auto"/>
              <w:left w:val="single" w:sz="4" w:space="0" w:color="auto"/>
              <w:bottom w:val="nil"/>
              <w:right w:val="single" w:sz="4" w:space="0" w:color="auto"/>
            </w:tcBorders>
            <w:vAlign w:val="center"/>
          </w:tcPr>
          <w:p w14:paraId="6A2A06AE" w14:textId="77777777" w:rsidR="000F4459" w:rsidRPr="001C7E11" w:rsidRDefault="000F4459" w:rsidP="000F4459">
            <w:pPr>
              <w:pStyle w:val="TAC"/>
              <w:rPr>
                <w:rFonts w:eastAsiaTheme="minorEastAsia"/>
                <w:szCs w:val="18"/>
                <w:lang w:val="en-US" w:eastAsia="zh-CN"/>
              </w:rPr>
            </w:pPr>
            <w:r w:rsidRPr="001C7E11">
              <w:rPr>
                <w:rFonts w:eastAsiaTheme="minorEastAsia" w:hint="eastAsia"/>
                <w:szCs w:val="18"/>
                <w:lang w:val="en-US" w:eastAsia="zh-CN"/>
              </w:rPr>
              <w:t>0</w:t>
            </w:r>
          </w:p>
        </w:tc>
      </w:tr>
      <w:tr w:rsidR="006F6968" w:rsidRPr="001C7E11" w14:paraId="43F20BE8" w14:textId="77777777" w:rsidTr="00B27AE2">
        <w:trPr>
          <w:trHeight w:val="29"/>
        </w:trPr>
        <w:tc>
          <w:tcPr>
            <w:tcW w:w="3066" w:type="dxa"/>
            <w:tcBorders>
              <w:top w:val="nil"/>
              <w:left w:val="single" w:sz="4" w:space="0" w:color="auto"/>
              <w:bottom w:val="nil"/>
              <w:right w:val="single" w:sz="4" w:space="0" w:color="auto"/>
            </w:tcBorders>
            <w:vAlign w:val="center"/>
          </w:tcPr>
          <w:p w14:paraId="209310EC"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44FCFEE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8CAF314"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5CDC0AF9" w14:textId="77777777" w:rsidR="000F4459" w:rsidRPr="001C7E11" w:rsidRDefault="000F4459" w:rsidP="000F4459">
            <w:pPr>
              <w:pStyle w:val="TAC"/>
              <w:rPr>
                <w:rFonts w:eastAsiaTheme="minorEastAsia" w:cs="Arial"/>
                <w:szCs w:val="18"/>
              </w:rPr>
            </w:pPr>
            <w:r w:rsidRPr="001C7E11">
              <w:rPr>
                <w:rFonts w:eastAsiaTheme="minorEastAsia" w:cs="Arial"/>
                <w:szCs w:val="18"/>
                <w:lang w:val="en-US" w:eastAsia="zh-CN" w:bidi="ar"/>
              </w:rPr>
              <w:t>5, 10, 15, 20, 25, 30, 35, 40, 50</w:t>
            </w:r>
          </w:p>
        </w:tc>
        <w:tc>
          <w:tcPr>
            <w:tcW w:w="2387" w:type="dxa"/>
            <w:tcBorders>
              <w:top w:val="nil"/>
              <w:left w:val="single" w:sz="4" w:space="0" w:color="auto"/>
              <w:bottom w:val="nil"/>
              <w:right w:val="single" w:sz="4" w:space="0" w:color="auto"/>
            </w:tcBorders>
            <w:vAlign w:val="center"/>
          </w:tcPr>
          <w:p w14:paraId="009DE1F4" w14:textId="77777777" w:rsidR="000F4459" w:rsidRPr="001C7E11" w:rsidRDefault="000F4459" w:rsidP="000F4459">
            <w:pPr>
              <w:pStyle w:val="TAC"/>
              <w:rPr>
                <w:rFonts w:eastAsiaTheme="minorEastAsia"/>
                <w:szCs w:val="18"/>
                <w:lang w:val="en-US" w:eastAsia="zh-CN"/>
              </w:rPr>
            </w:pPr>
          </w:p>
        </w:tc>
      </w:tr>
      <w:tr w:rsidR="006F6968" w:rsidRPr="001C7E11" w14:paraId="1DC051E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7BF9AF3"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4CA82F2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259A98"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4191" w:type="dxa"/>
            <w:tcBorders>
              <w:top w:val="single" w:sz="4" w:space="0" w:color="auto"/>
              <w:left w:val="single" w:sz="4" w:space="0" w:color="auto"/>
              <w:bottom w:val="single" w:sz="4" w:space="0" w:color="auto"/>
              <w:right w:val="single" w:sz="4" w:space="0" w:color="auto"/>
            </w:tcBorders>
            <w:vAlign w:val="center"/>
          </w:tcPr>
          <w:p w14:paraId="1CA8B899" w14:textId="77777777" w:rsidR="000F4459" w:rsidRPr="001C7E11" w:rsidRDefault="000F4459" w:rsidP="000F4459">
            <w:pPr>
              <w:pStyle w:val="TAC"/>
              <w:rPr>
                <w:rFonts w:eastAsiaTheme="minorEastAsia" w:cs="Arial"/>
                <w:szCs w:val="18"/>
              </w:rPr>
            </w:pPr>
            <w:r w:rsidRPr="001C7E11">
              <w:rPr>
                <w:rFonts w:eastAsiaTheme="minorEastAsia" w:cs="Arial"/>
                <w:szCs w:val="18"/>
                <w:lang w:val="en-US" w:eastAsia="zh-CN" w:bidi="ar"/>
              </w:rPr>
              <w:t>5, 10, 15, 20, 25, 30, 35, 40, 45</w:t>
            </w:r>
          </w:p>
        </w:tc>
        <w:tc>
          <w:tcPr>
            <w:tcW w:w="2387" w:type="dxa"/>
            <w:tcBorders>
              <w:top w:val="nil"/>
              <w:left w:val="single" w:sz="4" w:space="0" w:color="auto"/>
              <w:bottom w:val="single" w:sz="4" w:space="0" w:color="auto"/>
              <w:right w:val="single" w:sz="4" w:space="0" w:color="auto"/>
            </w:tcBorders>
            <w:vAlign w:val="center"/>
          </w:tcPr>
          <w:p w14:paraId="0FBE9755" w14:textId="77777777" w:rsidR="000F4459" w:rsidRPr="001C7E11" w:rsidRDefault="000F4459" w:rsidP="000F4459">
            <w:pPr>
              <w:pStyle w:val="TAC"/>
              <w:rPr>
                <w:rFonts w:eastAsiaTheme="minorEastAsia"/>
                <w:szCs w:val="18"/>
                <w:lang w:val="en-US" w:eastAsia="zh-CN"/>
              </w:rPr>
            </w:pPr>
          </w:p>
        </w:tc>
      </w:tr>
      <w:tr w:rsidR="006F6968" w:rsidRPr="001C7E11" w14:paraId="62C4091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611C87A" w14:textId="77777777" w:rsidR="000F4459" w:rsidRPr="001C7E11" w:rsidRDefault="000F4459" w:rsidP="000F4459">
            <w:pPr>
              <w:pStyle w:val="TAC"/>
              <w:rPr>
                <w:rFonts w:eastAsiaTheme="minorEastAsia"/>
                <w:szCs w:val="18"/>
                <w:lang w:eastAsia="zh-CN"/>
              </w:rPr>
            </w:pPr>
            <w:r w:rsidRPr="001C7E11">
              <w:rPr>
                <w:color w:val="000000"/>
                <w:lang w:eastAsia="zh-CN"/>
              </w:rPr>
              <w:t>CA_n5A-n7A-n25(2A)</w:t>
            </w:r>
          </w:p>
        </w:tc>
        <w:tc>
          <w:tcPr>
            <w:tcW w:w="2712" w:type="dxa"/>
            <w:tcBorders>
              <w:top w:val="single" w:sz="4" w:space="0" w:color="auto"/>
              <w:left w:val="single" w:sz="4" w:space="0" w:color="auto"/>
              <w:bottom w:val="nil"/>
              <w:right w:val="single" w:sz="4" w:space="0" w:color="auto"/>
            </w:tcBorders>
            <w:vAlign w:val="center"/>
          </w:tcPr>
          <w:p w14:paraId="2344E2D0" w14:textId="77777777" w:rsidR="000F4459" w:rsidRPr="001C7E11" w:rsidRDefault="000F4459" w:rsidP="000F4459">
            <w:pPr>
              <w:pStyle w:val="TAC"/>
              <w:rPr>
                <w:rFonts w:eastAsiaTheme="minorEastAsia"/>
                <w:lang w:eastAsia="zh-CN"/>
              </w:rPr>
            </w:pPr>
            <w:r w:rsidRPr="001C7E11">
              <w:rPr>
                <w:rFonts w:eastAsiaTheme="minorEastAsia"/>
                <w:lang w:eastAsia="zh-CN"/>
              </w:rPr>
              <w:t>CA_n5A-n7A</w:t>
            </w:r>
          </w:p>
          <w:p w14:paraId="24BE0E05" w14:textId="77777777" w:rsidR="000F4459" w:rsidRPr="001C7E11" w:rsidRDefault="000F4459" w:rsidP="000F4459">
            <w:pPr>
              <w:pStyle w:val="TAC"/>
              <w:rPr>
                <w:rFonts w:eastAsiaTheme="minorEastAsia"/>
                <w:lang w:eastAsia="zh-CN"/>
              </w:rPr>
            </w:pPr>
            <w:r w:rsidRPr="001C7E11">
              <w:rPr>
                <w:rFonts w:eastAsiaTheme="minorEastAsia"/>
                <w:lang w:eastAsia="zh-CN"/>
              </w:rPr>
              <w:t>CA_n5A-n25A</w:t>
            </w:r>
          </w:p>
          <w:p w14:paraId="2A2CA218"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CA_n7A-n25A</w:t>
            </w:r>
          </w:p>
        </w:tc>
        <w:tc>
          <w:tcPr>
            <w:tcW w:w="1231" w:type="dxa"/>
            <w:tcBorders>
              <w:top w:val="single" w:sz="4" w:space="0" w:color="auto"/>
              <w:left w:val="single" w:sz="4" w:space="0" w:color="auto"/>
              <w:bottom w:val="single" w:sz="4" w:space="0" w:color="auto"/>
              <w:right w:val="single" w:sz="4" w:space="0" w:color="auto"/>
            </w:tcBorders>
            <w:vAlign w:val="center"/>
          </w:tcPr>
          <w:p w14:paraId="0D53491D"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F28A192" w14:textId="77777777" w:rsidR="000F4459" w:rsidRPr="001C7E11" w:rsidRDefault="000F4459" w:rsidP="000F4459">
            <w:pPr>
              <w:pStyle w:val="TAC"/>
              <w:rPr>
                <w:rFonts w:eastAsiaTheme="minorEastAsia" w:cs="Arial"/>
                <w:szCs w:val="18"/>
              </w:rPr>
            </w:pPr>
            <w:r w:rsidRPr="001C7E11">
              <w:rPr>
                <w:rFonts w:eastAsiaTheme="minorEastAsia" w:cs="Arial"/>
                <w:szCs w:val="18"/>
                <w:lang w:val="en-US" w:eastAsia="zh-CN" w:bidi="ar"/>
              </w:rPr>
              <w:t>5, 10, 15, 20, 25</w:t>
            </w:r>
          </w:p>
        </w:tc>
        <w:tc>
          <w:tcPr>
            <w:tcW w:w="2387" w:type="dxa"/>
            <w:tcBorders>
              <w:top w:val="single" w:sz="4" w:space="0" w:color="auto"/>
              <w:left w:val="single" w:sz="4" w:space="0" w:color="auto"/>
              <w:bottom w:val="nil"/>
              <w:right w:val="single" w:sz="4" w:space="0" w:color="auto"/>
            </w:tcBorders>
            <w:vAlign w:val="center"/>
          </w:tcPr>
          <w:p w14:paraId="64CB352E" w14:textId="77777777" w:rsidR="000F4459" w:rsidRPr="001C7E11" w:rsidRDefault="000F4459" w:rsidP="000F4459">
            <w:pPr>
              <w:pStyle w:val="TAC"/>
              <w:rPr>
                <w:rFonts w:eastAsiaTheme="minorEastAsia"/>
                <w:szCs w:val="18"/>
                <w:lang w:val="en-US" w:eastAsia="zh-CN"/>
              </w:rPr>
            </w:pPr>
            <w:r w:rsidRPr="001C7E11">
              <w:rPr>
                <w:rFonts w:eastAsiaTheme="minorEastAsia" w:hint="eastAsia"/>
                <w:szCs w:val="18"/>
                <w:lang w:val="en-US" w:eastAsia="zh-CN"/>
              </w:rPr>
              <w:t>0</w:t>
            </w:r>
          </w:p>
        </w:tc>
      </w:tr>
      <w:tr w:rsidR="006F6968" w:rsidRPr="001C7E11" w14:paraId="4025E0A2" w14:textId="77777777" w:rsidTr="00B27AE2">
        <w:trPr>
          <w:trHeight w:val="29"/>
        </w:trPr>
        <w:tc>
          <w:tcPr>
            <w:tcW w:w="3066" w:type="dxa"/>
            <w:tcBorders>
              <w:top w:val="nil"/>
              <w:left w:val="single" w:sz="4" w:space="0" w:color="auto"/>
              <w:bottom w:val="nil"/>
              <w:right w:val="single" w:sz="4" w:space="0" w:color="auto"/>
            </w:tcBorders>
            <w:vAlign w:val="center"/>
          </w:tcPr>
          <w:p w14:paraId="159CA579"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nil"/>
              <w:right w:val="single" w:sz="4" w:space="0" w:color="auto"/>
            </w:tcBorders>
            <w:vAlign w:val="center"/>
          </w:tcPr>
          <w:p w14:paraId="3584D3B2"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BA2B1B"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581483AC" w14:textId="77777777" w:rsidR="000F4459" w:rsidRPr="001C7E11" w:rsidRDefault="000F4459" w:rsidP="000F4459">
            <w:pPr>
              <w:pStyle w:val="TAC"/>
              <w:rPr>
                <w:rFonts w:eastAsiaTheme="minorEastAsia" w:cs="Arial"/>
                <w:szCs w:val="18"/>
              </w:rPr>
            </w:pPr>
            <w:r w:rsidRPr="001C7E11">
              <w:rPr>
                <w:rFonts w:eastAsiaTheme="minorEastAsia" w:cs="Arial"/>
                <w:szCs w:val="18"/>
                <w:lang w:val="en-US" w:eastAsia="zh-CN" w:bidi="ar"/>
              </w:rPr>
              <w:t>5, 10, 15, 20, 25, 30, 35, 40, 50</w:t>
            </w:r>
          </w:p>
        </w:tc>
        <w:tc>
          <w:tcPr>
            <w:tcW w:w="2387" w:type="dxa"/>
            <w:tcBorders>
              <w:top w:val="nil"/>
              <w:left w:val="single" w:sz="4" w:space="0" w:color="auto"/>
              <w:bottom w:val="nil"/>
              <w:right w:val="single" w:sz="4" w:space="0" w:color="auto"/>
            </w:tcBorders>
            <w:vAlign w:val="center"/>
          </w:tcPr>
          <w:p w14:paraId="260C47A9" w14:textId="77777777" w:rsidR="000F4459" w:rsidRPr="001C7E11" w:rsidRDefault="000F4459" w:rsidP="000F4459">
            <w:pPr>
              <w:pStyle w:val="TAC"/>
              <w:rPr>
                <w:rFonts w:eastAsiaTheme="minorEastAsia"/>
                <w:szCs w:val="18"/>
                <w:lang w:val="en-US" w:eastAsia="zh-CN"/>
              </w:rPr>
            </w:pPr>
          </w:p>
        </w:tc>
      </w:tr>
      <w:tr w:rsidR="006F6968" w:rsidRPr="001C7E11" w14:paraId="0C22FF5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8277036" w14:textId="77777777" w:rsidR="000F4459" w:rsidRPr="001C7E11" w:rsidRDefault="000F4459" w:rsidP="000F4459">
            <w:pPr>
              <w:pStyle w:val="TAC"/>
              <w:rPr>
                <w:rFonts w:eastAsiaTheme="minorEastAsia"/>
                <w:szCs w:val="18"/>
                <w:lang w:eastAsia="zh-CN"/>
              </w:rPr>
            </w:pPr>
          </w:p>
        </w:tc>
        <w:tc>
          <w:tcPr>
            <w:tcW w:w="2712" w:type="dxa"/>
            <w:tcBorders>
              <w:top w:val="nil"/>
              <w:left w:val="single" w:sz="4" w:space="0" w:color="auto"/>
              <w:bottom w:val="single" w:sz="4" w:space="0" w:color="auto"/>
              <w:right w:val="single" w:sz="4" w:space="0" w:color="auto"/>
            </w:tcBorders>
            <w:vAlign w:val="center"/>
          </w:tcPr>
          <w:p w14:paraId="6C08746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6744E7"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4191" w:type="dxa"/>
            <w:tcBorders>
              <w:top w:val="single" w:sz="4" w:space="0" w:color="auto"/>
              <w:left w:val="single" w:sz="4" w:space="0" w:color="auto"/>
              <w:bottom w:val="single" w:sz="4" w:space="0" w:color="auto"/>
              <w:right w:val="single" w:sz="4" w:space="0" w:color="auto"/>
            </w:tcBorders>
            <w:vAlign w:val="center"/>
          </w:tcPr>
          <w:p w14:paraId="63CB1A86" w14:textId="77777777" w:rsidR="000F4459" w:rsidRPr="001C7E11" w:rsidRDefault="000F4459" w:rsidP="000F4459">
            <w:pPr>
              <w:pStyle w:val="TAC"/>
              <w:rPr>
                <w:rFonts w:eastAsiaTheme="minorEastAsia" w:cs="Arial"/>
                <w:szCs w:val="18"/>
              </w:rPr>
            </w:pPr>
            <w:r w:rsidRPr="001C7E11">
              <w:rPr>
                <w:rFonts w:eastAsiaTheme="minorEastAsia" w:cs="Arial"/>
                <w:szCs w:val="18"/>
                <w:lang w:val="en-US" w:eastAsia="zh-CN" w:bidi="ar"/>
              </w:rPr>
              <w:t>CA_n25(2A)</w:t>
            </w:r>
          </w:p>
        </w:tc>
        <w:tc>
          <w:tcPr>
            <w:tcW w:w="2387" w:type="dxa"/>
            <w:tcBorders>
              <w:top w:val="nil"/>
              <w:left w:val="single" w:sz="4" w:space="0" w:color="auto"/>
              <w:bottom w:val="single" w:sz="4" w:space="0" w:color="auto"/>
              <w:right w:val="single" w:sz="4" w:space="0" w:color="auto"/>
            </w:tcBorders>
            <w:vAlign w:val="center"/>
          </w:tcPr>
          <w:p w14:paraId="01C560E6" w14:textId="77777777" w:rsidR="000F4459" w:rsidRPr="001C7E11" w:rsidRDefault="000F4459" w:rsidP="000F4459">
            <w:pPr>
              <w:pStyle w:val="TAC"/>
              <w:rPr>
                <w:rFonts w:eastAsiaTheme="minorEastAsia"/>
                <w:szCs w:val="18"/>
                <w:lang w:val="en-US" w:eastAsia="zh-CN"/>
              </w:rPr>
            </w:pPr>
          </w:p>
        </w:tc>
      </w:tr>
      <w:tr w:rsidR="006F6968" w:rsidRPr="001C7E11" w14:paraId="7DD35B0D" w14:textId="77777777" w:rsidTr="00B27AE2">
        <w:trPr>
          <w:trHeight w:val="29"/>
        </w:trPr>
        <w:tc>
          <w:tcPr>
            <w:tcW w:w="3066" w:type="dxa"/>
            <w:tcBorders>
              <w:top w:val="nil"/>
              <w:left w:val="single" w:sz="4" w:space="0" w:color="auto"/>
              <w:bottom w:val="nil"/>
              <w:right w:val="single" w:sz="4" w:space="0" w:color="auto"/>
            </w:tcBorders>
            <w:vAlign w:val="center"/>
          </w:tcPr>
          <w:p w14:paraId="35AA97C2" w14:textId="77777777" w:rsidR="000F4459" w:rsidRPr="001C7E11" w:rsidRDefault="000F4459" w:rsidP="000F4459">
            <w:pPr>
              <w:pStyle w:val="TAC"/>
              <w:rPr>
                <w:rFonts w:eastAsiaTheme="minorEastAsia"/>
                <w:color w:val="000000"/>
                <w:lang w:val="en-US" w:eastAsia="zh-CN"/>
              </w:rPr>
            </w:pPr>
            <w:r w:rsidRPr="001C7E11">
              <w:rPr>
                <w:rFonts w:eastAsiaTheme="minorEastAsia"/>
                <w:lang w:val="en-US" w:eastAsia="zh-CN"/>
              </w:rPr>
              <w:t>CA_n5A-n7A-n28A</w:t>
            </w:r>
          </w:p>
        </w:tc>
        <w:tc>
          <w:tcPr>
            <w:tcW w:w="2712" w:type="dxa"/>
            <w:tcBorders>
              <w:top w:val="nil"/>
              <w:left w:val="single" w:sz="4" w:space="0" w:color="auto"/>
              <w:bottom w:val="nil"/>
              <w:right w:val="single" w:sz="4" w:space="0" w:color="auto"/>
            </w:tcBorders>
            <w:vAlign w:val="center"/>
          </w:tcPr>
          <w:p w14:paraId="6C8CAE34"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C03EF68"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E0465F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9C9627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FE39ECF" w14:textId="77777777" w:rsidTr="00B27AE2">
        <w:trPr>
          <w:trHeight w:val="29"/>
        </w:trPr>
        <w:tc>
          <w:tcPr>
            <w:tcW w:w="3066" w:type="dxa"/>
            <w:tcBorders>
              <w:top w:val="nil"/>
              <w:left w:val="single" w:sz="4" w:space="0" w:color="auto"/>
              <w:bottom w:val="nil"/>
              <w:right w:val="single" w:sz="4" w:space="0" w:color="auto"/>
            </w:tcBorders>
            <w:vAlign w:val="center"/>
          </w:tcPr>
          <w:p w14:paraId="3058EA2D"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5E1C7BEA"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CAA95C" w14:textId="77777777" w:rsidR="000F4459" w:rsidRPr="001C7E11" w:rsidRDefault="000F4459" w:rsidP="000F4459">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4ACFF0B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5, 10, 15, 25, 30, 40, 50</w:t>
            </w:r>
          </w:p>
        </w:tc>
        <w:tc>
          <w:tcPr>
            <w:tcW w:w="2387" w:type="dxa"/>
            <w:tcBorders>
              <w:top w:val="nil"/>
              <w:left w:val="single" w:sz="4" w:space="0" w:color="auto"/>
              <w:bottom w:val="nil"/>
              <w:right w:val="single" w:sz="4" w:space="0" w:color="auto"/>
            </w:tcBorders>
            <w:vAlign w:val="center"/>
          </w:tcPr>
          <w:p w14:paraId="26532C9F" w14:textId="77777777" w:rsidR="000F4459" w:rsidRPr="001C7E11" w:rsidRDefault="000F4459" w:rsidP="000F4459">
            <w:pPr>
              <w:pStyle w:val="TAC"/>
              <w:rPr>
                <w:rFonts w:eastAsiaTheme="minorEastAsia"/>
                <w:lang w:val="en-US" w:eastAsia="zh-CN"/>
              </w:rPr>
            </w:pPr>
          </w:p>
        </w:tc>
      </w:tr>
      <w:tr w:rsidR="006F6968" w:rsidRPr="001C7E11" w14:paraId="1C31A20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A505D3E"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3815D88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20BE69" w14:textId="77777777" w:rsidR="000F4459" w:rsidRPr="001C7E11" w:rsidRDefault="000F4459" w:rsidP="000F4459">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3835964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single" w:sz="4" w:space="0" w:color="auto"/>
              <w:right w:val="single" w:sz="4" w:space="0" w:color="auto"/>
            </w:tcBorders>
            <w:vAlign w:val="center"/>
          </w:tcPr>
          <w:p w14:paraId="7AD36E0B" w14:textId="77777777" w:rsidR="000F4459" w:rsidRPr="001C7E11" w:rsidRDefault="000F4459" w:rsidP="000F4459">
            <w:pPr>
              <w:pStyle w:val="TAC"/>
              <w:rPr>
                <w:rFonts w:eastAsiaTheme="minorEastAsia"/>
                <w:lang w:val="en-US" w:eastAsia="zh-CN"/>
              </w:rPr>
            </w:pPr>
          </w:p>
        </w:tc>
      </w:tr>
      <w:tr w:rsidR="006F6968" w:rsidRPr="001C7E11" w14:paraId="3721B9A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7225830" w14:textId="77777777" w:rsidR="000F4459" w:rsidRPr="001C7E11" w:rsidRDefault="000F4459" w:rsidP="000F4459">
            <w:pPr>
              <w:pStyle w:val="TAC"/>
              <w:rPr>
                <w:rFonts w:eastAsiaTheme="minorEastAsia"/>
                <w:color w:val="000000"/>
                <w:lang w:val="en-US" w:eastAsia="zh-CN"/>
              </w:rPr>
            </w:pPr>
            <w:r w:rsidRPr="001C7E11">
              <w:rPr>
                <w:rFonts w:eastAsiaTheme="minorEastAsia"/>
                <w:szCs w:val="18"/>
                <w:lang w:eastAsia="zh-CN"/>
              </w:rPr>
              <w:t>CA_n5A-n7A-n40A</w:t>
            </w:r>
          </w:p>
        </w:tc>
        <w:tc>
          <w:tcPr>
            <w:tcW w:w="2712" w:type="dxa"/>
            <w:tcBorders>
              <w:top w:val="single" w:sz="4" w:space="0" w:color="auto"/>
              <w:left w:val="single" w:sz="4" w:space="0" w:color="auto"/>
              <w:bottom w:val="nil"/>
              <w:right w:val="single" w:sz="4" w:space="0" w:color="auto"/>
            </w:tcBorders>
            <w:vAlign w:val="center"/>
          </w:tcPr>
          <w:p w14:paraId="3B9DFB4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CA_n5A-n7A</w:t>
            </w:r>
          </w:p>
          <w:p w14:paraId="36BCFA4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CA_n5A-n40A</w:t>
            </w:r>
          </w:p>
          <w:p w14:paraId="0ADB485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CA_n7A-n40A</w:t>
            </w:r>
          </w:p>
        </w:tc>
        <w:tc>
          <w:tcPr>
            <w:tcW w:w="1231" w:type="dxa"/>
            <w:tcBorders>
              <w:top w:val="single" w:sz="4" w:space="0" w:color="auto"/>
              <w:left w:val="single" w:sz="4" w:space="0" w:color="auto"/>
              <w:bottom w:val="single" w:sz="4" w:space="0" w:color="auto"/>
              <w:right w:val="single" w:sz="4" w:space="0" w:color="auto"/>
            </w:tcBorders>
            <w:vAlign w:val="center"/>
          </w:tcPr>
          <w:p w14:paraId="19723E4B"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ECC882E"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w:t>
            </w:r>
          </w:p>
        </w:tc>
        <w:tc>
          <w:tcPr>
            <w:tcW w:w="2387" w:type="dxa"/>
            <w:tcBorders>
              <w:top w:val="single" w:sz="4" w:space="0" w:color="auto"/>
              <w:left w:val="single" w:sz="4" w:space="0" w:color="auto"/>
              <w:bottom w:val="nil"/>
              <w:right w:val="single" w:sz="4" w:space="0" w:color="auto"/>
            </w:tcBorders>
            <w:vAlign w:val="center"/>
          </w:tcPr>
          <w:p w14:paraId="17912AC0"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5AABADAA" w14:textId="77777777" w:rsidTr="00B27AE2">
        <w:trPr>
          <w:trHeight w:val="29"/>
        </w:trPr>
        <w:tc>
          <w:tcPr>
            <w:tcW w:w="3066" w:type="dxa"/>
            <w:tcBorders>
              <w:top w:val="nil"/>
              <w:left w:val="single" w:sz="4" w:space="0" w:color="auto"/>
              <w:bottom w:val="nil"/>
              <w:right w:val="single" w:sz="4" w:space="0" w:color="auto"/>
            </w:tcBorders>
            <w:vAlign w:val="center"/>
          </w:tcPr>
          <w:p w14:paraId="23DC1476"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4D09AFB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7A69F7B"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E40D44E"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5, 10, 15, 20, 25, 30, 35, 40, 50</w:t>
            </w:r>
          </w:p>
        </w:tc>
        <w:tc>
          <w:tcPr>
            <w:tcW w:w="2387" w:type="dxa"/>
            <w:tcBorders>
              <w:top w:val="nil"/>
              <w:left w:val="single" w:sz="4" w:space="0" w:color="auto"/>
              <w:bottom w:val="nil"/>
              <w:right w:val="single" w:sz="4" w:space="0" w:color="auto"/>
            </w:tcBorders>
            <w:vAlign w:val="center"/>
          </w:tcPr>
          <w:p w14:paraId="381D64AA" w14:textId="77777777" w:rsidR="000F4459" w:rsidRPr="001C7E11" w:rsidRDefault="000F4459" w:rsidP="000F4459">
            <w:pPr>
              <w:pStyle w:val="TAC"/>
              <w:rPr>
                <w:rFonts w:eastAsiaTheme="minorEastAsia"/>
                <w:lang w:val="en-US" w:eastAsia="zh-CN"/>
              </w:rPr>
            </w:pPr>
          </w:p>
        </w:tc>
      </w:tr>
      <w:tr w:rsidR="006F6968" w:rsidRPr="001C7E11" w14:paraId="6ED082B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7323FC8"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2DC59A2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B76A04"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676AD67F"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8B3A513" w14:textId="77777777" w:rsidR="000F4459" w:rsidRPr="001C7E11" w:rsidRDefault="000F4459" w:rsidP="000F4459">
            <w:pPr>
              <w:pStyle w:val="TAC"/>
              <w:rPr>
                <w:rFonts w:eastAsiaTheme="minorEastAsia"/>
                <w:lang w:val="en-US" w:eastAsia="zh-CN"/>
              </w:rPr>
            </w:pPr>
          </w:p>
        </w:tc>
      </w:tr>
      <w:tr w:rsidR="006F6968" w:rsidRPr="001C7E11" w14:paraId="1B84FDC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032DABA" w14:textId="77777777" w:rsidR="000F4459" w:rsidRPr="001C7E11" w:rsidRDefault="000F4459" w:rsidP="000F4459">
            <w:pPr>
              <w:pStyle w:val="TAC"/>
              <w:rPr>
                <w:rFonts w:eastAsiaTheme="minorEastAsia"/>
                <w:color w:val="000000"/>
                <w:lang w:val="en-US" w:eastAsia="zh-CN"/>
              </w:rPr>
            </w:pPr>
            <w:r w:rsidRPr="001C7E11">
              <w:rPr>
                <w:rFonts w:eastAsiaTheme="minorEastAsia"/>
                <w:lang w:val="en-US" w:eastAsia="zh-CN"/>
              </w:rPr>
              <w:t>CA_n5A-n7A-n66A</w:t>
            </w:r>
          </w:p>
        </w:tc>
        <w:tc>
          <w:tcPr>
            <w:tcW w:w="2712" w:type="dxa"/>
            <w:tcBorders>
              <w:top w:val="single" w:sz="4" w:space="0" w:color="auto"/>
              <w:left w:val="single" w:sz="4" w:space="0" w:color="auto"/>
              <w:bottom w:val="nil"/>
              <w:right w:val="single" w:sz="4" w:space="0" w:color="auto"/>
            </w:tcBorders>
            <w:vAlign w:val="center"/>
          </w:tcPr>
          <w:p w14:paraId="49FDF959" w14:textId="77777777" w:rsidR="000F4459" w:rsidRPr="001C7E11" w:rsidRDefault="000F4459" w:rsidP="000F4459">
            <w:pPr>
              <w:pStyle w:val="TAC"/>
              <w:rPr>
                <w:rFonts w:eastAsiaTheme="minorEastAsia"/>
                <w:lang w:eastAsia="zh-CN"/>
              </w:rPr>
            </w:pPr>
            <w:r w:rsidRPr="001C7E11">
              <w:rPr>
                <w:rFonts w:eastAsiaTheme="minorEastAsia"/>
                <w:lang w:eastAsia="zh-CN"/>
              </w:rPr>
              <w:t>CA_n5A-n7A</w:t>
            </w:r>
          </w:p>
          <w:p w14:paraId="2F5394C3" w14:textId="77777777" w:rsidR="000F4459" w:rsidRPr="001C7E11" w:rsidRDefault="000F4459" w:rsidP="000F4459">
            <w:pPr>
              <w:pStyle w:val="TAC"/>
              <w:rPr>
                <w:rFonts w:eastAsiaTheme="minorEastAsia"/>
                <w:lang w:eastAsia="zh-CN"/>
              </w:rPr>
            </w:pPr>
            <w:r w:rsidRPr="001C7E11">
              <w:rPr>
                <w:rFonts w:eastAsiaTheme="minorEastAsia"/>
                <w:lang w:eastAsia="zh-CN"/>
              </w:rPr>
              <w:t>CA_n5A-n66A</w:t>
            </w:r>
          </w:p>
          <w:p w14:paraId="347ED6FB"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CA_n7A-n66A</w:t>
            </w:r>
          </w:p>
        </w:tc>
        <w:tc>
          <w:tcPr>
            <w:tcW w:w="1231" w:type="dxa"/>
            <w:tcBorders>
              <w:top w:val="single" w:sz="4" w:space="0" w:color="auto"/>
              <w:left w:val="single" w:sz="4" w:space="0" w:color="auto"/>
              <w:bottom w:val="single" w:sz="4" w:space="0" w:color="auto"/>
              <w:right w:val="single" w:sz="4" w:space="0" w:color="auto"/>
            </w:tcBorders>
            <w:vAlign w:val="center"/>
          </w:tcPr>
          <w:p w14:paraId="010A225F" w14:textId="77777777" w:rsidR="000F4459" w:rsidRPr="001C7E11" w:rsidRDefault="000F4459" w:rsidP="000F4459">
            <w:pPr>
              <w:pStyle w:val="TAC"/>
              <w:rPr>
                <w:rFonts w:eastAsiaTheme="minorEastAsia"/>
                <w:lang w:val="en-US"/>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CD5390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w:t>
            </w:r>
          </w:p>
        </w:tc>
        <w:tc>
          <w:tcPr>
            <w:tcW w:w="2387" w:type="dxa"/>
            <w:tcBorders>
              <w:top w:val="single" w:sz="4" w:space="0" w:color="auto"/>
              <w:left w:val="single" w:sz="4" w:space="0" w:color="auto"/>
              <w:bottom w:val="nil"/>
              <w:right w:val="single" w:sz="4" w:space="0" w:color="auto"/>
            </w:tcBorders>
            <w:vAlign w:val="center"/>
          </w:tcPr>
          <w:p w14:paraId="1AFA9DD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B097E04" w14:textId="77777777" w:rsidTr="00B27AE2">
        <w:trPr>
          <w:trHeight w:val="29"/>
        </w:trPr>
        <w:tc>
          <w:tcPr>
            <w:tcW w:w="3066" w:type="dxa"/>
            <w:tcBorders>
              <w:top w:val="nil"/>
              <w:left w:val="single" w:sz="4" w:space="0" w:color="auto"/>
              <w:bottom w:val="nil"/>
              <w:right w:val="single" w:sz="4" w:space="0" w:color="auto"/>
            </w:tcBorders>
            <w:vAlign w:val="center"/>
          </w:tcPr>
          <w:p w14:paraId="580833CD"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4DB81304"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BE6E99" w14:textId="77777777" w:rsidR="000F4459" w:rsidRPr="001C7E11" w:rsidRDefault="000F4459" w:rsidP="000F4459">
            <w:pPr>
              <w:pStyle w:val="TAC"/>
              <w:rPr>
                <w:rFonts w:eastAsiaTheme="minorEastAsia"/>
                <w:lang w:val="en-US"/>
              </w:rPr>
            </w:pPr>
            <w:r w:rsidRPr="001C7E11">
              <w:rPr>
                <w:rFonts w:eastAsiaTheme="minorEastAsia"/>
                <w:lang w:val="en-US"/>
              </w:rPr>
              <w:t>n</w:t>
            </w:r>
            <w:r w:rsidRPr="001C7E11">
              <w:rPr>
                <w:rFonts w:eastAsiaTheme="minorEastAsia"/>
                <w:lang w:val="en-US"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09A5BDE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5, 10, 15, 20, 25, 30, 35, 40, 50</w:t>
            </w:r>
          </w:p>
        </w:tc>
        <w:tc>
          <w:tcPr>
            <w:tcW w:w="2387" w:type="dxa"/>
            <w:tcBorders>
              <w:top w:val="nil"/>
              <w:left w:val="single" w:sz="4" w:space="0" w:color="auto"/>
              <w:bottom w:val="nil"/>
              <w:right w:val="single" w:sz="4" w:space="0" w:color="auto"/>
            </w:tcBorders>
            <w:vAlign w:val="center"/>
          </w:tcPr>
          <w:p w14:paraId="3671E922" w14:textId="77777777" w:rsidR="000F4459" w:rsidRPr="001C7E11" w:rsidRDefault="000F4459" w:rsidP="000F4459">
            <w:pPr>
              <w:pStyle w:val="TAC"/>
              <w:rPr>
                <w:rFonts w:eastAsiaTheme="minorEastAsia"/>
                <w:lang w:val="en-US" w:eastAsia="zh-CN"/>
              </w:rPr>
            </w:pPr>
          </w:p>
        </w:tc>
      </w:tr>
      <w:tr w:rsidR="006F6968" w:rsidRPr="001C7E11" w14:paraId="57D36822" w14:textId="77777777" w:rsidTr="00B27AE2">
        <w:trPr>
          <w:trHeight w:val="29"/>
        </w:trPr>
        <w:tc>
          <w:tcPr>
            <w:tcW w:w="3066" w:type="dxa"/>
            <w:tcBorders>
              <w:top w:val="nil"/>
              <w:left w:val="single" w:sz="4" w:space="0" w:color="auto"/>
              <w:bottom w:val="nil"/>
              <w:right w:val="single" w:sz="4" w:space="0" w:color="auto"/>
            </w:tcBorders>
            <w:vAlign w:val="center"/>
          </w:tcPr>
          <w:p w14:paraId="46342FED"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5B1F741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B5336D" w14:textId="77777777" w:rsidR="000F4459" w:rsidRPr="001C7E11" w:rsidRDefault="000F4459" w:rsidP="000F4459">
            <w:pPr>
              <w:pStyle w:val="TAC"/>
              <w:rPr>
                <w:rFonts w:eastAsiaTheme="minorEastAsia"/>
                <w:lang w:val="en-US"/>
              </w:rPr>
            </w:pPr>
            <w:r w:rsidRPr="001C7E11">
              <w:rPr>
                <w:rFonts w:eastAsiaTheme="minorEastAsia"/>
                <w:lang w:val="en-US"/>
              </w:rPr>
              <w:t>n</w:t>
            </w:r>
            <w:r w:rsidRPr="001C7E11">
              <w:rPr>
                <w:rFonts w:eastAsiaTheme="minorEastAsia"/>
                <w:lang w:val="en-US" w:eastAsia="zh-CN"/>
              </w:rPr>
              <w:t>66</w:t>
            </w:r>
          </w:p>
        </w:tc>
        <w:tc>
          <w:tcPr>
            <w:tcW w:w="4191" w:type="dxa"/>
            <w:tcBorders>
              <w:top w:val="single" w:sz="4" w:space="0" w:color="auto"/>
              <w:left w:val="single" w:sz="4" w:space="0" w:color="auto"/>
              <w:bottom w:val="single" w:sz="4" w:space="0" w:color="auto"/>
              <w:right w:val="single" w:sz="4" w:space="0" w:color="auto"/>
            </w:tcBorders>
            <w:vAlign w:val="center"/>
          </w:tcPr>
          <w:p w14:paraId="2282C8B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5, 10, 15, 20, 25, 30, 35, 40, 45</w:t>
            </w:r>
          </w:p>
        </w:tc>
        <w:tc>
          <w:tcPr>
            <w:tcW w:w="2387" w:type="dxa"/>
            <w:tcBorders>
              <w:top w:val="nil"/>
              <w:left w:val="single" w:sz="4" w:space="0" w:color="auto"/>
              <w:bottom w:val="single" w:sz="4" w:space="0" w:color="auto"/>
              <w:right w:val="single" w:sz="4" w:space="0" w:color="auto"/>
            </w:tcBorders>
            <w:vAlign w:val="center"/>
          </w:tcPr>
          <w:p w14:paraId="0E5B18CF" w14:textId="77777777" w:rsidR="000F4459" w:rsidRPr="001C7E11" w:rsidRDefault="000F4459" w:rsidP="000F4459">
            <w:pPr>
              <w:pStyle w:val="TAC"/>
              <w:rPr>
                <w:rFonts w:eastAsiaTheme="minorEastAsia"/>
                <w:lang w:val="en-US" w:eastAsia="zh-CN"/>
              </w:rPr>
            </w:pPr>
          </w:p>
        </w:tc>
      </w:tr>
      <w:tr w:rsidR="006F6968" w:rsidRPr="001C7E11" w14:paraId="21A90789" w14:textId="77777777" w:rsidTr="00B27AE2">
        <w:trPr>
          <w:trHeight w:val="29"/>
        </w:trPr>
        <w:tc>
          <w:tcPr>
            <w:tcW w:w="3066" w:type="dxa"/>
            <w:tcBorders>
              <w:top w:val="nil"/>
              <w:left w:val="single" w:sz="4" w:space="0" w:color="auto"/>
              <w:bottom w:val="nil"/>
              <w:right w:val="single" w:sz="4" w:space="0" w:color="auto"/>
            </w:tcBorders>
            <w:vAlign w:val="center"/>
          </w:tcPr>
          <w:p w14:paraId="644EBD43"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3BBF962C"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F0DFDD" w14:textId="77777777" w:rsidR="000F4459" w:rsidRPr="001C7E11" w:rsidRDefault="000F4459" w:rsidP="000F4459">
            <w:pPr>
              <w:pStyle w:val="TAC"/>
              <w:rPr>
                <w:rFonts w:eastAsiaTheme="minorEastAsia"/>
                <w:lang w:val="en-US"/>
              </w:rPr>
            </w:pPr>
            <w:r w:rsidRPr="001C7E11">
              <w:rPr>
                <w:rFonts w:eastAsiaTheme="minorEastAsia" w:cs="Arial"/>
                <w:color w:val="000000"/>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6C8FEE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n5 channel bandwidths in Table 5.3.5-1</w:t>
            </w:r>
          </w:p>
        </w:tc>
        <w:tc>
          <w:tcPr>
            <w:tcW w:w="2387" w:type="dxa"/>
            <w:tcBorders>
              <w:top w:val="single" w:sz="4" w:space="0" w:color="auto"/>
              <w:left w:val="single" w:sz="4" w:space="0" w:color="auto"/>
              <w:bottom w:val="nil"/>
              <w:right w:val="single" w:sz="4" w:space="0" w:color="auto"/>
            </w:tcBorders>
            <w:vAlign w:val="center"/>
          </w:tcPr>
          <w:p w14:paraId="37E685D5"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4 and 5</w:t>
            </w:r>
          </w:p>
        </w:tc>
      </w:tr>
      <w:tr w:rsidR="006F6968" w:rsidRPr="001C7E11" w14:paraId="49E4F125" w14:textId="77777777" w:rsidTr="00B27AE2">
        <w:trPr>
          <w:trHeight w:val="29"/>
        </w:trPr>
        <w:tc>
          <w:tcPr>
            <w:tcW w:w="3066" w:type="dxa"/>
            <w:tcBorders>
              <w:top w:val="nil"/>
              <w:left w:val="single" w:sz="4" w:space="0" w:color="auto"/>
              <w:bottom w:val="nil"/>
              <w:right w:val="single" w:sz="4" w:space="0" w:color="auto"/>
            </w:tcBorders>
            <w:vAlign w:val="center"/>
          </w:tcPr>
          <w:p w14:paraId="6C92CD5C"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56DD444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910308" w14:textId="77777777" w:rsidR="000F4459" w:rsidRPr="001C7E11" w:rsidRDefault="000F4459" w:rsidP="000F4459">
            <w:pPr>
              <w:pStyle w:val="TAC"/>
              <w:rPr>
                <w:rFonts w:eastAsiaTheme="minorEastAsia"/>
                <w:lang w:val="en-US"/>
              </w:rPr>
            </w:pPr>
            <w:r w:rsidRPr="001C7E11">
              <w:rPr>
                <w:rFonts w:cs="Arial"/>
                <w:color w:val="000000"/>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32DF5F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n7 channel bandwidths in Table 5.3.5-1</w:t>
            </w:r>
          </w:p>
        </w:tc>
        <w:tc>
          <w:tcPr>
            <w:tcW w:w="2387" w:type="dxa"/>
            <w:tcBorders>
              <w:top w:val="nil"/>
              <w:left w:val="single" w:sz="4" w:space="0" w:color="auto"/>
              <w:bottom w:val="nil"/>
              <w:right w:val="single" w:sz="4" w:space="0" w:color="auto"/>
            </w:tcBorders>
            <w:vAlign w:val="center"/>
          </w:tcPr>
          <w:p w14:paraId="0541D715" w14:textId="77777777" w:rsidR="000F4459" w:rsidRPr="001C7E11" w:rsidRDefault="000F4459" w:rsidP="000F4459">
            <w:pPr>
              <w:pStyle w:val="TAC"/>
              <w:rPr>
                <w:rFonts w:eastAsiaTheme="minorEastAsia"/>
                <w:lang w:val="en-US" w:eastAsia="zh-CN"/>
              </w:rPr>
            </w:pPr>
          </w:p>
        </w:tc>
      </w:tr>
      <w:tr w:rsidR="006F6968" w:rsidRPr="001C7E11" w14:paraId="4BC134D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F03F696"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0617CE6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572834" w14:textId="77777777" w:rsidR="000F4459" w:rsidRPr="001C7E11" w:rsidRDefault="000F4459" w:rsidP="000F4459">
            <w:pPr>
              <w:pStyle w:val="TAC"/>
              <w:rPr>
                <w:rFonts w:eastAsiaTheme="minorEastAsia"/>
                <w:lang w:val="en-US"/>
              </w:rPr>
            </w:pPr>
            <w:r w:rsidRPr="001C7E11">
              <w:rPr>
                <w:rFonts w:cs="Arial"/>
                <w:color w:val="000000"/>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CAE2F5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n66 channel bandwidths in Table 5.3.5-1</w:t>
            </w:r>
          </w:p>
        </w:tc>
        <w:tc>
          <w:tcPr>
            <w:tcW w:w="2387" w:type="dxa"/>
            <w:tcBorders>
              <w:top w:val="nil"/>
              <w:left w:val="single" w:sz="4" w:space="0" w:color="auto"/>
              <w:bottom w:val="single" w:sz="4" w:space="0" w:color="auto"/>
              <w:right w:val="single" w:sz="4" w:space="0" w:color="auto"/>
            </w:tcBorders>
            <w:vAlign w:val="center"/>
          </w:tcPr>
          <w:p w14:paraId="215B6F15" w14:textId="77777777" w:rsidR="000F4459" w:rsidRPr="001C7E11" w:rsidRDefault="000F4459" w:rsidP="000F4459">
            <w:pPr>
              <w:pStyle w:val="TAC"/>
              <w:rPr>
                <w:rFonts w:eastAsiaTheme="minorEastAsia"/>
                <w:lang w:val="en-US" w:eastAsia="zh-CN"/>
              </w:rPr>
            </w:pPr>
          </w:p>
        </w:tc>
      </w:tr>
      <w:tr w:rsidR="006F6968" w:rsidRPr="001C7E11" w14:paraId="3D7E597C" w14:textId="77777777" w:rsidTr="00B27AE2">
        <w:trPr>
          <w:trHeight w:val="29"/>
        </w:trPr>
        <w:tc>
          <w:tcPr>
            <w:tcW w:w="3066" w:type="dxa"/>
            <w:tcBorders>
              <w:top w:val="single" w:sz="4" w:space="0" w:color="auto"/>
              <w:left w:val="single" w:sz="4" w:space="0" w:color="auto"/>
              <w:bottom w:val="nil"/>
              <w:right w:val="single" w:sz="4" w:space="0" w:color="auto"/>
            </w:tcBorders>
          </w:tcPr>
          <w:p w14:paraId="4E162A59" w14:textId="77777777" w:rsidR="000F4459" w:rsidRPr="001C7E11" w:rsidRDefault="000F4459" w:rsidP="000F4459">
            <w:pPr>
              <w:pStyle w:val="TAC"/>
              <w:rPr>
                <w:rFonts w:eastAsiaTheme="minorEastAsia"/>
                <w:color w:val="000000"/>
                <w:lang w:val="en-US" w:eastAsia="zh-CN"/>
              </w:rPr>
            </w:pPr>
            <w:r w:rsidRPr="001C7E11">
              <w:rPr>
                <w:rFonts w:eastAsiaTheme="minorEastAsia" w:cs="Arial"/>
                <w:color w:val="000000"/>
                <w:szCs w:val="18"/>
              </w:rPr>
              <w:t>CA_n5A-n7A-n77A</w:t>
            </w:r>
          </w:p>
        </w:tc>
        <w:tc>
          <w:tcPr>
            <w:tcW w:w="2712" w:type="dxa"/>
            <w:tcBorders>
              <w:top w:val="single" w:sz="4" w:space="0" w:color="auto"/>
              <w:left w:val="single" w:sz="4" w:space="0" w:color="auto"/>
              <w:bottom w:val="nil"/>
              <w:right w:val="single" w:sz="4" w:space="0" w:color="auto"/>
            </w:tcBorders>
            <w:vAlign w:val="center"/>
          </w:tcPr>
          <w:p w14:paraId="43638248" w14:textId="77777777" w:rsidR="000F4459" w:rsidRPr="001C7E11" w:rsidRDefault="000F4459" w:rsidP="000F4459">
            <w:pPr>
              <w:pStyle w:val="TAC"/>
              <w:rPr>
                <w:rFonts w:eastAsia="DengXian"/>
              </w:rPr>
            </w:pPr>
            <w:r w:rsidRPr="001C7E11">
              <w:rPr>
                <w:rFonts w:eastAsia="DengXian"/>
              </w:rPr>
              <w:t>n77</w:t>
            </w:r>
            <w:r w:rsidRPr="001C7E11">
              <w:rPr>
                <w:rFonts w:eastAsia="DengXian"/>
                <w:vertAlign w:val="superscript"/>
                <w:lang w:eastAsia="zh-CN"/>
              </w:rPr>
              <w:t>7,9</w:t>
            </w:r>
          </w:p>
          <w:p w14:paraId="5B89D7DA" w14:textId="77777777" w:rsidR="000F4459" w:rsidRPr="001C7E11" w:rsidRDefault="000F4459" w:rsidP="000F4459">
            <w:pPr>
              <w:pStyle w:val="TAC"/>
              <w:rPr>
                <w:rFonts w:eastAsiaTheme="minorEastAsia"/>
              </w:rPr>
            </w:pPr>
            <w:r w:rsidRPr="001C7E11">
              <w:rPr>
                <w:rFonts w:eastAsiaTheme="minorEastAsia"/>
              </w:rPr>
              <w:t>CA_n5A-n7A</w:t>
            </w:r>
          </w:p>
          <w:p w14:paraId="522A9BEA" w14:textId="77777777" w:rsidR="000F4459" w:rsidRPr="001C7E11" w:rsidRDefault="000F4459" w:rsidP="000F4459">
            <w:pPr>
              <w:pStyle w:val="TAC"/>
              <w:rPr>
                <w:rFonts w:eastAsiaTheme="minorEastAsia"/>
              </w:rPr>
            </w:pPr>
            <w:r w:rsidRPr="001C7E11">
              <w:rPr>
                <w:rFonts w:eastAsiaTheme="minorEastAsia"/>
              </w:rPr>
              <w:t>CA_n5A-n77A</w:t>
            </w:r>
            <w:r w:rsidRPr="001C7E11">
              <w:rPr>
                <w:rFonts w:eastAsia="DengXian"/>
                <w:vertAlign w:val="superscript"/>
                <w:lang w:eastAsia="zh-CN"/>
              </w:rPr>
              <w:t>7</w:t>
            </w:r>
          </w:p>
          <w:p w14:paraId="47AC320E" w14:textId="77777777" w:rsidR="000F4459" w:rsidRPr="001C7E11" w:rsidRDefault="000F4459" w:rsidP="000F4459">
            <w:pPr>
              <w:pStyle w:val="TAC"/>
              <w:rPr>
                <w:rFonts w:eastAsiaTheme="minorEastAsia"/>
                <w:lang w:val="en-US" w:eastAsia="zh-CN"/>
              </w:rPr>
            </w:pPr>
            <w:r w:rsidRPr="001C7E11">
              <w:rPr>
                <w:rFonts w:eastAsiaTheme="minorEastAsia"/>
              </w:rPr>
              <w:t>CA_n7A-n77A</w:t>
            </w:r>
            <w:r w:rsidRPr="001C7E11">
              <w:rPr>
                <w:rFonts w:eastAsia="DengXian"/>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340918F4" w14:textId="77777777" w:rsidR="000F4459" w:rsidRPr="001C7E11" w:rsidRDefault="000F4459" w:rsidP="000F4459">
            <w:pPr>
              <w:pStyle w:val="TAC"/>
              <w:rPr>
                <w:rFonts w:eastAsiaTheme="minorEastAsia"/>
                <w:lang w:val="en-US"/>
              </w:rPr>
            </w:pPr>
            <w:r w:rsidRPr="001C7E11">
              <w:rPr>
                <w:rFonts w:eastAsiaTheme="minorEastAsia"/>
                <w:color w:val="000000"/>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C0F28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2387" w:type="dxa"/>
            <w:tcBorders>
              <w:top w:val="single" w:sz="4" w:space="0" w:color="auto"/>
              <w:left w:val="single" w:sz="4" w:space="0" w:color="auto"/>
              <w:bottom w:val="nil"/>
              <w:right w:val="single" w:sz="4" w:space="0" w:color="auto"/>
            </w:tcBorders>
            <w:vAlign w:val="center"/>
          </w:tcPr>
          <w:p w14:paraId="4C964FC0"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482BD734" w14:textId="77777777" w:rsidTr="00B27AE2">
        <w:trPr>
          <w:trHeight w:val="29"/>
        </w:trPr>
        <w:tc>
          <w:tcPr>
            <w:tcW w:w="3066" w:type="dxa"/>
            <w:tcBorders>
              <w:top w:val="nil"/>
              <w:left w:val="single" w:sz="4" w:space="0" w:color="auto"/>
              <w:bottom w:val="nil"/>
              <w:right w:val="single" w:sz="4" w:space="0" w:color="auto"/>
            </w:tcBorders>
            <w:vAlign w:val="center"/>
          </w:tcPr>
          <w:p w14:paraId="333BB0A1"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13F3EE60"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0CA335" w14:textId="77777777" w:rsidR="000F4459" w:rsidRPr="001C7E11" w:rsidRDefault="000F4459" w:rsidP="000F4459">
            <w:pPr>
              <w:pStyle w:val="TAC"/>
              <w:rPr>
                <w:rFonts w:eastAsiaTheme="minorEastAsia"/>
                <w:lang w:val="en-US"/>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FDDE2E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5, 10, 15, 20, 25, 30, 35, 40, 50</w:t>
            </w:r>
          </w:p>
        </w:tc>
        <w:tc>
          <w:tcPr>
            <w:tcW w:w="2387" w:type="dxa"/>
            <w:tcBorders>
              <w:top w:val="nil"/>
              <w:left w:val="single" w:sz="4" w:space="0" w:color="auto"/>
              <w:bottom w:val="nil"/>
              <w:right w:val="single" w:sz="4" w:space="0" w:color="auto"/>
            </w:tcBorders>
            <w:vAlign w:val="center"/>
          </w:tcPr>
          <w:p w14:paraId="0E575A32" w14:textId="77777777" w:rsidR="000F4459" w:rsidRPr="001C7E11" w:rsidRDefault="000F4459" w:rsidP="000F4459">
            <w:pPr>
              <w:pStyle w:val="TAC"/>
              <w:rPr>
                <w:rFonts w:eastAsiaTheme="minorEastAsia"/>
                <w:lang w:val="en-US" w:eastAsia="zh-CN"/>
              </w:rPr>
            </w:pPr>
          </w:p>
        </w:tc>
      </w:tr>
      <w:tr w:rsidR="006F6968" w:rsidRPr="001C7E11" w14:paraId="625DBD67" w14:textId="77777777" w:rsidTr="00B27AE2">
        <w:trPr>
          <w:trHeight w:val="29"/>
        </w:trPr>
        <w:tc>
          <w:tcPr>
            <w:tcW w:w="3066" w:type="dxa"/>
            <w:tcBorders>
              <w:top w:val="nil"/>
              <w:left w:val="single" w:sz="4" w:space="0" w:color="auto"/>
              <w:bottom w:val="nil"/>
              <w:right w:val="single" w:sz="4" w:space="0" w:color="auto"/>
            </w:tcBorders>
            <w:vAlign w:val="center"/>
          </w:tcPr>
          <w:p w14:paraId="54EBB1B8"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710DB2C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90CC25" w14:textId="77777777" w:rsidR="000F4459" w:rsidRPr="001C7E11" w:rsidRDefault="000F4459" w:rsidP="000F4459">
            <w:pPr>
              <w:pStyle w:val="TAC"/>
              <w:rPr>
                <w:rFonts w:eastAsiaTheme="minorEastAsia"/>
                <w:lang w:val="en-US"/>
              </w:rPr>
            </w:pPr>
            <w:r w:rsidRPr="001C7E11">
              <w:rPr>
                <w:color w:val="000000"/>
                <w:lang w:eastAsia="zh-CN"/>
              </w:rPr>
              <w:t>n77</w:t>
            </w:r>
          </w:p>
        </w:tc>
        <w:tc>
          <w:tcPr>
            <w:tcW w:w="4191" w:type="dxa"/>
            <w:tcBorders>
              <w:top w:val="single" w:sz="4" w:space="0" w:color="auto"/>
              <w:left w:val="single" w:sz="4" w:space="0" w:color="auto"/>
              <w:bottom w:val="single" w:sz="4" w:space="0" w:color="auto"/>
              <w:right w:val="single" w:sz="4" w:space="0" w:color="auto"/>
            </w:tcBorders>
            <w:vAlign w:val="bottom"/>
          </w:tcPr>
          <w:p w14:paraId="0EF47C7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458811B" w14:textId="77777777" w:rsidR="000F4459" w:rsidRPr="001C7E11" w:rsidRDefault="000F4459" w:rsidP="000F4459">
            <w:pPr>
              <w:pStyle w:val="TAC"/>
              <w:rPr>
                <w:rFonts w:eastAsiaTheme="minorEastAsia"/>
                <w:lang w:val="en-US" w:eastAsia="zh-CN"/>
              </w:rPr>
            </w:pPr>
          </w:p>
        </w:tc>
      </w:tr>
      <w:tr w:rsidR="006F6968" w:rsidRPr="001C7E11" w14:paraId="35B35FA5" w14:textId="77777777" w:rsidTr="00B27AE2">
        <w:trPr>
          <w:trHeight w:val="29"/>
        </w:trPr>
        <w:tc>
          <w:tcPr>
            <w:tcW w:w="3066" w:type="dxa"/>
            <w:tcBorders>
              <w:top w:val="nil"/>
              <w:left w:val="single" w:sz="4" w:space="0" w:color="auto"/>
              <w:bottom w:val="nil"/>
              <w:right w:val="single" w:sz="4" w:space="0" w:color="auto"/>
            </w:tcBorders>
            <w:vAlign w:val="center"/>
          </w:tcPr>
          <w:p w14:paraId="4137F508"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1ABFFADE"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07CAA6" w14:textId="77777777" w:rsidR="000F4459" w:rsidRPr="001C7E11" w:rsidRDefault="000F4459" w:rsidP="000F4459">
            <w:pPr>
              <w:pStyle w:val="TAC"/>
              <w:rPr>
                <w:color w:val="000000"/>
                <w:lang w:eastAsia="zh-CN"/>
              </w:rPr>
            </w:pPr>
            <w:r w:rsidRPr="001C7E11">
              <w:rPr>
                <w:rFonts w:eastAsiaTheme="minor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bottom"/>
          </w:tcPr>
          <w:p w14:paraId="0FF61E65" w14:textId="77777777" w:rsidR="000F4459" w:rsidRPr="001C7E11" w:rsidRDefault="000F4459" w:rsidP="000F4459">
            <w:pPr>
              <w:pStyle w:val="TAC"/>
              <w:rPr>
                <w:rFonts w:eastAsiaTheme="minorEastAsia" w:cs="Arial"/>
                <w:color w:val="000000"/>
                <w:szCs w:val="16"/>
              </w:rPr>
            </w:pPr>
            <w:r w:rsidRPr="001C7E11">
              <w:rPr>
                <w:rFonts w:eastAsiaTheme="minorEastAsia"/>
                <w:lang w:val="en-US" w:eastAsia="zh-CN" w:bidi="ar"/>
              </w:rPr>
              <w:t>See n5 channel bandwidths in Table 5.3.5-1</w:t>
            </w:r>
          </w:p>
        </w:tc>
        <w:tc>
          <w:tcPr>
            <w:tcW w:w="2387" w:type="dxa"/>
            <w:tcBorders>
              <w:top w:val="single" w:sz="4" w:space="0" w:color="auto"/>
              <w:left w:val="single" w:sz="4" w:space="0" w:color="auto"/>
              <w:bottom w:val="nil"/>
              <w:right w:val="single" w:sz="4" w:space="0" w:color="auto"/>
            </w:tcBorders>
            <w:vAlign w:val="center"/>
          </w:tcPr>
          <w:p w14:paraId="6FF8C53B"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06B7E08A" w14:textId="77777777" w:rsidTr="00B27AE2">
        <w:trPr>
          <w:trHeight w:val="29"/>
        </w:trPr>
        <w:tc>
          <w:tcPr>
            <w:tcW w:w="3066" w:type="dxa"/>
            <w:tcBorders>
              <w:top w:val="nil"/>
              <w:left w:val="single" w:sz="4" w:space="0" w:color="auto"/>
              <w:bottom w:val="nil"/>
              <w:right w:val="single" w:sz="4" w:space="0" w:color="auto"/>
            </w:tcBorders>
            <w:vAlign w:val="center"/>
          </w:tcPr>
          <w:p w14:paraId="3D69167B"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039048D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477057" w14:textId="77777777" w:rsidR="000F4459" w:rsidRPr="001C7E11" w:rsidRDefault="000F4459" w:rsidP="000F4459">
            <w:pPr>
              <w:pStyle w:val="TAC"/>
              <w:rPr>
                <w:color w:val="000000"/>
                <w:lang w:eastAsia="zh-CN"/>
              </w:rPr>
            </w:pPr>
            <w:r w:rsidRPr="001C7E11">
              <w:rPr>
                <w:rFonts w:eastAsiaTheme="minorEastAsia"/>
                <w:lang w:eastAsia="zh-CN"/>
              </w:rPr>
              <w:t>n7</w:t>
            </w:r>
          </w:p>
        </w:tc>
        <w:tc>
          <w:tcPr>
            <w:tcW w:w="4191" w:type="dxa"/>
            <w:tcBorders>
              <w:top w:val="single" w:sz="4" w:space="0" w:color="auto"/>
              <w:left w:val="single" w:sz="4" w:space="0" w:color="auto"/>
              <w:bottom w:val="single" w:sz="4" w:space="0" w:color="auto"/>
              <w:right w:val="single" w:sz="4" w:space="0" w:color="auto"/>
            </w:tcBorders>
            <w:vAlign w:val="bottom"/>
          </w:tcPr>
          <w:p w14:paraId="3CADACB2" w14:textId="77777777" w:rsidR="000F4459" w:rsidRPr="001C7E11" w:rsidRDefault="000F4459" w:rsidP="000F4459">
            <w:pPr>
              <w:pStyle w:val="TAC"/>
              <w:rPr>
                <w:rFonts w:eastAsiaTheme="minorEastAsia" w:cs="Arial"/>
                <w:color w:val="000000"/>
                <w:szCs w:val="16"/>
              </w:rPr>
            </w:pPr>
            <w:r w:rsidRPr="001C7E11">
              <w:rPr>
                <w:rFonts w:eastAsiaTheme="minorEastAsia"/>
                <w:lang w:val="en-US" w:eastAsia="zh-CN" w:bidi="ar"/>
              </w:rPr>
              <w:t>See n7 channel bandwidths in Table 5.3.5-1</w:t>
            </w:r>
          </w:p>
        </w:tc>
        <w:tc>
          <w:tcPr>
            <w:tcW w:w="2387" w:type="dxa"/>
            <w:tcBorders>
              <w:top w:val="nil"/>
              <w:left w:val="single" w:sz="4" w:space="0" w:color="auto"/>
              <w:bottom w:val="nil"/>
              <w:right w:val="single" w:sz="4" w:space="0" w:color="auto"/>
            </w:tcBorders>
            <w:vAlign w:val="center"/>
          </w:tcPr>
          <w:p w14:paraId="6DC70280" w14:textId="77777777" w:rsidR="000F4459" w:rsidRPr="001C7E11" w:rsidRDefault="000F4459" w:rsidP="000F4459">
            <w:pPr>
              <w:pStyle w:val="TAC"/>
              <w:rPr>
                <w:rFonts w:eastAsiaTheme="minorEastAsia"/>
                <w:lang w:val="en-US" w:eastAsia="zh-CN"/>
              </w:rPr>
            </w:pPr>
          </w:p>
        </w:tc>
      </w:tr>
      <w:tr w:rsidR="006F6968" w:rsidRPr="001C7E11" w14:paraId="3F55B6C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72DC14F"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115DCFDD"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FC14CB" w14:textId="77777777" w:rsidR="000F4459" w:rsidRPr="001C7E11" w:rsidRDefault="000F4459" w:rsidP="000F4459">
            <w:pPr>
              <w:pStyle w:val="TAC"/>
              <w:rPr>
                <w:color w:val="000000"/>
                <w:lang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bottom"/>
          </w:tcPr>
          <w:p w14:paraId="1FB6A2D7" w14:textId="77777777" w:rsidR="000F4459" w:rsidRPr="001C7E11" w:rsidRDefault="000F4459" w:rsidP="000F4459">
            <w:pPr>
              <w:pStyle w:val="TAC"/>
              <w:rPr>
                <w:rFonts w:eastAsiaTheme="minorEastAsia" w:cs="Arial"/>
                <w:color w:val="000000"/>
                <w:szCs w:val="16"/>
              </w:rPr>
            </w:pPr>
            <w:r w:rsidRPr="001C7E11">
              <w:rPr>
                <w:rFonts w:eastAsiaTheme="minorEastAsia"/>
                <w:lang w:val="en-US" w:eastAsia="zh-CN" w:bidi="ar"/>
              </w:rPr>
              <w:t>See n77 channel bandwidths in Table 5.3.5-1</w:t>
            </w:r>
          </w:p>
        </w:tc>
        <w:tc>
          <w:tcPr>
            <w:tcW w:w="2387" w:type="dxa"/>
            <w:tcBorders>
              <w:top w:val="nil"/>
              <w:left w:val="single" w:sz="4" w:space="0" w:color="auto"/>
              <w:bottom w:val="single" w:sz="4" w:space="0" w:color="auto"/>
              <w:right w:val="single" w:sz="4" w:space="0" w:color="auto"/>
            </w:tcBorders>
            <w:vAlign w:val="center"/>
          </w:tcPr>
          <w:p w14:paraId="3C91C595" w14:textId="77777777" w:rsidR="000F4459" w:rsidRPr="001C7E11" w:rsidRDefault="000F4459" w:rsidP="000F4459">
            <w:pPr>
              <w:pStyle w:val="TAC"/>
              <w:rPr>
                <w:rFonts w:eastAsiaTheme="minorEastAsia"/>
                <w:lang w:val="en-US" w:eastAsia="zh-CN"/>
              </w:rPr>
            </w:pPr>
          </w:p>
        </w:tc>
      </w:tr>
      <w:tr w:rsidR="006F6968" w:rsidRPr="001C7E11" w14:paraId="23BD8AC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652AFDC" w14:textId="77777777" w:rsidR="000F4459" w:rsidRPr="001C7E11" w:rsidRDefault="000F4459" w:rsidP="000F4459">
            <w:pPr>
              <w:pStyle w:val="TAC"/>
              <w:rPr>
                <w:rFonts w:eastAsiaTheme="minorEastAsia"/>
                <w:color w:val="000000"/>
                <w:lang w:val="en-US" w:eastAsia="zh-CN"/>
              </w:rPr>
            </w:pPr>
            <w:r w:rsidRPr="001C7E11">
              <w:rPr>
                <w:rFonts w:eastAsiaTheme="minorEastAsia"/>
                <w:lang w:val="en-US" w:eastAsia="zh-CN"/>
              </w:rPr>
              <w:t>CA_n5A-n7A-n77(2A)</w:t>
            </w:r>
          </w:p>
        </w:tc>
        <w:tc>
          <w:tcPr>
            <w:tcW w:w="2712" w:type="dxa"/>
            <w:tcBorders>
              <w:top w:val="single" w:sz="4" w:space="0" w:color="auto"/>
              <w:left w:val="single" w:sz="4" w:space="0" w:color="auto"/>
              <w:bottom w:val="nil"/>
              <w:right w:val="single" w:sz="4" w:space="0" w:color="auto"/>
            </w:tcBorders>
            <w:vAlign w:val="center"/>
          </w:tcPr>
          <w:p w14:paraId="3D317F83" w14:textId="77777777" w:rsidR="000F4459" w:rsidRPr="001C7E11" w:rsidRDefault="000F4459" w:rsidP="000F4459">
            <w:pPr>
              <w:pStyle w:val="TAC"/>
              <w:rPr>
                <w:rFonts w:eastAsia="DengXian"/>
              </w:rPr>
            </w:pPr>
            <w:r w:rsidRPr="001C7E11">
              <w:rPr>
                <w:rFonts w:eastAsia="DengXian"/>
              </w:rPr>
              <w:t>n77</w:t>
            </w:r>
            <w:r w:rsidRPr="001C7E11">
              <w:rPr>
                <w:rFonts w:eastAsia="DengXian"/>
                <w:vertAlign w:val="superscript"/>
                <w:lang w:eastAsia="zh-CN"/>
              </w:rPr>
              <w:t>7,9</w:t>
            </w:r>
          </w:p>
          <w:p w14:paraId="2EF590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1DAF4BF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CA_n5A-n7A</w:t>
            </w:r>
          </w:p>
          <w:p w14:paraId="690163C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755E5DA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403ABF22" w14:textId="77777777" w:rsidR="000F4459" w:rsidRPr="001C7E11" w:rsidRDefault="000F4459" w:rsidP="000F4459">
            <w:pPr>
              <w:pStyle w:val="TAC"/>
              <w:rPr>
                <w:rFonts w:eastAsiaTheme="minorEastAsia"/>
                <w:lang w:val="en-US"/>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8C34682" w14:textId="77777777" w:rsidR="000F4459" w:rsidRPr="001C7E11" w:rsidRDefault="000F4459" w:rsidP="000F4459">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2387" w:type="dxa"/>
            <w:tcBorders>
              <w:top w:val="single" w:sz="4" w:space="0" w:color="auto"/>
              <w:left w:val="single" w:sz="4" w:space="0" w:color="auto"/>
              <w:bottom w:val="nil"/>
              <w:right w:val="single" w:sz="4" w:space="0" w:color="auto"/>
            </w:tcBorders>
            <w:vAlign w:val="center"/>
          </w:tcPr>
          <w:p w14:paraId="6674A3D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6B09FD0" w14:textId="77777777" w:rsidTr="00B27AE2">
        <w:trPr>
          <w:trHeight w:val="29"/>
        </w:trPr>
        <w:tc>
          <w:tcPr>
            <w:tcW w:w="3066" w:type="dxa"/>
            <w:tcBorders>
              <w:top w:val="nil"/>
              <w:left w:val="single" w:sz="4" w:space="0" w:color="auto"/>
              <w:bottom w:val="nil"/>
              <w:right w:val="single" w:sz="4" w:space="0" w:color="auto"/>
            </w:tcBorders>
            <w:vAlign w:val="center"/>
          </w:tcPr>
          <w:p w14:paraId="3981C5D1"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428EAE61"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C495B4" w14:textId="77777777" w:rsidR="000F4459" w:rsidRPr="001C7E11" w:rsidRDefault="000F4459" w:rsidP="000F4459">
            <w:pPr>
              <w:pStyle w:val="TAC"/>
              <w:rPr>
                <w:rFonts w:eastAsiaTheme="minorEastAsia"/>
                <w:lang w:val="en-US"/>
              </w:rPr>
            </w:pPr>
            <w:r w:rsidRPr="001C7E11">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EB00B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6"/>
                <w:lang w:eastAsia="zh-CN"/>
              </w:rPr>
              <w:t>5, 10, 15, 20, 25, 30, 35, 40, 50</w:t>
            </w:r>
          </w:p>
        </w:tc>
        <w:tc>
          <w:tcPr>
            <w:tcW w:w="2387" w:type="dxa"/>
            <w:tcBorders>
              <w:top w:val="nil"/>
              <w:left w:val="single" w:sz="4" w:space="0" w:color="auto"/>
              <w:bottom w:val="nil"/>
              <w:right w:val="single" w:sz="4" w:space="0" w:color="auto"/>
            </w:tcBorders>
            <w:vAlign w:val="center"/>
          </w:tcPr>
          <w:p w14:paraId="72BFE492" w14:textId="77777777" w:rsidR="000F4459" w:rsidRPr="001C7E11" w:rsidRDefault="000F4459" w:rsidP="000F4459">
            <w:pPr>
              <w:pStyle w:val="TAC"/>
              <w:rPr>
                <w:rFonts w:eastAsiaTheme="minorEastAsia"/>
                <w:lang w:val="en-US" w:eastAsia="zh-CN"/>
              </w:rPr>
            </w:pPr>
          </w:p>
        </w:tc>
      </w:tr>
      <w:tr w:rsidR="006F6968" w:rsidRPr="001C7E11" w14:paraId="1DFBC051" w14:textId="77777777" w:rsidTr="00B27AE2">
        <w:trPr>
          <w:trHeight w:val="29"/>
        </w:trPr>
        <w:tc>
          <w:tcPr>
            <w:tcW w:w="3066" w:type="dxa"/>
            <w:tcBorders>
              <w:top w:val="nil"/>
              <w:left w:val="single" w:sz="4" w:space="0" w:color="auto"/>
              <w:bottom w:val="nil"/>
              <w:right w:val="single" w:sz="4" w:space="0" w:color="auto"/>
            </w:tcBorders>
            <w:vAlign w:val="center"/>
          </w:tcPr>
          <w:p w14:paraId="00EFC243"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08FC33B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E5805B6"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1DFF87D" w14:textId="77777777" w:rsidR="000F4459" w:rsidRPr="001C7E11" w:rsidRDefault="000F4459" w:rsidP="000F4459">
            <w:pPr>
              <w:pStyle w:val="TAC"/>
              <w:rPr>
                <w:rFonts w:eastAsiaTheme="minorEastAsia" w:cs="Arial"/>
                <w:szCs w:val="18"/>
                <w:lang w:eastAsia="en-GB"/>
              </w:rPr>
            </w:pPr>
            <w:r w:rsidRPr="001C7E11">
              <w:rPr>
                <w:rFonts w:eastAsiaTheme="minorEastAsia" w:cs="Arial"/>
                <w:szCs w:val="18"/>
              </w:rPr>
              <w:t>CA_n77(2A)_BCS0</w:t>
            </w:r>
          </w:p>
        </w:tc>
        <w:tc>
          <w:tcPr>
            <w:tcW w:w="2387" w:type="dxa"/>
            <w:tcBorders>
              <w:top w:val="nil"/>
              <w:left w:val="single" w:sz="4" w:space="0" w:color="auto"/>
              <w:bottom w:val="single" w:sz="4" w:space="0" w:color="auto"/>
              <w:right w:val="single" w:sz="4" w:space="0" w:color="auto"/>
            </w:tcBorders>
            <w:vAlign w:val="center"/>
          </w:tcPr>
          <w:p w14:paraId="284C9BA5" w14:textId="77777777" w:rsidR="000F4459" w:rsidRPr="001C7E11" w:rsidRDefault="000F4459" w:rsidP="000F4459">
            <w:pPr>
              <w:pStyle w:val="TAC"/>
              <w:rPr>
                <w:rFonts w:eastAsiaTheme="minorEastAsia"/>
                <w:lang w:val="en-US" w:eastAsia="zh-CN"/>
              </w:rPr>
            </w:pPr>
          </w:p>
        </w:tc>
      </w:tr>
      <w:tr w:rsidR="006F6968" w:rsidRPr="001C7E11" w14:paraId="4A4D66BA" w14:textId="77777777" w:rsidTr="00B27AE2">
        <w:trPr>
          <w:trHeight w:val="29"/>
        </w:trPr>
        <w:tc>
          <w:tcPr>
            <w:tcW w:w="3066" w:type="dxa"/>
            <w:tcBorders>
              <w:top w:val="nil"/>
              <w:left w:val="single" w:sz="4" w:space="0" w:color="auto"/>
              <w:bottom w:val="nil"/>
              <w:right w:val="single" w:sz="4" w:space="0" w:color="auto"/>
            </w:tcBorders>
            <w:vAlign w:val="center"/>
          </w:tcPr>
          <w:p w14:paraId="5E0D9FD1"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4BB8FE3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2FCCC3D" w14:textId="77777777" w:rsidR="000F4459" w:rsidRPr="001C7E11" w:rsidRDefault="000F4459" w:rsidP="000F4459">
            <w:pPr>
              <w:pStyle w:val="TAC"/>
              <w:rPr>
                <w:rFonts w:eastAsiaTheme="minorEastAsia"/>
                <w:lang w:val="en-US"/>
              </w:rPr>
            </w:pPr>
            <w:r w:rsidRPr="001C7E11">
              <w:rPr>
                <w:rFonts w:eastAsiaTheme="minor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733EE3F" w14:textId="77777777" w:rsidR="000F4459" w:rsidRPr="001C7E11" w:rsidRDefault="000F4459" w:rsidP="000F4459">
            <w:pPr>
              <w:pStyle w:val="TAC"/>
              <w:rPr>
                <w:rFonts w:eastAsiaTheme="minorEastAsia" w:cs="Arial"/>
                <w:szCs w:val="18"/>
              </w:rPr>
            </w:pPr>
            <w:r w:rsidRPr="001C7E11">
              <w:rPr>
                <w:rFonts w:eastAsiaTheme="minorEastAsia"/>
                <w:lang w:val="en-US" w:eastAsia="zh-CN" w:bidi="ar"/>
              </w:rPr>
              <w:t>See n5 channel bandwidths in Table 5.3.5-1</w:t>
            </w:r>
          </w:p>
        </w:tc>
        <w:tc>
          <w:tcPr>
            <w:tcW w:w="2387" w:type="dxa"/>
            <w:tcBorders>
              <w:top w:val="single" w:sz="4" w:space="0" w:color="auto"/>
              <w:left w:val="single" w:sz="4" w:space="0" w:color="auto"/>
              <w:bottom w:val="nil"/>
              <w:right w:val="single" w:sz="4" w:space="0" w:color="auto"/>
            </w:tcBorders>
            <w:vAlign w:val="center"/>
          </w:tcPr>
          <w:p w14:paraId="6E478F32"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2A39277A" w14:textId="77777777" w:rsidTr="00B27AE2">
        <w:trPr>
          <w:trHeight w:val="29"/>
        </w:trPr>
        <w:tc>
          <w:tcPr>
            <w:tcW w:w="3066" w:type="dxa"/>
            <w:tcBorders>
              <w:top w:val="nil"/>
              <w:left w:val="single" w:sz="4" w:space="0" w:color="auto"/>
              <w:bottom w:val="nil"/>
              <w:right w:val="single" w:sz="4" w:space="0" w:color="auto"/>
            </w:tcBorders>
            <w:vAlign w:val="center"/>
          </w:tcPr>
          <w:p w14:paraId="166AC743"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196B1914"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ADCF89" w14:textId="77777777" w:rsidR="000F4459" w:rsidRPr="001C7E11" w:rsidRDefault="000F4459" w:rsidP="000F4459">
            <w:pPr>
              <w:pStyle w:val="TAC"/>
              <w:rPr>
                <w:rFonts w:eastAsiaTheme="minorEastAsia"/>
                <w:lang w:val="en-US"/>
              </w:rPr>
            </w:pPr>
            <w:r w:rsidRPr="001C7E11">
              <w:rPr>
                <w:rFonts w:eastAsiaTheme="minorEastAsia"/>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2FF883E" w14:textId="77777777" w:rsidR="000F4459" w:rsidRPr="001C7E11" w:rsidRDefault="000F4459" w:rsidP="000F4459">
            <w:pPr>
              <w:pStyle w:val="TAC"/>
              <w:rPr>
                <w:rFonts w:eastAsiaTheme="minorEastAsia" w:cs="Arial"/>
                <w:szCs w:val="18"/>
              </w:rPr>
            </w:pPr>
            <w:r w:rsidRPr="001C7E11">
              <w:rPr>
                <w:rFonts w:eastAsiaTheme="minorEastAsia"/>
                <w:lang w:val="en-US" w:eastAsia="zh-CN" w:bidi="ar"/>
              </w:rPr>
              <w:t>See n7 channel bandwidths in Table 5.3.5-1</w:t>
            </w:r>
          </w:p>
        </w:tc>
        <w:tc>
          <w:tcPr>
            <w:tcW w:w="2387" w:type="dxa"/>
            <w:tcBorders>
              <w:top w:val="nil"/>
              <w:left w:val="single" w:sz="4" w:space="0" w:color="auto"/>
              <w:bottom w:val="nil"/>
              <w:right w:val="single" w:sz="4" w:space="0" w:color="auto"/>
            </w:tcBorders>
            <w:vAlign w:val="center"/>
          </w:tcPr>
          <w:p w14:paraId="501AABAF" w14:textId="77777777" w:rsidR="000F4459" w:rsidRPr="001C7E11" w:rsidRDefault="000F4459" w:rsidP="000F4459">
            <w:pPr>
              <w:pStyle w:val="TAC"/>
              <w:rPr>
                <w:rFonts w:eastAsiaTheme="minorEastAsia"/>
                <w:lang w:val="en-US" w:eastAsia="zh-CN"/>
              </w:rPr>
            </w:pPr>
          </w:p>
        </w:tc>
      </w:tr>
      <w:tr w:rsidR="006F6968" w:rsidRPr="001C7E11" w14:paraId="425D266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DAC310F"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01E30011"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864A23" w14:textId="77777777" w:rsidR="000F4459" w:rsidRPr="001C7E11" w:rsidRDefault="000F4459" w:rsidP="000F4459">
            <w:pPr>
              <w:pStyle w:val="TAC"/>
              <w:rPr>
                <w:rFonts w:eastAsiaTheme="minorEastAsia"/>
                <w:lang w:val="en-US"/>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6D7293D" w14:textId="77777777" w:rsidR="000F4459" w:rsidRPr="001C7E11" w:rsidRDefault="000F4459" w:rsidP="000F4459">
            <w:pPr>
              <w:pStyle w:val="TAC"/>
              <w:rPr>
                <w:rFonts w:eastAsiaTheme="minorEastAsia" w:cs="Arial"/>
                <w:szCs w:val="18"/>
              </w:rPr>
            </w:pPr>
            <w:r w:rsidRPr="001C7E11">
              <w:rPr>
                <w:rFonts w:eastAsiaTheme="minorEastAsia" w:cs="Arial"/>
                <w:szCs w:val="18"/>
              </w:rPr>
              <w:t>CA_n77(2A)_BCS4 and 5</w:t>
            </w:r>
          </w:p>
        </w:tc>
        <w:tc>
          <w:tcPr>
            <w:tcW w:w="2387" w:type="dxa"/>
            <w:tcBorders>
              <w:top w:val="nil"/>
              <w:left w:val="single" w:sz="4" w:space="0" w:color="auto"/>
              <w:bottom w:val="single" w:sz="4" w:space="0" w:color="auto"/>
              <w:right w:val="single" w:sz="4" w:space="0" w:color="auto"/>
            </w:tcBorders>
            <w:vAlign w:val="center"/>
          </w:tcPr>
          <w:p w14:paraId="4755D1C4" w14:textId="77777777" w:rsidR="000F4459" w:rsidRPr="001C7E11" w:rsidRDefault="000F4459" w:rsidP="000F4459">
            <w:pPr>
              <w:pStyle w:val="TAC"/>
              <w:rPr>
                <w:rFonts w:eastAsiaTheme="minorEastAsia"/>
                <w:lang w:val="en-US" w:eastAsia="zh-CN"/>
              </w:rPr>
            </w:pPr>
          </w:p>
        </w:tc>
      </w:tr>
      <w:tr w:rsidR="006F6968" w:rsidRPr="001C7E11" w14:paraId="3291D38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A97A506" w14:textId="77777777" w:rsidR="000F4459" w:rsidRPr="001C7E11" w:rsidRDefault="000F4459" w:rsidP="000F4459">
            <w:pPr>
              <w:pStyle w:val="TAC"/>
              <w:rPr>
                <w:rFonts w:eastAsiaTheme="minorEastAsia"/>
                <w:color w:val="000000"/>
                <w:lang w:val="en-US" w:eastAsia="zh-CN"/>
              </w:rPr>
            </w:pPr>
            <w:r w:rsidRPr="001C7E11">
              <w:rPr>
                <w:rFonts w:eastAsiaTheme="minorEastAsia"/>
                <w:lang w:val="en-US" w:eastAsia="zh-CN"/>
              </w:rPr>
              <w:t>CA_n5A-n7A-n77(3A)</w:t>
            </w:r>
          </w:p>
        </w:tc>
        <w:tc>
          <w:tcPr>
            <w:tcW w:w="2712" w:type="dxa"/>
            <w:tcBorders>
              <w:top w:val="single" w:sz="4" w:space="0" w:color="auto"/>
              <w:left w:val="single" w:sz="4" w:space="0" w:color="auto"/>
              <w:bottom w:val="nil"/>
              <w:right w:val="single" w:sz="4" w:space="0" w:color="auto"/>
            </w:tcBorders>
            <w:vAlign w:val="center"/>
          </w:tcPr>
          <w:p w14:paraId="76A29BF6" w14:textId="77777777" w:rsidR="000F4459" w:rsidRPr="001C7E11" w:rsidRDefault="000F4459" w:rsidP="000F4459">
            <w:pPr>
              <w:pStyle w:val="TAC"/>
              <w:rPr>
                <w:rFonts w:eastAsia="DengXian"/>
              </w:rPr>
            </w:pPr>
            <w:r w:rsidRPr="001C7E11">
              <w:rPr>
                <w:rFonts w:eastAsia="DengXian"/>
              </w:rPr>
              <w:t>n77</w:t>
            </w:r>
            <w:r w:rsidRPr="001C7E11">
              <w:rPr>
                <w:rFonts w:eastAsia="DengXian"/>
                <w:vertAlign w:val="superscript"/>
                <w:lang w:eastAsia="zh-CN"/>
              </w:rPr>
              <w:t>7,9</w:t>
            </w:r>
          </w:p>
          <w:p w14:paraId="574622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38B2FF9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CA_n5A-n7A</w:t>
            </w:r>
          </w:p>
          <w:p w14:paraId="46046F9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3339D9F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4D6C6220" w14:textId="77777777" w:rsidR="000F4459" w:rsidRPr="001C7E11" w:rsidRDefault="000F4459" w:rsidP="000F4459">
            <w:pPr>
              <w:pStyle w:val="TAC"/>
              <w:rPr>
                <w:rFonts w:eastAsiaTheme="minorEastAsia"/>
                <w:lang w:val="en-US"/>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1FD4DB3" w14:textId="77777777" w:rsidR="000F4459" w:rsidRPr="001C7E11" w:rsidRDefault="000F4459" w:rsidP="000F4459">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2387" w:type="dxa"/>
            <w:tcBorders>
              <w:top w:val="single" w:sz="4" w:space="0" w:color="auto"/>
              <w:left w:val="single" w:sz="4" w:space="0" w:color="auto"/>
              <w:bottom w:val="nil"/>
              <w:right w:val="single" w:sz="4" w:space="0" w:color="auto"/>
            </w:tcBorders>
            <w:vAlign w:val="center"/>
          </w:tcPr>
          <w:p w14:paraId="7D9AB15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293E6C3" w14:textId="77777777" w:rsidTr="00B27AE2">
        <w:trPr>
          <w:trHeight w:val="29"/>
        </w:trPr>
        <w:tc>
          <w:tcPr>
            <w:tcW w:w="3066" w:type="dxa"/>
            <w:tcBorders>
              <w:top w:val="nil"/>
              <w:left w:val="single" w:sz="4" w:space="0" w:color="auto"/>
              <w:bottom w:val="nil"/>
              <w:right w:val="single" w:sz="4" w:space="0" w:color="auto"/>
            </w:tcBorders>
            <w:vAlign w:val="center"/>
          </w:tcPr>
          <w:p w14:paraId="1F6CF787"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nil"/>
              <w:right w:val="single" w:sz="4" w:space="0" w:color="auto"/>
            </w:tcBorders>
            <w:vAlign w:val="center"/>
          </w:tcPr>
          <w:p w14:paraId="3260B7D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792C4A" w14:textId="77777777" w:rsidR="000F4459" w:rsidRPr="001C7E11" w:rsidRDefault="000F4459" w:rsidP="000F4459">
            <w:pPr>
              <w:pStyle w:val="TAC"/>
              <w:rPr>
                <w:rFonts w:eastAsiaTheme="minorEastAsia"/>
                <w:lang w:val="en-US"/>
              </w:rPr>
            </w:pPr>
            <w:r w:rsidRPr="001C7E11">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AA4D86B" w14:textId="77777777" w:rsidR="000F4459" w:rsidRPr="001C7E11" w:rsidRDefault="000F4459" w:rsidP="000F4459">
            <w:pPr>
              <w:pStyle w:val="TAC"/>
              <w:rPr>
                <w:rFonts w:eastAsiaTheme="minorEastAsia" w:cs="Arial"/>
                <w:color w:val="000000"/>
                <w:szCs w:val="16"/>
                <w:lang w:eastAsia="zh-CN"/>
              </w:rPr>
            </w:pPr>
            <w:r w:rsidRPr="001C7E11">
              <w:rPr>
                <w:rFonts w:eastAsiaTheme="minorEastAsia" w:cs="Arial"/>
                <w:color w:val="000000"/>
                <w:szCs w:val="16"/>
                <w:lang w:eastAsia="zh-CN"/>
              </w:rPr>
              <w:t>5, 10, 15, 20, 25, 30, 35, 40, 50</w:t>
            </w:r>
          </w:p>
        </w:tc>
        <w:tc>
          <w:tcPr>
            <w:tcW w:w="2387" w:type="dxa"/>
            <w:tcBorders>
              <w:top w:val="nil"/>
              <w:left w:val="single" w:sz="4" w:space="0" w:color="auto"/>
              <w:bottom w:val="nil"/>
              <w:right w:val="single" w:sz="4" w:space="0" w:color="auto"/>
            </w:tcBorders>
            <w:vAlign w:val="center"/>
          </w:tcPr>
          <w:p w14:paraId="410F49ED" w14:textId="77777777" w:rsidR="000F4459" w:rsidRPr="001C7E11" w:rsidRDefault="000F4459" w:rsidP="000F4459">
            <w:pPr>
              <w:pStyle w:val="TAC"/>
              <w:rPr>
                <w:rFonts w:eastAsiaTheme="minorEastAsia"/>
                <w:lang w:val="en-US" w:eastAsia="zh-CN"/>
              </w:rPr>
            </w:pPr>
          </w:p>
        </w:tc>
      </w:tr>
      <w:tr w:rsidR="006F6968" w:rsidRPr="001C7E11" w14:paraId="3849F80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F087C43" w14:textId="77777777" w:rsidR="000F4459" w:rsidRPr="001C7E11" w:rsidRDefault="000F4459" w:rsidP="000F4459">
            <w:pPr>
              <w:pStyle w:val="TAC"/>
              <w:rPr>
                <w:rFonts w:eastAsiaTheme="minorEastAsia"/>
                <w:color w:val="000000"/>
                <w:lang w:val="en-US" w:eastAsia="zh-CN"/>
              </w:rPr>
            </w:pPr>
          </w:p>
        </w:tc>
        <w:tc>
          <w:tcPr>
            <w:tcW w:w="2712" w:type="dxa"/>
            <w:tcBorders>
              <w:top w:val="nil"/>
              <w:left w:val="single" w:sz="4" w:space="0" w:color="auto"/>
              <w:bottom w:val="single" w:sz="4" w:space="0" w:color="auto"/>
              <w:right w:val="single" w:sz="4" w:space="0" w:color="auto"/>
            </w:tcBorders>
            <w:vAlign w:val="center"/>
          </w:tcPr>
          <w:p w14:paraId="039403BE"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603BB4"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6DF64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CA_n77(3A)_BCS0</w:t>
            </w:r>
          </w:p>
        </w:tc>
        <w:tc>
          <w:tcPr>
            <w:tcW w:w="2387" w:type="dxa"/>
            <w:tcBorders>
              <w:top w:val="nil"/>
              <w:left w:val="single" w:sz="4" w:space="0" w:color="auto"/>
              <w:bottom w:val="single" w:sz="4" w:space="0" w:color="auto"/>
              <w:right w:val="single" w:sz="4" w:space="0" w:color="auto"/>
            </w:tcBorders>
            <w:vAlign w:val="center"/>
          </w:tcPr>
          <w:p w14:paraId="232407BF" w14:textId="77777777" w:rsidR="000F4459" w:rsidRPr="001C7E11" w:rsidRDefault="000F4459" w:rsidP="000F4459">
            <w:pPr>
              <w:pStyle w:val="TAC"/>
              <w:rPr>
                <w:rFonts w:eastAsiaTheme="minorEastAsia"/>
                <w:lang w:val="en-US" w:eastAsia="zh-CN"/>
              </w:rPr>
            </w:pPr>
          </w:p>
        </w:tc>
      </w:tr>
      <w:tr w:rsidR="006F6968" w:rsidRPr="001C7E11" w14:paraId="432C0BD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8BC6B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CA_n5A-n7A-n78A</w:t>
            </w:r>
          </w:p>
        </w:tc>
        <w:tc>
          <w:tcPr>
            <w:tcW w:w="2712" w:type="dxa"/>
            <w:tcBorders>
              <w:top w:val="single" w:sz="4" w:space="0" w:color="auto"/>
              <w:left w:val="single" w:sz="4" w:space="0" w:color="auto"/>
              <w:bottom w:val="nil"/>
              <w:right w:val="single" w:sz="4" w:space="0" w:color="auto"/>
            </w:tcBorders>
            <w:vAlign w:val="center"/>
          </w:tcPr>
          <w:p w14:paraId="3F81443C" w14:textId="77777777" w:rsidR="000F4459" w:rsidRDefault="000F4459" w:rsidP="000F4459">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5D238FAE" w14:textId="77777777" w:rsidR="000F4459" w:rsidRPr="001C7E11" w:rsidRDefault="000F4459" w:rsidP="000F4459">
            <w:pPr>
              <w:pStyle w:val="TAC"/>
              <w:rPr>
                <w:rFonts w:eastAsiaTheme="minorEastAsia"/>
              </w:rPr>
            </w:pPr>
            <w:r w:rsidRPr="001C7E11">
              <w:rPr>
                <w:rFonts w:eastAsiaTheme="minorEastAsia"/>
              </w:rPr>
              <w:t>CA_n5A-n78A</w:t>
            </w:r>
            <w:r w:rsidRPr="001C7E11">
              <w:rPr>
                <w:rFonts w:eastAsiaTheme="minorEastAsia"/>
                <w:vertAlign w:val="superscript"/>
              </w:rPr>
              <w:t>7</w:t>
            </w:r>
          </w:p>
          <w:p w14:paraId="384BF6E7" w14:textId="77777777" w:rsidR="000F4459" w:rsidRPr="001C7E11" w:rsidRDefault="000F4459" w:rsidP="000F4459">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554BDCF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A6838B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B5551B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053920C" w14:textId="77777777" w:rsidTr="00B27AE2">
        <w:trPr>
          <w:trHeight w:val="29"/>
        </w:trPr>
        <w:tc>
          <w:tcPr>
            <w:tcW w:w="3066" w:type="dxa"/>
            <w:tcBorders>
              <w:top w:val="nil"/>
              <w:left w:val="single" w:sz="4" w:space="0" w:color="auto"/>
              <w:bottom w:val="nil"/>
              <w:right w:val="single" w:sz="4" w:space="0" w:color="auto"/>
            </w:tcBorders>
            <w:vAlign w:val="center"/>
          </w:tcPr>
          <w:p w14:paraId="0BCFA38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C068A0"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7A970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9006CF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00601007" w14:textId="77777777" w:rsidR="000F4459" w:rsidRPr="001C7E11" w:rsidRDefault="000F4459" w:rsidP="000F4459">
            <w:pPr>
              <w:pStyle w:val="TAC"/>
              <w:rPr>
                <w:rFonts w:eastAsiaTheme="minorEastAsia"/>
                <w:lang w:val="en-US" w:eastAsia="zh-CN"/>
              </w:rPr>
            </w:pPr>
          </w:p>
        </w:tc>
      </w:tr>
      <w:tr w:rsidR="006F6968" w:rsidRPr="001C7E11" w14:paraId="0FAE29D0" w14:textId="77777777" w:rsidTr="00B27AE2">
        <w:trPr>
          <w:trHeight w:val="29"/>
        </w:trPr>
        <w:tc>
          <w:tcPr>
            <w:tcW w:w="3066" w:type="dxa"/>
            <w:tcBorders>
              <w:top w:val="nil"/>
              <w:left w:val="single" w:sz="4" w:space="0" w:color="auto"/>
              <w:bottom w:val="nil"/>
              <w:right w:val="single" w:sz="4" w:space="0" w:color="auto"/>
            </w:tcBorders>
            <w:vAlign w:val="center"/>
          </w:tcPr>
          <w:p w14:paraId="21167E0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6EC8B38"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A5D79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44CC83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0A9083F" w14:textId="77777777" w:rsidR="000F4459" w:rsidRPr="001C7E11" w:rsidRDefault="000F4459" w:rsidP="000F4459">
            <w:pPr>
              <w:pStyle w:val="TAC"/>
              <w:rPr>
                <w:rFonts w:eastAsiaTheme="minorEastAsia"/>
                <w:lang w:val="en-US" w:eastAsia="zh-CN"/>
              </w:rPr>
            </w:pPr>
          </w:p>
        </w:tc>
      </w:tr>
      <w:tr w:rsidR="006F6968" w:rsidRPr="001C7E11" w14:paraId="2181A0D5" w14:textId="77777777" w:rsidTr="00B27AE2">
        <w:trPr>
          <w:trHeight w:val="29"/>
        </w:trPr>
        <w:tc>
          <w:tcPr>
            <w:tcW w:w="3066" w:type="dxa"/>
            <w:tcBorders>
              <w:top w:val="nil"/>
              <w:left w:val="single" w:sz="4" w:space="0" w:color="auto"/>
              <w:bottom w:val="nil"/>
              <w:right w:val="single" w:sz="4" w:space="0" w:color="auto"/>
            </w:tcBorders>
            <w:vAlign w:val="center"/>
          </w:tcPr>
          <w:p w14:paraId="2786CAA2"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791879E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CA_n5A-n7A</w:t>
            </w:r>
          </w:p>
          <w:p w14:paraId="3B0A411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CA_n5A-n78A</w:t>
            </w:r>
          </w:p>
          <w:p w14:paraId="137071B8" w14:textId="77777777" w:rsidR="000F4459" w:rsidRPr="001C7E11" w:rsidRDefault="000F4459" w:rsidP="000F4459">
            <w:pPr>
              <w:pStyle w:val="TAC"/>
              <w:rPr>
                <w:rFonts w:eastAsiaTheme="minorEastAsia" w:cs="Arial"/>
                <w:szCs w:val="18"/>
                <w:lang w:val="en-US" w:eastAsia="zh-CN"/>
              </w:rPr>
            </w:pPr>
            <w:r w:rsidRPr="001C7E11">
              <w:rPr>
                <w:rFonts w:eastAsiaTheme="minorEastAsia"/>
                <w:szCs w:val="18"/>
                <w:lang w:val="en-US"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5BC7493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75033E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AE4AB0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1F94B351" w14:textId="77777777" w:rsidTr="00B27AE2">
        <w:trPr>
          <w:trHeight w:val="29"/>
        </w:trPr>
        <w:tc>
          <w:tcPr>
            <w:tcW w:w="3066" w:type="dxa"/>
            <w:tcBorders>
              <w:top w:val="nil"/>
              <w:left w:val="single" w:sz="4" w:space="0" w:color="auto"/>
              <w:bottom w:val="nil"/>
              <w:right w:val="single" w:sz="4" w:space="0" w:color="auto"/>
            </w:tcBorders>
            <w:vAlign w:val="center"/>
          </w:tcPr>
          <w:p w14:paraId="0503BFD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BE3078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FA576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9BC20A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613DEC07" w14:textId="77777777" w:rsidR="000F4459" w:rsidRPr="001C7E11" w:rsidRDefault="000F4459" w:rsidP="000F4459">
            <w:pPr>
              <w:pStyle w:val="TAC"/>
              <w:rPr>
                <w:rFonts w:eastAsiaTheme="minorEastAsia"/>
                <w:lang w:val="en-US" w:eastAsia="zh-CN"/>
              </w:rPr>
            </w:pPr>
          </w:p>
        </w:tc>
      </w:tr>
      <w:tr w:rsidR="006F6968" w:rsidRPr="001C7E11" w14:paraId="2285069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6AFFE0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8B1E11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15C556"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D407019" w14:textId="77777777" w:rsidR="000F4459" w:rsidRPr="001C7E11" w:rsidRDefault="000F4459" w:rsidP="000F4459">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387" w:type="dxa"/>
            <w:tcBorders>
              <w:top w:val="nil"/>
              <w:left w:val="single" w:sz="4" w:space="0" w:color="auto"/>
              <w:bottom w:val="single" w:sz="4" w:space="0" w:color="auto"/>
              <w:right w:val="single" w:sz="4" w:space="0" w:color="auto"/>
            </w:tcBorders>
            <w:vAlign w:val="center"/>
          </w:tcPr>
          <w:p w14:paraId="6C1952A9" w14:textId="77777777" w:rsidR="000F4459" w:rsidRPr="001C7E11" w:rsidRDefault="000F4459" w:rsidP="000F4459">
            <w:pPr>
              <w:pStyle w:val="TAC"/>
              <w:rPr>
                <w:rFonts w:eastAsiaTheme="minorEastAsia"/>
                <w:lang w:val="en-US" w:eastAsia="zh-CN"/>
              </w:rPr>
            </w:pPr>
          </w:p>
        </w:tc>
      </w:tr>
      <w:tr w:rsidR="006F6968" w:rsidRPr="001C7E11" w14:paraId="0E84E5B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45ACFF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CA_n5A-n7B-n78A</w:t>
            </w:r>
          </w:p>
        </w:tc>
        <w:tc>
          <w:tcPr>
            <w:tcW w:w="2712" w:type="dxa"/>
            <w:tcBorders>
              <w:top w:val="single" w:sz="4" w:space="0" w:color="auto"/>
              <w:left w:val="single" w:sz="4" w:space="0" w:color="auto"/>
              <w:bottom w:val="nil"/>
              <w:right w:val="single" w:sz="4" w:space="0" w:color="auto"/>
            </w:tcBorders>
            <w:vAlign w:val="center"/>
          </w:tcPr>
          <w:p w14:paraId="0AE8C293" w14:textId="77777777" w:rsidR="000F4459" w:rsidRDefault="000F4459" w:rsidP="000F4459">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1E7D2957" w14:textId="77777777" w:rsidR="000F4459" w:rsidRPr="001C7E11" w:rsidRDefault="000F4459" w:rsidP="000F4459">
            <w:pPr>
              <w:pStyle w:val="TAC"/>
              <w:rPr>
                <w:rFonts w:eastAsiaTheme="minorEastAsia"/>
              </w:rPr>
            </w:pPr>
            <w:r w:rsidRPr="001C7E11">
              <w:rPr>
                <w:rFonts w:eastAsiaTheme="minorEastAsia"/>
              </w:rPr>
              <w:t>CA_n5A-n78A</w:t>
            </w:r>
            <w:r w:rsidRPr="001C7E11">
              <w:rPr>
                <w:rFonts w:eastAsiaTheme="minorEastAsia"/>
                <w:vertAlign w:val="superscript"/>
              </w:rPr>
              <w:t>7</w:t>
            </w:r>
          </w:p>
          <w:p w14:paraId="42A7C154" w14:textId="77777777" w:rsidR="000F4459" w:rsidRPr="001C7E11" w:rsidRDefault="000F4459" w:rsidP="000F4459">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38B07B5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579CCC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CB1729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C5AB002" w14:textId="77777777" w:rsidTr="00B27AE2">
        <w:trPr>
          <w:trHeight w:val="29"/>
        </w:trPr>
        <w:tc>
          <w:tcPr>
            <w:tcW w:w="3066" w:type="dxa"/>
            <w:tcBorders>
              <w:top w:val="nil"/>
              <w:left w:val="single" w:sz="4" w:space="0" w:color="auto"/>
              <w:bottom w:val="nil"/>
              <w:right w:val="single" w:sz="4" w:space="0" w:color="auto"/>
            </w:tcBorders>
            <w:vAlign w:val="center"/>
          </w:tcPr>
          <w:p w14:paraId="1B6D6A6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F98ECB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8BDA1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DD8BD5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5EE4032D" w14:textId="77777777" w:rsidR="000F4459" w:rsidRPr="001C7E11" w:rsidRDefault="000F4459" w:rsidP="000F4459">
            <w:pPr>
              <w:pStyle w:val="TAC"/>
              <w:rPr>
                <w:rFonts w:eastAsiaTheme="minorEastAsia"/>
                <w:lang w:val="en-US" w:eastAsia="zh-CN"/>
              </w:rPr>
            </w:pPr>
          </w:p>
        </w:tc>
      </w:tr>
      <w:tr w:rsidR="006F6968" w:rsidRPr="001C7E11" w14:paraId="06C68D35" w14:textId="77777777" w:rsidTr="00B27AE2">
        <w:trPr>
          <w:trHeight w:val="29"/>
        </w:trPr>
        <w:tc>
          <w:tcPr>
            <w:tcW w:w="3066" w:type="dxa"/>
            <w:tcBorders>
              <w:top w:val="nil"/>
              <w:left w:val="single" w:sz="4" w:space="0" w:color="auto"/>
              <w:bottom w:val="nil"/>
              <w:right w:val="single" w:sz="4" w:space="0" w:color="auto"/>
            </w:tcBorders>
            <w:vAlign w:val="center"/>
          </w:tcPr>
          <w:p w14:paraId="6E1F34A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E35166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AA79B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80C2FB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68EFE82" w14:textId="77777777" w:rsidR="000F4459" w:rsidRPr="001C7E11" w:rsidRDefault="000F4459" w:rsidP="000F4459">
            <w:pPr>
              <w:pStyle w:val="TAC"/>
              <w:rPr>
                <w:rFonts w:eastAsiaTheme="minorEastAsia"/>
                <w:lang w:val="en-US" w:eastAsia="zh-CN"/>
              </w:rPr>
            </w:pPr>
          </w:p>
        </w:tc>
      </w:tr>
      <w:tr w:rsidR="006F6968" w:rsidRPr="001C7E11" w14:paraId="3ECE6007" w14:textId="77777777" w:rsidTr="00B27AE2">
        <w:trPr>
          <w:trHeight w:val="29"/>
        </w:trPr>
        <w:tc>
          <w:tcPr>
            <w:tcW w:w="3066" w:type="dxa"/>
            <w:tcBorders>
              <w:top w:val="nil"/>
              <w:left w:val="single" w:sz="4" w:space="0" w:color="auto"/>
              <w:bottom w:val="nil"/>
              <w:right w:val="single" w:sz="4" w:space="0" w:color="auto"/>
            </w:tcBorders>
            <w:vAlign w:val="center"/>
          </w:tcPr>
          <w:p w14:paraId="0A23E4C7"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1E0C547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CA_n5A-n7A</w:t>
            </w:r>
          </w:p>
          <w:p w14:paraId="5A10956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CA_n5A-n78A</w:t>
            </w:r>
          </w:p>
          <w:p w14:paraId="49411B5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61C1A60D" w14:textId="77777777" w:rsidR="000F4459" w:rsidRPr="001C7E11" w:rsidRDefault="000F4459" w:rsidP="000F4459">
            <w:pPr>
              <w:pStyle w:val="TAC"/>
              <w:rPr>
                <w:rFonts w:eastAsiaTheme="minorEastAsia" w:cs="Arial"/>
                <w:szCs w:val="18"/>
                <w:lang w:val="en-US" w:eastAsia="zh-CN"/>
              </w:rPr>
            </w:pPr>
            <w:r w:rsidRPr="001C7E11">
              <w:rPr>
                <w:rFonts w:eastAsiaTheme="minorEastAsia"/>
                <w:szCs w:val="18"/>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5D0C205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5412E0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08F918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36194D99" w14:textId="77777777" w:rsidTr="00B27AE2">
        <w:trPr>
          <w:trHeight w:val="29"/>
        </w:trPr>
        <w:tc>
          <w:tcPr>
            <w:tcW w:w="3066" w:type="dxa"/>
            <w:tcBorders>
              <w:top w:val="nil"/>
              <w:left w:val="single" w:sz="4" w:space="0" w:color="auto"/>
              <w:bottom w:val="nil"/>
              <w:right w:val="single" w:sz="4" w:space="0" w:color="auto"/>
            </w:tcBorders>
            <w:vAlign w:val="center"/>
          </w:tcPr>
          <w:p w14:paraId="0E46B5A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9B46C1D"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A46C3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3D7CE4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2387" w:type="dxa"/>
            <w:tcBorders>
              <w:top w:val="nil"/>
              <w:left w:val="single" w:sz="4" w:space="0" w:color="auto"/>
              <w:bottom w:val="nil"/>
              <w:right w:val="single" w:sz="4" w:space="0" w:color="auto"/>
            </w:tcBorders>
            <w:vAlign w:val="center"/>
          </w:tcPr>
          <w:p w14:paraId="2912176C" w14:textId="77777777" w:rsidR="000F4459" w:rsidRPr="001C7E11" w:rsidRDefault="000F4459" w:rsidP="000F4459">
            <w:pPr>
              <w:pStyle w:val="TAC"/>
              <w:rPr>
                <w:rFonts w:eastAsiaTheme="minorEastAsia"/>
                <w:lang w:val="en-US" w:eastAsia="zh-CN"/>
              </w:rPr>
            </w:pPr>
          </w:p>
        </w:tc>
      </w:tr>
      <w:tr w:rsidR="006F6968" w:rsidRPr="001C7E11" w14:paraId="7B2B0FC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3C2A56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D4F0F97"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160B2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1B6448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387" w:type="dxa"/>
            <w:tcBorders>
              <w:top w:val="nil"/>
              <w:left w:val="single" w:sz="4" w:space="0" w:color="auto"/>
              <w:bottom w:val="single" w:sz="4" w:space="0" w:color="auto"/>
              <w:right w:val="single" w:sz="4" w:space="0" w:color="auto"/>
            </w:tcBorders>
            <w:vAlign w:val="center"/>
          </w:tcPr>
          <w:p w14:paraId="186F26AA" w14:textId="77777777" w:rsidR="000F4459" w:rsidRPr="001C7E11" w:rsidRDefault="000F4459" w:rsidP="000F4459">
            <w:pPr>
              <w:pStyle w:val="TAC"/>
              <w:rPr>
                <w:rFonts w:eastAsiaTheme="minorEastAsia"/>
                <w:lang w:val="en-US" w:eastAsia="zh-CN"/>
              </w:rPr>
            </w:pPr>
          </w:p>
        </w:tc>
      </w:tr>
      <w:tr w:rsidR="006F6968" w:rsidRPr="001C7E11" w14:paraId="649BE85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E089B09"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CA_n5A-n7A-n105A</w:t>
            </w:r>
          </w:p>
        </w:tc>
        <w:tc>
          <w:tcPr>
            <w:tcW w:w="2712" w:type="dxa"/>
            <w:tcBorders>
              <w:top w:val="single" w:sz="4" w:space="0" w:color="auto"/>
              <w:left w:val="single" w:sz="4" w:space="0" w:color="auto"/>
              <w:bottom w:val="nil"/>
              <w:right w:val="single" w:sz="4" w:space="0" w:color="auto"/>
            </w:tcBorders>
            <w:vAlign w:val="center"/>
          </w:tcPr>
          <w:p w14:paraId="6B30710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CA_n5A-n7A</w:t>
            </w:r>
          </w:p>
          <w:p w14:paraId="3C6CDB5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CA_n5A-n105A</w:t>
            </w:r>
          </w:p>
          <w:p w14:paraId="372711F0" w14:textId="77777777" w:rsidR="000F4459" w:rsidRPr="001C7E11" w:rsidRDefault="000F4459" w:rsidP="000F4459">
            <w:pPr>
              <w:pStyle w:val="TAC"/>
              <w:rPr>
                <w:rFonts w:eastAsiaTheme="minorEastAsia" w:cs="Arial"/>
                <w:szCs w:val="18"/>
                <w:lang w:val="en-US" w:eastAsia="zh-CN"/>
              </w:rPr>
            </w:pPr>
            <w:r w:rsidRPr="001C7E11">
              <w:rPr>
                <w:rFonts w:eastAsiaTheme="minorEastAsia"/>
                <w:szCs w:val="18"/>
                <w:lang w:val="en-US" w:eastAsia="zh-CN"/>
              </w:rPr>
              <w:t>CA_n7A-n105A</w:t>
            </w:r>
          </w:p>
        </w:tc>
        <w:tc>
          <w:tcPr>
            <w:tcW w:w="1231" w:type="dxa"/>
            <w:tcBorders>
              <w:top w:val="single" w:sz="4" w:space="0" w:color="auto"/>
              <w:left w:val="single" w:sz="4" w:space="0" w:color="auto"/>
              <w:bottom w:val="single" w:sz="4" w:space="0" w:color="auto"/>
              <w:right w:val="single" w:sz="4" w:space="0" w:color="auto"/>
            </w:tcBorders>
            <w:vAlign w:val="center"/>
          </w:tcPr>
          <w:p w14:paraId="70E7F7A8"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E14CF3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Malgun Gothic" w:cs="Arial"/>
                <w:szCs w:val="18"/>
                <w:lang w:val="en-US" w:eastAsia="ko-KR"/>
              </w:rPr>
              <w:t>5, 10, 15, 20, 25</w:t>
            </w:r>
            <w:r w:rsidRPr="001C7E11">
              <w:rPr>
                <w:rFonts w:eastAsiaTheme="minorEastAsia" w:cs="Arial"/>
                <w:color w:val="D13438"/>
                <w:szCs w:val="18"/>
                <w:lang w:val="en-US"/>
              </w:rPr>
              <w:t> </w:t>
            </w:r>
          </w:p>
        </w:tc>
        <w:tc>
          <w:tcPr>
            <w:tcW w:w="2387" w:type="dxa"/>
            <w:tcBorders>
              <w:top w:val="single" w:sz="4" w:space="0" w:color="auto"/>
              <w:left w:val="single" w:sz="4" w:space="0" w:color="auto"/>
              <w:bottom w:val="nil"/>
              <w:right w:val="single" w:sz="4" w:space="0" w:color="auto"/>
            </w:tcBorders>
            <w:vAlign w:val="center"/>
          </w:tcPr>
          <w:p w14:paraId="4F5E02BD"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6FDB4E9B" w14:textId="77777777" w:rsidTr="00B27AE2">
        <w:trPr>
          <w:trHeight w:val="29"/>
        </w:trPr>
        <w:tc>
          <w:tcPr>
            <w:tcW w:w="3066" w:type="dxa"/>
            <w:tcBorders>
              <w:top w:val="nil"/>
              <w:left w:val="single" w:sz="4" w:space="0" w:color="auto"/>
              <w:bottom w:val="nil"/>
              <w:right w:val="single" w:sz="4" w:space="0" w:color="auto"/>
            </w:tcBorders>
            <w:vAlign w:val="center"/>
          </w:tcPr>
          <w:p w14:paraId="4C2E6AF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BC95EA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40912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30E056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Malgun Gothic" w:cs="Arial"/>
                <w:szCs w:val="18"/>
                <w:lang w:val="en-US" w:eastAsia="ko-KR"/>
              </w:rPr>
              <w:t>5, 10, 15, 20, 25, 30, 35, 40, 50</w:t>
            </w:r>
            <w:r w:rsidRPr="001C7E11">
              <w:rPr>
                <w:rFonts w:eastAsiaTheme="minorEastAsia" w:cs="Arial"/>
                <w:color w:val="D13438"/>
                <w:szCs w:val="18"/>
              </w:rPr>
              <w:t> </w:t>
            </w:r>
          </w:p>
        </w:tc>
        <w:tc>
          <w:tcPr>
            <w:tcW w:w="2387" w:type="dxa"/>
            <w:tcBorders>
              <w:top w:val="nil"/>
              <w:left w:val="single" w:sz="4" w:space="0" w:color="auto"/>
              <w:bottom w:val="nil"/>
              <w:right w:val="single" w:sz="4" w:space="0" w:color="auto"/>
            </w:tcBorders>
            <w:vAlign w:val="center"/>
          </w:tcPr>
          <w:p w14:paraId="3BF2E22B" w14:textId="77777777" w:rsidR="000F4459" w:rsidRPr="001C7E11" w:rsidRDefault="000F4459" w:rsidP="000F4459">
            <w:pPr>
              <w:pStyle w:val="TAC"/>
              <w:rPr>
                <w:rFonts w:eastAsiaTheme="minorEastAsia"/>
                <w:lang w:val="en-US" w:eastAsia="zh-CN"/>
              </w:rPr>
            </w:pPr>
          </w:p>
        </w:tc>
      </w:tr>
      <w:tr w:rsidR="006F6968" w:rsidRPr="001C7E11" w14:paraId="7BE5B90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B6378F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2252BF2"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713B8EF"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3AAA7062"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szCs w:val="18"/>
                <w:lang w:val="en-US" w:eastAsia="zh-CN" w:bidi="ar"/>
              </w:rPr>
              <w:t>5, 10, 15, 20, 25, 30, 35</w:t>
            </w:r>
          </w:p>
        </w:tc>
        <w:tc>
          <w:tcPr>
            <w:tcW w:w="2387" w:type="dxa"/>
            <w:tcBorders>
              <w:top w:val="nil"/>
              <w:left w:val="single" w:sz="4" w:space="0" w:color="auto"/>
              <w:bottom w:val="single" w:sz="4" w:space="0" w:color="auto"/>
              <w:right w:val="single" w:sz="4" w:space="0" w:color="auto"/>
            </w:tcBorders>
            <w:vAlign w:val="center"/>
          </w:tcPr>
          <w:p w14:paraId="37A624FC" w14:textId="77777777" w:rsidR="000F4459" w:rsidRPr="001C7E11" w:rsidRDefault="000F4459" w:rsidP="000F4459">
            <w:pPr>
              <w:pStyle w:val="TAC"/>
              <w:rPr>
                <w:rFonts w:eastAsiaTheme="minorEastAsia"/>
                <w:lang w:val="en-US" w:eastAsia="zh-CN"/>
              </w:rPr>
            </w:pPr>
          </w:p>
        </w:tc>
      </w:tr>
      <w:tr w:rsidR="006F6968" w:rsidRPr="001C7E11" w14:paraId="0CB2F24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6F8277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CA_n5A-n12A-n77A</w:t>
            </w:r>
          </w:p>
        </w:tc>
        <w:tc>
          <w:tcPr>
            <w:tcW w:w="2712" w:type="dxa"/>
            <w:tcBorders>
              <w:top w:val="single" w:sz="4" w:space="0" w:color="auto"/>
              <w:left w:val="single" w:sz="4" w:space="0" w:color="auto"/>
              <w:bottom w:val="nil"/>
              <w:right w:val="single" w:sz="4" w:space="0" w:color="auto"/>
            </w:tcBorders>
            <w:vAlign w:val="center"/>
          </w:tcPr>
          <w:p w14:paraId="690E1B73" w14:textId="77777777" w:rsidR="000F4459" w:rsidRPr="001C7E11" w:rsidRDefault="000F4459" w:rsidP="000F4459">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5D3FFF37" w14:textId="77777777" w:rsidR="000F4459" w:rsidRPr="001C7E11" w:rsidRDefault="000F4459" w:rsidP="000F4459">
            <w:pPr>
              <w:pStyle w:val="TAC"/>
              <w:rPr>
                <w:rFonts w:eastAsiaTheme="minorEastAsia"/>
                <w:lang w:val="en-US"/>
              </w:rPr>
            </w:pPr>
            <w:r w:rsidRPr="001C7E11">
              <w:rPr>
                <w:rFonts w:eastAsiaTheme="minorEastAsia"/>
                <w:lang w:val="en-US"/>
              </w:rPr>
              <w:t>CA_n5A-n12A</w:t>
            </w:r>
          </w:p>
          <w:p w14:paraId="7B2EC528" w14:textId="77777777" w:rsidR="000F4459" w:rsidRPr="001C7E11" w:rsidRDefault="000F4459" w:rsidP="000F4459">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4C4E8A1D" w14:textId="77777777" w:rsidR="000F4459" w:rsidRPr="001C7E11" w:rsidRDefault="000F4459" w:rsidP="000F4459">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7C155AAA"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A442DA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4996B3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0FFF956" w14:textId="77777777" w:rsidTr="00B27AE2">
        <w:trPr>
          <w:trHeight w:val="29"/>
        </w:trPr>
        <w:tc>
          <w:tcPr>
            <w:tcW w:w="3066" w:type="dxa"/>
            <w:tcBorders>
              <w:top w:val="nil"/>
              <w:left w:val="single" w:sz="4" w:space="0" w:color="auto"/>
              <w:bottom w:val="nil"/>
              <w:right w:val="single" w:sz="4" w:space="0" w:color="auto"/>
            </w:tcBorders>
            <w:vAlign w:val="center"/>
          </w:tcPr>
          <w:p w14:paraId="48044FD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878266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670155" w14:textId="77777777" w:rsidR="000F4459" w:rsidRPr="001C7E11" w:rsidRDefault="000F4459" w:rsidP="000F4459">
            <w:pPr>
              <w:pStyle w:val="TAC"/>
              <w:rPr>
                <w:rFonts w:eastAsiaTheme="minorEastAsia"/>
                <w:lang w:val="en-US" w:eastAsia="zh-CN"/>
              </w:rPr>
            </w:pPr>
            <w:r w:rsidRPr="001C7E11">
              <w:rPr>
                <w:rFonts w:eastAsiaTheme="minorEastAsia"/>
                <w:lang w:val="en-US"/>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5EAAFCA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60AABC20" w14:textId="77777777" w:rsidR="000F4459" w:rsidRPr="001C7E11" w:rsidRDefault="000F4459" w:rsidP="000F4459">
            <w:pPr>
              <w:pStyle w:val="TAC"/>
              <w:rPr>
                <w:rFonts w:eastAsiaTheme="minorEastAsia"/>
                <w:lang w:val="en-US" w:eastAsia="zh-CN"/>
              </w:rPr>
            </w:pPr>
          </w:p>
        </w:tc>
      </w:tr>
      <w:tr w:rsidR="006F6968" w:rsidRPr="001C7E11" w14:paraId="0B581D1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70D065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9B86CD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333D038"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5C7A79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775555A" w14:textId="77777777" w:rsidR="000F4459" w:rsidRPr="001C7E11" w:rsidRDefault="000F4459" w:rsidP="000F4459">
            <w:pPr>
              <w:pStyle w:val="TAC"/>
              <w:rPr>
                <w:rFonts w:eastAsiaTheme="minorEastAsia"/>
                <w:lang w:val="en-US" w:eastAsia="zh-CN"/>
              </w:rPr>
            </w:pPr>
          </w:p>
        </w:tc>
      </w:tr>
      <w:tr w:rsidR="006F6968" w:rsidRPr="001C7E11" w14:paraId="397EE0F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E60A21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CA_n5A-n12A-n77(2A)</w:t>
            </w:r>
          </w:p>
        </w:tc>
        <w:tc>
          <w:tcPr>
            <w:tcW w:w="2712" w:type="dxa"/>
            <w:tcBorders>
              <w:top w:val="single" w:sz="4" w:space="0" w:color="auto"/>
              <w:left w:val="single" w:sz="4" w:space="0" w:color="auto"/>
              <w:bottom w:val="nil"/>
              <w:right w:val="single" w:sz="4" w:space="0" w:color="auto"/>
            </w:tcBorders>
            <w:vAlign w:val="center"/>
          </w:tcPr>
          <w:p w14:paraId="6C374909" w14:textId="77777777" w:rsidR="000F4459" w:rsidRPr="001C7E11" w:rsidRDefault="000F4459" w:rsidP="000F4459">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1FF9C1B4" w14:textId="77777777" w:rsidR="000F4459" w:rsidRPr="001C7E11" w:rsidRDefault="000F4459" w:rsidP="000F4459">
            <w:pPr>
              <w:pStyle w:val="TAC"/>
              <w:rPr>
                <w:rFonts w:eastAsiaTheme="minorEastAsia"/>
                <w:lang w:val="en-US"/>
              </w:rPr>
            </w:pPr>
            <w:r w:rsidRPr="001C7E11">
              <w:rPr>
                <w:rFonts w:eastAsiaTheme="minorEastAsia"/>
              </w:rPr>
              <w:t>CA_n5A-n12A CA_n5A-n77A</w:t>
            </w:r>
            <w:r w:rsidRPr="001C7E11">
              <w:rPr>
                <w:rFonts w:eastAsiaTheme="minorEastAsia"/>
                <w:vertAlign w:val="superscript"/>
              </w:rPr>
              <w:t>7</w:t>
            </w:r>
            <w:r w:rsidRPr="001C7E11">
              <w:rPr>
                <w:rFonts w:eastAsiaTheme="minorEastAsia"/>
              </w:rPr>
              <w:t xml:space="preserve"> CA_n12A-n77A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B88CB5D" w14:textId="77777777" w:rsidR="000F4459" w:rsidRPr="001C7E11" w:rsidRDefault="000F4459" w:rsidP="000F4459">
            <w:pPr>
              <w:pStyle w:val="TAC"/>
              <w:rPr>
                <w:rFonts w:eastAsiaTheme="minorEastAsia"/>
                <w:lang w:val="en-US"/>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9EE98B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16637F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441197A" w14:textId="77777777" w:rsidTr="00B27AE2">
        <w:trPr>
          <w:trHeight w:val="29"/>
        </w:trPr>
        <w:tc>
          <w:tcPr>
            <w:tcW w:w="3066" w:type="dxa"/>
            <w:tcBorders>
              <w:top w:val="nil"/>
              <w:left w:val="single" w:sz="4" w:space="0" w:color="auto"/>
              <w:bottom w:val="nil"/>
              <w:right w:val="single" w:sz="4" w:space="0" w:color="auto"/>
            </w:tcBorders>
            <w:vAlign w:val="center"/>
          </w:tcPr>
          <w:p w14:paraId="538A425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A1F19A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6282204" w14:textId="77777777" w:rsidR="000F4459" w:rsidRPr="001C7E11" w:rsidRDefault="000F4459" w:rsidP="000F4459">
            <w:pPr>
              <w:pStyle w:val="TAC"/>
              <w:rPr>
                <w:rFonts w:eastAsiaTheme="minorEastAsia"/>
                <w:lang w:val="en-US"/>
              </w:rPr>
            </w:pPr>
            <w:r w:rsidRPr="001C7E11">
              <w:rPr>
                <w:rFonts w:eastAsiaTheme="minorEastAsia"/>
                <w:lang w:val="en-US"/>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1CADC12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387" w:type="dxa"/>
            <w:tcBorders>
              <w:top w:val="nil"/>
              <w:left w:val="single" w:sz="4" w:space="0" w:color="auto"/>
              <w:bottom w:val="nil"/>
              <w:right w:val="single" w:sz="4" w:space="0" w:color="auto"/>
            </w:tcBorders>
            <w:vAlign w:val="center"/>
          </w:tcPr>
          <w:p w14:paraId="50D7DCDE" w14:textId="77777777" w:rsidR="000F4459" w:rsidRPr="001C7E11" w:rsidRDefault="000F4459" w:rsidP="000F4459">
            <w:pPr>
              <w:pStyle w:val="TAC"/>
              <w:rPr>
                <w:rFonts w:eastAsiaTheme="minorEastAsia"/>
                <w:lang w:val="en-US" w:eastAsia="zh-CN"/>
              </w:rPr>
            </w:pPr>
          </w:p>
        </w:tc>
      </w:tr>
      <w:tr w:rsidR="006F6968" w:rsidRPr="001C7E11" w14:paraId="25D9BD5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07B153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CE9CC2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049C098" w14:textId="77777777" w:rsidR="000F4459" w:rsidRPr="001C7E11" w:rsidRDefault="000F4459" w:rsidP="000F4459">
            <w:pPr>
              <w:pStyle w:val="TAC"/>
              <w:rPr>
                <w:rFonts w:eastAsiaTheme="minorEastAsia"/>
                <w:lang w:val="en-US"/>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86E6B8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7F20BC03" w14:textId="77777777" w:rsidR="000F4459" w:rsidRPr="001C7E11" w:rsidRDefault="000F4459" w:rsidP="000F4459">
            <w:pPr>
              <w:pStyle w:val="TAC"/>
              <w:rPr>
                <w:rFonts w:eastAsiaTheme="minorEastAsia"/>
                <w:lang w:val="en-US" w:eastAsia="zh-CN"/>
              </w:rPr>
            </w:pPr>
          </w:p>
        </w:tc>
      </w:tr>
      <w:tr w:rsidR="006F6968" w:rsidRPr="001C7E11" w14:paraId="57CA1479" w14:textId="77777777" w:rsidTr="00B27AE2">
        <w:trPr>
          <w:trHeight w:val="29"/>
        </w:trPr>
        <w:tc>
          <w:tcPr>
            <w:tcW w:w="3066" w:type="dxa"/>
            <w:tcBorders>
              <w:top w:val="nil"/>
              <w:left w:val="single" w:sz="4" w:space="0" w:color="auto"/>
              <w:bottom w:val="nil"/>
              <w:right w:val="single" w:sz="4" w:space="0" w:color="auto"/>
            </w:tcBorders>
            <w:vAlign w:val="center"/>
          </w:tcPr>
          <w:p w14:paraId="2D41B55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CA_n5A-n14A-n77A</w:t>
            </w:r>
          </w:p>
        </w:tc>
        <w:tc>
          <w:tcPr>
            <w:tcW w:w="2712" w:type="dxa"/>
            <w:tcBorders>
              <w:top w:val="nil"/>
              <w:left w:val="single" w:sz="4" w:space="0" w:color="auto"/>
              <w:bottom w:val="nil"/>
              <w:right w:val="single" w:sz="4" w:space="0" w:color="auto"/>
            </w:tcBorders>
            <w:vAlign w:val="center"/>
          </w:tcPr>
          <w:p w14:paraId="4CD73C79" w14:textId="77777777" w:rsidR="000F4459" w:rsidRPr="001C7E11" w:rsidRDefault="000F4459" w:rsidP="000F4459">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7837D4AE" w14:textId="77777777" w:rsidR="000F4459" w:rsidRPr="001C7E11" w:rsidRDefault="000F4459" w:rsidP="000F4459">
            <w:pPr>
              <w:pStyle w:val="TAC"/>
              <w:rPr>
                <w:rFonts w:eastAsiaTheme="minorEastAsia"/>
                <w:lang w:val="en-US"/>
              </w:rPr>
            </w:pPr>
            <w:r w:rsidRPr="001C7E11">
              <w:rPr>
                <w:rFonts w:eastAsiaTheme="minorEastAsia"/>
                <w:lang w:val="en-US"/>
              </w:rPr>
              <w:t>CA_n5A-n14A</w:t>
            </w:r>
          </w:p>
          <w:p w14:paraId="10E7188A" w14:textId="77777777" w:rsidR="000F4459" w:rsidRPr="001C7E11" w:rsidRDefault="000F4459" w:rsidP="000F4459">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0CA52D65" w14:textId="77777777" w:rsidR="000F4459" w:rsidRPr="001C7E11" w:rsidRDefault="000F4459" w:rsidP="000F4459">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37CB2534"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75F077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3AF512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C89F9A5" w14:textId="77777777" w:rsidTr="00B27AE2">
        <w:trPr>
          <w:trHeight w:val="29"/>
        </w:trPr>
        <w:tc>
          <w:tcPr>
            <w:tcW w:w="3066" w:type="dxa"/>
            <w:tcBorders>
              <w:top w:val="nil"/>
              <w:left w:val="single" w:sz="4" w:space="0" w:color="auto"/>
              <w:bottom w:val="nil"/>
              <w:right w:val="single" w:sz="4" w:space="0" w:color="auto"/>
            </w:tcBorders>
            <w:vAlign w:val="center"/>
          </w:tcPr>
          <w:p w14:paraId="7E8039B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833714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8CBEFB" w14:textId="77777777" w:rsidR="000F4459" w:rsidRPr="001C7E11" w:rsidRDefault="000F4459" w:rsidP="000F4459">
            <w:pPr>
              <w:pStyle w:val="TAC"/>
              <w:rPr>
                <w:rFonts w:eastAsiaTheme="minorEastAsia"/>
                <w:lang w:val="en-US" w:eastAsia="zh-CN"/>
              </w:rPr>
            </w:pPr>
            <w:r w:rsidRPr="001C7E11">
              <w:rPr>
                <w:rFonts w:eastAsiaTheme="minorEastAsia"/>
                <w:lang w:val="en-US"/>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1A875A0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595BD3F" w14:textId="77777777" w:rsidR="000F4459" w:rsidRPr="001C7E11" w:rsidRDefault="000F4459" w:rsidP="000F4459">
            <w:pPr>
              <w:pStyle w:val="TAC"/>
              <w:rPr>
                <w:rFonts w:eastAsiaTheme="minorEastAsia"/>
                <w:lang w:val="en-US" w:eastAsia="zh-CN"/>
              </w:rPr>
            </w:pPr>
          </w:p>
        </w:tc>
      </w:tr>
      <w:tr w:rsidR="006F6968" w:rsidRPr="001C7E11" w14:paraId="34FD192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43B0E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895E95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25EE1F"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C2CFF9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5562602" w14:textId="77777777" w:rsidR="000F4459" w:rsidRPr="001C7E11" w:rsidRDefault="000F4459" w:rsidP="000F4459">
            <w:pPr>
              <w:pStyle w:val="TAC"/>
              <w:rPr>
                <w:rFonts w:eastAsiaTheme="minorEastAsia"/>
                <w:lang w:val="en-US" w:eastAsia="zh-CN"/>
              </w:rPr>
            </w:pPr>
          </w:p>
        </w:tc>
      </w:tr>
      <w:tr w:rsidR="006F6968" w:rsidRPr="001C7E11" w14:paraId="602B762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CB9F13C"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CA_n5A-n14A-n77(2A)</w:t>
            </w:r>
          </w:p>
        </w:tc>
        <w:tc>
          <w:tcPr>
            <w:tcW w:w="2712" w:type="dxa"/>
            <w:tcBorders>
              <w:left w:val="single" w:sz="4" w:space="0" w:color="auto"/>
              <w:bottom w:val="nil"/>
              <w:right w:val="single" w:sz="4" w:space="0" w:color="auto"/>
            </w:tcBorders>
            <w:shd w:val="clear" w:color="auto" w:fill="auto"/>
          </w:tcPr>
          <w:p w14:paraId="34687A5E" w14:textId="77777777" w:rsidR="000F4459" w:rsidRPr="001C7E11" w:rsidRDefault="000F4459" w:rsidP="000F4459">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272B2D75" w14:textId="77777777" w:rsidR="000F4459" w:rsidRPr="001C7E11" w:rsidRDefault="000F4459" w:rsidP="000F4459">
            <w:pPr>
              <w:pStyle w:val="TAC"/>
              <w:rPr>
                <w:rFonts w:eastAsiaTheme="minorEastAsia" w:cs="Arial"/>
                <w:szCs w:val="18"/>
                <w:lang w:val="en-US" w:eastAsia="zh-CN"/>
              </w:rPr>
            </w:pPr>
            <w:r w:rsidRPr="001C7E11">
              <w:rPr>
                <w:rFonts w:eastAsiaTheme="minorEastAsia"/>
              </w:rPr>
              <w:t>CA_n5A-n14A CA_n5A-n77A</w:t>
            </w:r>
            <w:r w:rsidRPr="001C7E11">
              <w:rPr>
                <w:rFonts w:eastAsiaTheme="minorEastAsia"/>
                <w:vertAlign w:val="superscript"/>
              </w:rPr>
              <w:t>7</w:t>
            </w:r>
            <w:r w:rsidRPr="001C7E11">
              <w:rPr>
                <w:rFonts w:eastAsiaTheme="minorEastAsia"/>
              </w:rPr>
              <w:t xml:space="preserve"> CA_n14A-n77A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3E7BBC05"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BE8CF7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D6C55F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4938F21" w14:textId="77777777" w:rsidTr="00B27AE2">
        <w:trPr>
          <w:trHeight w:val="29"/>
        </w:trPr>
        <w:tc>
          <w:tcPr>
            <w:tcW w:w="3066" w:type="dxa"/>
            <w:tcBorders>
              <w:top w:val="nil"/>
              <w:left w:val="single" w:sz="4" w:space="0" w:color="auto"/>
              <w:bottom w:val="nil"/>
              <w:right w:val="single" w:sz="4" w:space="0" w:color="auto"/>
            </w:tcBorders>
            <w:vAlign w:val="center"/>
          </w:tcPr>
          <w:p w14:paraId="7E603BDC"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nil"/>
              <w:right w:val="single" w:sz="4" w:space="0" w:color="auto"/>
            </w:tcBorders>
            <w:vAlign w:val="center"/>
          </w:tcPr>
          <w:p w14:paraId="4CE55FA2"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692954F"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n14</w:t>
            </w:r>
          </w:p>
        </w:tc>
        <w:tc>
          <w:tcPr>
            <w:tcW w:w="4191" w:type="dxa"/>
            <w:tcBorders>
              <w:top w:val="single" w:sz="4" w:space="0" w:color="auto"/>
              <w:left w:val="single" w:sz="4" w:space="0" w:color="auto"/>
              <w:bottom w:val="single" w:sz="4" w:space="0" w:color="auto"/>
              <w:right w:val="single" w:sz="4" w:space="0" w:color="auto"/>
            </w:tcBorders>
            <w:vAlign w:val="center"/>
          </w:tcPr>
          <w:p w14:paraId="1076A7C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31054D7" w14:textId="77777777" w:rsidR="000F4459" w:rsidRPr="001C7E11" w:rsidRDefault="000F4459" w:rsidP="000F4459">
            <w:pPr>
              <w:pStyle w:val="TAC"/>
              <w:rPr>
                <w:rFonts w:eastAsiaTheme="minorEastAsia"/>
                <w:lang w:val="en-US" w:eastAsia="zh-CN"/>
              </w:rPr>
            </w:pPr>
          </w:p>
        </w:tc>
      </w:tr>
      <w:tr w:rsidR="006F6968" w:rsidRPr="001C7E11" w14:paraId="1D039F3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BE6A25A"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single" w:sz="4" w:space="0" w:color="auto"/>
              <w:right w:val="single" w:sz="4" w:space="0" w:color="auto"/>
            </w:tcBorders>
            <w:vAlign w:val="center"/>
          </w:tcPr>
          <w:p w14:paraId="59EF4DD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89B706"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A3F486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48CA8957" w14:textId="77777777" w:rsidR="000F4459" w:rsidRPr="001C7E11" w:rsidRDefault="000F4459" w:rsidP="000F4459">
            <w:pPr>
              <w:pStyle w:val="TAC"/>
              <w:rPr>
                <w:rFonts w:eastAsiaTheme="minorEastAsia"/>
                <w:lang w:val="en-US" w:eastAsia="zh-CN"/>
              </w:rPr>
            </w:pPr>
          </w:p>
        </w:tc>
      </w:tr>
      <w:tr w:rsidR="006F6968" w:rsidRPr="001C7E11" w14:paraId="324CC86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F005EFF" w14:textId="77777777" w:rsidR="000F4459" w:rsidRPr="001C7E11" w:rsidRDefault="000F4459" w:rsidP="000F4459">
            <w:pPr>
              <w:pStyle w:val="TAC"/>
              <w:rPr>
                <w:rFonts w:eastAsiaTheme="minorEastAsia"/>
                <w:lang w:val="en-US" w:eastAsia="zh-CN"/>
              </w:rPr>
            </w:pPr>
            <w:r w:rsidRPr="001C7E11">
              <w:rPr>
                <w:rFonts w:eastAsiaTheme="minorEastAsia"/>
              </w:rPr>
              <w:t>CA_n5A-n25A-n29A</w:t>
            </w:r>
          </w:p>
        </w:tc>
        <w:tc>
          <w:tcPr>
            <w:tcW w:w="2712" w:type="dxa"/>
            <w:tcBorders>
              <w:top w:val="single" w:sz="4" w:space="0" w:color="auto"/>
              <w:left w:val="single" w:sz="4" w:space="0" w:color="auto"/>
              <w:bottom w:val="nil"/>
              <w:right w:val="single" w:sz="4" w:space="0" w:color="auto"/>
            </w:tcBorders>
            <w:vAlign w:val="center"/>
          </w:tcPr>
          <w:p w14:paraId="3C4917D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CA_n5A-n25A</w:t>
            </w:r>
          </w:p>
        </w:tc>
        <w:tc>
          <w:tcPr>
            <w:tcW w:w="1231" w:type="dxa"/>
            <w:tcBorders>
              <w:top w:val="single" w:sz="4" w:space="0" w:color="auto"/>
              <w:left w:val="single" w:sz="4" w:space="0" w:color="auto"/>
              <w:bottom w:val="single" w:sz="4" w:space="0" w:color="auto"/>
              <w:right w:val="single" w:sz="4" w:space="0" w:color="auto"/>
            </w:tcBorders>
            <w:vAlign w:val="center"/>
          </w:tcPr>
          <w:p w14:paraId="5B240CE3" w14:textId="77777777" w:rsidR="000F4459" w:rsidRPr="001C7E11" w:rsidRDefault="000F4459" w:rsidP="000F4459">
            <w:pPr>
              <w:pStyle w:val="TAC"/>
              <w:rPr>
                <w:rFonts w:eastAsiaTheme="minorEastAsia"/>
                <w:lang w:val="en-US"/>
              </w:rPr>
            </w:pPr>
            <w:r w:rsidRPr="001C7E11">
              <w:rPr>
                <w:rFonts w:eastAsiaTheme="minorEastAsia"/>
                <w:color w:val="000000"/>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10F3763" w14:textId="77777777" w:rsidR="000F4459" w:rsidRPr="001C7E11" w:rsidRDefault="000F4459" w:rsidP="000F4459">
            <w:pPr>
              <w:pStyle w:val="TAC"/>
              <w:rPr>
                <w:rFonts w:eastAsiaTheme="minorEastAsia"/>
                <w:color w:val="000000"/>
                <w:lang w:val="en-US" w:eastAsia="zh-CN" w:bidi="ar"/>
              </w:rPr>
            </w:pPr>
            <w:r w:rsidRPr="001C7E11">
              <w:rPr>
                <w:rFonts w:eastAsiaTheme="minorEastAsia"/>
              </w:rPr>
              <w:t>5, 10, 15, 20</w:t>
            </w:r>
          </w:p>
        </w:tc>
        <w:tc>
          <w:tcPr>
            <w:tcW w:w="2387" w:type="dxa"/>
            <w:tcBorders>
              <w:top w:val="single" w:sz="4" w:space="0" w:color="auto"/>
              <w:left w:val="single" w:sz="4" w:space="0" w:color="auto"/>
              <w:bottom w:val="nil"/>
              <w:right w:val="single" w:sz="4" w:space="0" w:color="auto"/>
            </w:tcBorders>
            <w:vAlign w:val="center"/>
          </w:tcPr>
          <w:p w14:paraId="0FCC790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10DA740" w14:textId="77777777" w:rsidTr="00B27AE2">
        <w:trPr>
          <w:trHeight w:val="29"/>
        </w:trPr>
        <w:tc>
          <w:tcPr>
            <w:tcW w:w="3066" w:type="dxa"/>
            <w:tcBorders>
              <w:top w:val="nil"/>
              <w:left w:val="single" w:sz="4" w:space="0" w:color="auto"/>
              <w:bottom w:val="nil"/>
              <w:right w:val="single" w:sz="4" w:space="0" w:color="auto"/>
            </w:tcBorders>
            <w:vAlign w:val="center"/>
          </w:tcPr>
          <w:p w14:paraId="46B0173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C777AF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B605DD" w14:textId="77777777" w:rsidR="000F4459" w:rsidRPr="001C7E11" w:rsidRDefault="000F4459" w:rsidP="000F4459">
            <w:pPr>
              <w:pStyle w:val="TAC"/>
              <w:rPr>
                <w:rFonts w:eastAsiaTheme="minorEastAsia"/>
                <w:lang w:val="en-US"/>
              </w:rPr>
            </w:pPr>
            <w:r w:rsidRPr="001C7E11">
              <w:rPr>
                <w:color w:val="000000"/>
                <w:lang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680BD3E9" w14:textId="77777777" w:rsidR="000F4459" w:rsidRPr="001C7E11" w:rsidRDefault="000F4459" w:rsidP="000F4459">
            <w:pPr>
              <w:pStyle w:val="TAC"/>
              <w:rPr>
                <w:rFonts w:eastAsiaTheme="minorEastAsia"/>
                <w:color w:val="000000"/>
                <w:lang w:val="en-US" w:eastAsia="zh-CN" w:bidi="ar"/>
              </w:rPr>
            </w:pPr>
            <w:r w:rsidRPr="001C7E11">
              <w:rPr>
                <w:rFonts w:eastAsiaTheme="minorEastAsia"/>
              </w:rPr>
              <w:t>5, 10, 15, 20, 25, 30, 40</w:t>
            </w:r>
          </w:p>
        </w:tc>
        <w:tc>
          <w:tcPr>
            <w:tcW w:w="2387" w:type="dxa"/>
            <w:tcBorders>
              <w:top w:val="nil"/>
              <w:left w:val="single" w:sz="4" w:space="0" w:color="auto"/>
              <w:bottom w:val="nil"/>
              <w:right w:val="single" w:sz="4" w:space="0" w:color="auto"/>
            </w:tcBorders>
            <w:vAlign w:val="center"/>
          </w:tcPr>
          <w:p w14:paraId="28CD8FAD" w14:textId="77777777" w:rsidR="000F4459" w:rsidRPr="001C7E11" w:rsidRDefault="000F4459" w:rsidP="000F4459">
            <w:pPr>
              <w:pStyle w:val="TAC"/>
              <w:rPr>
                <w:rFonts w:eastAsiaTheme="minorEastAsia"/>
                <w:lang w:val="en-US" w:eastAsia="zh-CN"/>
              </w:rPr>
            </w:pPr>
          </w:p>
        </w:tc>
      </w:tr>
      <w:tr w:rsidR="006F6968" w:rsidRPr="001C7E11" w14:paraId="4F88847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3D6466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E5886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53E4A28" w14:textId="77777777" w:rsidR="000F4459" w:rsidRPr="001C7E11" w:rsidRDefault="000F4459" w:rsidP="000F4459">
            <w:pPr>
              <w:pStyle w:val="TAC"/>
              <w:rPr>
                <w:rFonts w:eastAsiaTheme="minorEastAsia"/>
                <w:lang w:val="en-US"/>
              </w:rPr>
            </w:pPr>
            <w:r w:rsidRPr="001C7E11">
              <w:rPr>
                <w:color w:val="000000"/>
                <w:lang w:eastAsia="zh-CN"/>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21AFC29D" w14:textId="77777777" w:rsidR="000F4459" w:rsidRPr="001C7E11" w:rsidRDefault="000F4459" w:rsidP="000F4459">
            <w:pPr>
              <w:pStyle w:val="TAC"/>
              <w:rPr>
                <w:rFonts w:eastAsiaTheme="minorEastAsia"/>
                <w:color w:val="000000"/>
                <w:lang w:val="en-US" w:eastAsia="zh-CN" w:bidi="ar"/>
              </w:rPr>
            </w:pPr>
            <w:r w:rsidRPr="001C7E11">
              <w:rPr>
                <w:rFonts w:eastAsiaTheme="minorEastAsia"/>
              </w:rPr>
              <w:t>5, 10</w:t>
            </w:r>
          </w:p>
        </w:tc>
        <w:tc>
          <w:tcPr>
            <w:tcW w:w="2387" w:type="dxa"/>
            <w:tcBorders>
              <w:top w:val="nil"/>
              <w:left w:val="single" w:sz="4" w:space="0" w:color="auto"/>
              <w:bottom w:val="single" w:sz="4" w:space="0" w:color="auto"/>
              <w:right w:val="single" w:sz="4" w:space="0" w:color="auto"/>
            </w:tcBorders>
            <w:vAlign w:val="center"/>
          </w:tcPr>
          <w:p w14:paraId="6EC9D1F5" w14:textId="77777777" w:rsidR="000F4459" w:rsidRPr="001C7E11" w:rsidRDefault="000F4459" w:rsidP="000F4459">
            <w:pPr>
              <w:pStyle w:val="TAC"/>
              <w:rPr>
                <w:rFonts w:eastAsiaTheme="minorEastAsia"/>
                <w:lang w:val="en-US" w:eastAsia="zh-CN"/>
              </w:rPr>
            </w:pPr>
          </w:p>
        </w:tc>
      </w:tr>
      <w:tr w:rsidR="006F6968" w:rsidRPr="001C7E11" w14:paraId="3026D47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34D8DD6" w14:textId="77777777" w:rsidR="000F4459" w:rsidRPr="001C7E11" w:rsidRDefault="000F4459" w:rsidP="000F4459">
            <w:pPr>
              <w:pStyle w:val="TAC"/>
              <w:rPr>
                <w:rFonts w:eastAsiaTheme="minorEastAsia"/>
                <w:lang w:val="en-US" w:eastAsia="zh-CN"/>
              </w:rPr>
            </w:pPr>
            <w:r w:rsidRPr="001C7E11">
              <w:rPr>
                <w:rFonts w:eastAsiaTheme="minorEastAsia"/>
              </w:rPr>
              <w:t>CA_n5A-n25A-n41A</w:t>
            </w:r>
          </w:p>
        </w:tc>
        <w:tc>
          <w:tcPr>
            <w:tcW w:w="2712" w:type="dxa"/>
            <w:tcBorders>
              <w:top w:val="single" w:sz="4" w:space="0" w:color="auto"/>
              <w:left w:val="single" w:sz="4" w:space="0" w:color="auto"/>
              <w:bottom w:val="nil"/>
              <w:right w:val="single" w:sz="4" w:space="0" w:color="auto"/>
            </w:tcBorders>
            <w:vAlign w:val="center"/>
          </w:tcPr>
          <w:p w14:paraId="114719B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CA_n5A-n25A</w:t>
            </w:r>
          </w:p>
          <w:p w14:paraId="6FB26C8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CA_n5A-n41A</w:t>
            </w:r>
          </w:p>
          <w:p w14:paraId="2AFB4CB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CA_n25A-n41A</w:t>
            </w:r>
          </w:p>
        </w:tc>
        <w:tc>
          <w:tcPr>
            <w:tcW w:w="1231" w:type="dxa"/>
            <w:tcBorders>
              <w:top w:val="single" w:sz="4" w:space="0" w:color="auto"/>
              <w:left w:val="single" w:sz="4" w:space="0" w:color="auto"/>
              <w:bottom w:val="single" w:sz="4" w:space="0" w:color="auto"/>
              <w:right w:val="single" w:sz="4" w:space="0" w:color="auto"/>
            </w:tcBorders>
            <w:vAlign w:val="center"/>
          </w:tcPr>
          <w:p w14:paraId="05BAED1D" w14:textId="77777777" w:rsidR="000F4459" w:rsidRPr="001C7E11" w:rsidRDefault="000F4459" w:rsidP="000F4459">
            <w:pPr>
              <w:pStyle w:val="TAC"/>
              <w:rPr>
                <w:color w:val="000000"/>
                <w:lang w:eastAsia="zh-CN"/>
              </w:rPr>
            </w:pPr>
            <w:r w:rsidRPr="001C7E11">
              <w:rPr>
                <w:rFonts w:eastAsiaTheme="minorEastAsia"/>
                <w:color w:val="000000"/>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F2722D6" w14:textId="77777777" w:rsidR="000F4459" w:rsidRPr="001C7E11" w:rsidRDefault="000F4459" w:rsidP="000F4459">
            <w:pPr>
              <w:pStyle w:val="TAC"/>
              <w:rPr>
                <w:rFonts w:eastAsiaTheme="minorEastAsia"/>
              </w:rPr>
            </w:pPr>
            <w:r w:rsidRPr="001C7E11">
              <w:rPr>
                <w:rFonts w:eastAsiaTheme="minorEastAsia"/>
              </w:rPr>
              <w:t>5, 10, 15, 20, 25</w:t>
            </w:r>
          </w:p>
        </w:tc>
        <w:tc>
          <w:tcPr>
            <w:tcW w:w="2387" w:type="dxa"/>
            <w:tcBorders>
              <w:top w:val="single" w:sz="4" w:space="0" w:color="auto"/>
              <w:left w:val="single" w:sz="4" w:space="0" w:color="auto"/>
              <w:bottom w:val="nil"/>
              <w:right w:val="single" w:sz="4" w:space="0" w:color="auto"/>
            </w:tcBorders>
            <w:vAlign w:val="center"/>
          </w:tcPr>
          <w:p w14:paraId="4B705983"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507D4B54" w14:textId="77777777" w:rsidTr="00B27AE2">
        <w:trPr>
          <w:trHeight w:val="29"/>
        </w:trPr>
        <w:tc>
          <w:tcPr>
            <w:tcW w:w="3066" w:type="dxa"/>
            <w:tcBorders>
              <w:top w:val="nil"/>
              <w:left w:val="single" w:sz="4" w:space="0" w:color="auto"/>
              <w:bottom w:val="nil"/>
              <w:right w:val="single" w:sz="4" w:space="0" w:color="auto"/>
            </w:tcBorders>
            <w:vAlign w:val="center"/>
          </w:tcPr>
          <w:p w14:paraId="5CB216A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1BBF5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8828B3" w14:textId="77777777" w:rsidR="000F4459" w:rsidRPr="001C7E11" w:rsidRDefault="000F4459" w:rsidP="000F4459">
            <w:pPr>
              <w:pStyle w:val="TAC"/>
              <w:rPr>
                <w:color w:val="000000"/>
                <w:lang w:eastAsia="zh-CN"/>
              </w:rPr>
            </w:pPr>
            <w:r w:rsidRPr="001C7E11">
              <w:rPr>
                <w:color w:val="000000"/>
                <w:lang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088E286F" w14:textId="77777777" w:rsidR="000F4459" w:rsidRPr="001C7E11" w:rsidRDefault="000F4459" w:rsidP="000F4459">
            <w:pPr>
              <w:pStyle w:val="TAC"/>
              <w:rPr>
                <w:rFonts w:eastAsiaTheme="minorEastAsia"/>
              </w:rPr>
            </w:pPr>
            <w:r w:rsidRPr="001C7E11">
              <w:rPr>
                <w:rFonts w:eastAsiaTheme="minorEastAsia"/>
              </w:rPr>
              <w:t>5, 10, 15, 20, 25, 30, 35, 40, 45</w:t>
            </w:r>
          </w:p>
        </w:tc>
        <w:tc>
          <w:tcPr>
            <w:tcW w:w="2387" w:type="dxa"/>
            <w:tcBorders>
              <w:top w:val="nil"/>
              <w:left w:val="single" w:sz="4" w:space="0" w:color="auto"/>
              <w:bottom w:val="nil"/>
              <w:right w:val="single" w:sz="4" w:space="0" w:color="auto"/>
            </w:tcBorders>
            <w:vAlign w:val="center"/>
          </w:tcPr>
          <w:p w14:paraId="50B1CFCA" w14:textId="77777777" w:rsidR="000F4459" w:rsidRPr="001C7E11" w:rsidRDefault="000F4459" w:rsidP="000F4459">
            <w:pPr>
              <w:pStyle w:val="TAC"/>
              <w:rPr>
                <w:rFonts w:eastAsiaTheme="minorEastAsia"/>
                <w:lang w:val="en-US" w:eastAsia="zh-CN"/>
              </w:rPr>
            </w:pPr>
          </w:p>
        </w:tc>
      </w:tr>
      <w:tr w:rsidR="006F6968" w:rsidRPr="001C7E11" w14:paraId="4652A1C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1BFB24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22722A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26A8C23" w14:textId="77777777" w:rsidR="000F4459" w:rsidRPr="001C7E11" w:rsidRDefault="000F4459" w:rsidP="000F4459">
            <w:pPr>
              <w:pStyle w:val="TAC"/>
              <w:rPr>
                <w:color w:val="000000"/>
                <w:lang w:eastAsia="zh-CN"/>
              </w:rPr>
            </w:pPr>
            <w:r w:rsidRPr="001C7E11">
              <w:rPr>
                <w:color w:val="000000"/>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1C8ED829" w14:textId="77777777" w:rsidR="000F4459" w:rsidRPr="001C7E11" w:rsidRDefault="000F4459" w:rsidP="000F4459">
            <w:pPr>
              <w:pStyle w:val="TAC"/>
              <w:rPr>
                <w:rFonts w:eastAsiaTheme="minorEastAsia"/>
              </w:rPr>
            </w:pPr>
            <w:r w:rsidRPr="001C7E11">
              <w:rPr>
                <w:rFonts w:eastAsiaTheme="minorEastAsia"/>
              </w:rPr>
              <w:t>5, 10, 15, 20, 25, 30, 35, 40, 45, 50</w:t>
            </w:r>
          </w:p>
        </w:tc>
        <w:tc>
          <w:tcPr>
            <w:tcW w:w="2387" w:type="dxa"/>
            <w:tcBorders>
              <w:top w:val="nil"/>
              <w:left w:val="single" w:sz="4" w:space="0" w:color="auto"/>
              <w:bottom w:val="single" w:sz="4" w:space="0" w:color="auto"/>
              <w:right w:val="single" w:sz="4" w:space="0" w:color="auto"/>
            </w:tcBorders>
            <w:vAlign w:val="center"/>
          </w:tcPr>
          <w:p w14:paraId="2F074E46" w14:textId="77777777" w:rsidR="000F4459" w:rsidRPr="001C7E11" w:rsidRDefault="000F4459" w:rsidP="000F4459">
            <w:pPr>
              <w:pStyle w:val="TAC"/>
              <w:rPr>
                <w:rFonts w:eastAsiaTheme="minorEastAsia"/>
                <w:lang w:val="en-US" w:eastAsia="zh-CN"/>
              </w:rPr>
            </w:pPr>
          </w:p>
        </w:tc>
      </w:tr>
      <w:tr w:rsidR="006F6968" w:rsidRPr="001C7E11" w14:paraId="72B39DC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B163586" w14:textId="77777777" w:rsidR="000F4459" w:rsidRPr="001C7E11" w:rsidRDefault="000F4459" w:rsidP="000F4459">
            <w:pPr>
              <w:pStyle w:val="TAC"/>
              <w:rPr>
                <w:rFonts w:eastAsiaTheme="minorEastAsia"/>
                <w:lang w:val="en-US" w:eastAsia="zh-CN"/>
              </w:rPr>
            </w:pPr>
            <w:r w:rsidRPr="001C7E11">
              <w:rPr>
                <w:rFonts w:eastAsiaTheme="minorEastAsia"/>
              </w:rPr>
              <w:t>CA_n5A-n25(2A)-n41A</w:t>
            </w:r>
          </w:p>
        </w:tc>
        <w:tc>
          <w:tcPr>
            <w:tcW w:w="2712" w:type="dxa"/>
            <w:tcBorders>
              <w:top w:val="single" w:sz="4" w:space="0" w:color="auto"/>
              <w:left w:val="single" w:sz="4" w:space="0" w:color="auto"/>
              <w:bottom w:val="nil"/>
              <w:right w:val="single" w:sz="4" w:space="0" w:color="auto"/>
            </w:tcBorders>
            <w:vAlign w:val="center"/>
          </w:tcPr>
          <w:p w14:paraId="4E103FC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CA_n5A-n25A</w:t>
            </w:r>
          </w:p>
          <w:p w14:paraId="606B96E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CA_n5A-n41A</w:t>
            </w:r>
          </w:p>
          <w:p w14:paraId="1A89CF9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CA_n25A-n41A</w:t>
            </w:r>
          </w:p>
        </w:tc>
        <w:tc>
          <w:tcPr>
            <w:tcW w:w="1231" w:type="dxa"/>
            <w:tcBorders>
              <w:top w:val="single" w:sz="4" w:space="0" w:color="auto"/>
              <w:left w:val="single" w:sz="4" w:space="0" w:color="auto"/>
              <w:bottom w:val="single" w:sz="4" w:space="0" w:color="auto"/>
              <w:right w:val="single" w:sz="4" w:space="0" w:color="auto"/>
            </w:tcBorders>
            <w:vAlign w:val="center"/>
          </w:tcPr>
          <w:p w14:paraId="33ED0D33" w14:textId="77777777" w:rsidR="000F4459" w:rsidRPr="001C7E11" w:rsidRDefault="000F4459" w:rsidP="000F4459">
            <w:pPr>
              <w:pStyle w:val="TAC"/>
              <w:rPr>
                <w:color w:val="000000"/>
                <w:lang w:eastAsia="zh-CN"/>
              </w:rPr>
            </w:pPr>
            <w:r w:rsidRPr="001C7E11">
              <w:rPr>
                <w:rFonts w:eastAsiaTheme="minorEastAsia"/>
                <w:color w:val="000000"/>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8202C5B" w14:textId="77777777" w:rsidR="000F4459" w:rsidRPr="001C7E11" w:rsidRDefault="000F4459" w:rsidP="000F4459">
            <w:pPr>
              <w:pStyle w:val="TAC"/>
              <w:rPr>
                <w:rFonts w:eastAsiaTheme="minorEastAsia"/>
              </w:rPr>
            </w:pPr>
            <w:r w:rsidRPr="001C7E11">
              <w:rPr>
                <w:rFonts w:eastAsiaTheme="minorEastAsia"/>
              </w:rPr>
              <w:t>5, 10, 15, 20, 25</w:t>
            </w:r>
          </w:p>
        </w:tc>
        <w:tc>
          <w:tcPr>
            <w:tcW w:w="2387" w:type="dxa"/>
            <w:tcBorders>
              <w:top w:val="single" w:sz="4" w:space="0" w:color="auto"/>
              <w:left w:val="single" w:sz="4" w:space="0" w:color="auto"/>
              <w:bottom w:val="nil"/>
              <w:right w:val="single" w:sz="4" w:space="0" w:color="auto"/>
            </w:tcBorders>
            <w:vAlign w:val="center"/>
          </w:tcPr>
          <w:p w14:paraId="755255D4"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065DE969" w14:textId="77777777" w:rsidTr="00B27AE2">
        <w:trPr>
          <w:trHeight w:val="29"/>
        </w:trPr>
        <w:tc>
          <w:tcPr>
            <w:tcW w:w="3066" w:type="dxa"/>
            <w:tcBorders>
              <w:top w:val="nil"/>
              <w:left w:val="single" w:sz="4" w:space="0" w:color="auto"/>
              <w:bottom w:val="nil"/>
              <w:right w:val="single" w:sz="4" w:space="0" w:color="auto"/>
            </w:tcBorders>
            <w:vAlign w:val="center"/>
          </w:tcPr>
          <w:p w14:paraId="6FB7B2C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552690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938781" w14:textId="77777777" w:rsidR="000F4459" w:rsidRPr="001C7E11" w:rsidRDefault="000F4459" w:rsidP="000F4459">
            <w:pPr>
              <w:pStyle w:val="TAC"/>
              <w:rPr>
                <w:color w:val="000000"/>
                <w:lang w:eastAsia="zh-CN"/>
              </w:rPr>
            </w:pPr>
            <w:r w:rsidRPr="001C7E11">
              <w:rPr>
                <w:color w:val="000000"/>
                <w:lang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37C263F6" w14:textId="77777777" w:rsidR="000F4459" w:rsidRPr="001C7E11" w:rsidRDefault="000F4459" w:rsidP="000F4459">
            <w:pPr>
              <w:pStyle w:val="TAC"/>
              <w:rPr>
                <w:rFonts w:eastAsiaTheme="minorEastAsia"/>
              </w:rPr>
            </w:pPr>
            <w:r w:rsidRPr="001C7E11">
              <w:rPr>
                <w:rFonts w:eastAsiaTheme="minorEastAsia"/>
              </w:rPr>
              <w:t>CA_n25(2A)</w:t>
            </w:r>
          </w:p>
        </w:tc>
        <w:tc>
          <w:tcPr>
            <w:tcW w:w="2387" w:type="dxa"/>
            <w:tcBorders>
              <w:top w:val="nil"/>
              <w:left w:val="single" w:sz="4" w:space="0" w:color="auto"/>
              <w:bottom w:val="nil"/>
              <w:right w:val="single" w:sz="4" w:space="0" w:color="auto"/>
            </w:tcBorders>
            <w:vAlign w:val="center"/>
          </w:tcPr>
          <w:p w14:paraId="3781B733" w14:textId="77777777" w:rsidR="000F4459" w:rsidRPr="001C7E11" w:rsidRDefault="000F4459" w:rsidP="000F4459">
            <w:pPr>
              <w:pStyle w:val="TAC"/>
              <w:rPr>
                <w:rFonts w:eastAsiaTheme="minorEastAsia"/>
                <w:lang w:val="en-US" w:eastAsia="zh-CN"/>
              </w:rPr>
            </w:pPr>
          </w:p>
        </w:tc>
      </w:tr>
      <w:tr w:rsidR="006F6968" w:rsidRPr="001C7E11" w14:paraId="332EE18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BD0185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943A2F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2CFCF40" w14:textId="77777777" w:rsidR="000F4459" w:rsidRPr="001C7E11" w:rsidRDefault="000F4459" w:rsidP="000F4459">
            <w:pPr>
              <w:pStyle w:val="TAC"/>
              <w:rPr>
                <w:color w:val="000000"/>
                <w:lang w:eastAsia="zh-CN"/>
              </w:rPr>
            </w:pPr>
            <w:r w:rsidRPr="001C7E11">
              <w:rPr>
                <w:color w:val="000000"/>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494E84D8" w14:textId="77777777" w:rsidR="000F4459" w:rsidRPr="001C7E11" w:rsidRDefault="000F4459" w:rsidP="000F4459">
            <w:pPr>
              <w:pStyle w:val="TAC"/>
              <w:rPr>
                <w:rFonts w:eastAsiaTheme="minorEastAsia"/>
              </w:rPr>
            </w:pPr>
            <w:r w:rsidRPr="001C7E11">
              <w:rPr>
                <w:rFonts w:eastAsiaTheme="minorEastAsia"/>
              </w:rPr>
              <w:t>5, 10, 15, 20, 25, 30, 35, 40, 45, 50</w:t>
            </w:r>
          </w:p>
        </w:tc>
        <w:tc>
          <w:tcPr>
            <w:tcW w:w="2387" w:type="dxa"/>
            <w:tcBorders>
              <w:top w:val="nil"/>
              <w:left w:val="single" w:sz="4" w:space="0" w:color="auto"/>
              <w:bottom w:val="single" w:sz="4" w:space="0" w:color="auto"/>
              <w:right w:val="single" w:sz="4" w:space="0" w:color="auto"/>
            </w:tcBorders>
            <w:vAlign w:val="center"/>
          </w:tcPr>
          <w:p w14:paraId="644B2DF4" w14:textId="77777777" w:rsidR="000F4459" w:rsidRPr="001C7E11" w:rsidRDefault="000F4459" w:rsidP="000F4459">
            <w:pPr>
              <w:pStyle w:val="TAC"/>
              <w:rPr>
                <w:rFonts w:eastAsiaTheme="minorEastAsia"/>
                <w:lang w:val="en-US" w:eastAsia="zh-CN"/>
              </w:rPr>
            </w:pPr>
          </w:p>
        </w:tc>
      </w:tr>
      <w:tr w:rsidR="006F6968" w:rsidRPr="001C7E11" w14:paraId="17AA71B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88EC37F"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CA_n5A-n25A-n66A</w:t>
            </w:r>
          </w:p>
        </w:tc>
        <w:tc>
          <w:tcPr>
            <w:tcW w:w="2712" w:type="dxa"/>
            <w:tcBorders>
              <w:top w:val="single" w:sz="4" w:space="0" w:color="auto"/>
              <w:left w:val="single" w:sz="4" w:space="0" w:color="auto"/>
              <w:bottom w:val="nil"/>
              <w:right w:val="single" w:sz="4" w:space="0" w:color="auto"/>
            </w:tcBorders>
            <w:vAlign w:val="center"/>
          </w:tcPr>
          <w:p w14:paraId="07EEB59C"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CA_n5A-n25A</w:t>
            </w:r>
          </w:p>
          <w:p w14:paraId="6BB9C64F"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CA_n5A-n66A</w:t>
            </w:r>
          </w:p>
          <w:p w14:paraId="50F9BE15"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1231" w:type="dxa"/>
            <w:tcBorders>
              <w:top w:val="single" w:sz="4" w:space="0" w:color="auto"/>
              <w:left w:val="single" w:sz="4" w:space="0" w:color="auto"/>
              <w:bottom w:val="single" w:sz="4" w:space="0" w:color="auto"/>
              <w:right w:val="single" w:sz="4" w:space="0" w:color="auto"/>
            </w:tcBorders>
            <w:vAlign w:val="center"/>
          </w:tcPr>
          <w:p w14:paraId="17FE0F5C"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8A00D33"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F2709A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31ABD4E" w14:textId="77777777" w:rsidTr="00B27AE2">
        <w:trPr>
          <w:trHeight w:val="29"/>
        </w:trPr>
        <w:tc>
          <w:tcPr>
            <w:tcW w:w="3066" w:type="dxa"/>
            <w:tcBorders>
              <w:top w:val="nil"/>
              <w:left w:val="single" w:sz="4" w:space="0" w:color="auto"/>
              <w:bottom w:val="nil"/>
              <w:right w:val="single" w:sz="4" w:space="0" w:color="auto"/>
            </w:tcBorders>
            <w:vAlign w:val="center"/>
          </w:tcPr>
          <w:p w14:paraId="00D91A6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3D5A4C0"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1E255A"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5D8BDD99"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59C12E51" w14:textId="77777777" w:rsidR="000F4459" w:rsidRPr="001C7E11" w:rsidRDefault="000F4459" w:rsidP="000F4459">
            <w:pPr>
              <w:pStyle w:val="TAC"/>
              <w:rPr>
                <w:rFonts w:eastAsiaTheme="minorEastAsia"/>
                <w:lang w:val="en-US" w:eastAsia="zh-CN"/>
              </w:rPr>
            </w:pPr>
          </w:p>
        </w:tc>
      </w:tr>
      <w:tr w:rsidR="006F6968" w:rsidRPr="001C7E11" w14:paraId="4A465E9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3DD380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8BBEE9D"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BDD719"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9F1C0A9"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3A78E06C" w14:textId="77777777" w:rsidR="000F4459" w:rsidRPr="001C7E11" w:rsidRDefault="000F4459" w:rsidP="000F4459">
            <w:pPr>
              <w:pStyle w:val="TAC"/>
              <w:rPr>
                <w:rFonts w:eastAsiaTheme="minorEastAsia"/>
                <w:lang w:val="en-US" w:eastAsia="zh-CN"/>
              </w:rPr>
            </w:pPr>
          </w:p>
        </w:tc>
      </w:tr>
      <w:tr w:rsidR="006F6968" w:rsidRPr="001C7E11" w14:paraId="005DCFA5" w14:textId="77777777" w:rsidTr="00B27AE2">
        <w:trPr>
          <w:trHeight w:val="29"/>
        </w:trPr>
        <w:tc>
          <w:tcPr>
            <w:tcW w:w="3066" w:type="dxa"/>
            <w:tcBorders>
              <w:top w:val="nil"/>
              <w:left w:val="single" w:sz="4" w:space="0" w:color="auto"/>
              <w:bottom w:val="nil"/>
              <w:right w:val="single" w:sz="4" w:space="0" w:color="auto"/>
            </w:tcBorders>
            <w:vAlign w:val="center"/>
          </w:tcPr>
          <w:p w14:paraId="08A761A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CA_n5A-n25(2A)-n66A</w:t>
            </w:r>
          </w:p>
        </w:tc>
        <w:tc>
          <w:tcPr>
            <w:tcW w:w="2712" w:type="dxa"/>
            <w:tcBorders>
              <w:top w:val="nil"/>
              <w:left w:val="single" w:sz="4" w:space="0" w:color="auto"/>
              <w:bottom w:val="nil"/>
              <w:right w:val="single" w:sz="4" w:space="0" w:color="auto"/>
            </w:tcBorders>
            <w:vAlign w:val="center"/>
          </w:tcPr>
          <w:p w14:paraId="185B2B1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CA_n5A-n25A</w:t>
            </w:r>
          </w:p>
          <w:p w14:paraId="7C91449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CA_n5A-n66A</w:t>
            </w:r>
          </w:p>
          <w:p w14:paraId="6C00F4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CA_n25A-n66A</w:t>
            </w:r>
          </w:p>
        </w:tc>
        <w:tc>
          <w:tcPr>
            <w:tcW w:w="1231" w:type="dxa"/>
            <w:tcBorders>
              <w:top w:val="single" w:sz="4" w:space="0" w:color="auto"/>
              <w:left w:val="single" w:sz="4" w:space="0" w:color="auto"/>
              <w:bottom w:val="single" w:sz="4" w:space="0" w:color="auto"/>
              <w:right w:val="single" w:sz="4" w:space="0" w:color="auto"/>
            </w:tcBorders>
            <w:vAlign w:val="center"/>
          </w:tcPr>
          <w:p w14:paraId="7BB298C4"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D9B856D"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25A6192"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6D012134" w14:textId="77777777" w:rsidTr="00B27AE2">
        <w:trPr>
          <w:trHeight w:val="29"/>
        </w:trPr>
        <w:tc>
          <w:tcPr>
            <w:tcW w:w="3066" w:type="dxa"/>
            <w:tcBorders>
              <w:top w:val="nil"/>
              <w:left w:val="single" w:sz="4" w:space="0" w:color="auto"/>
              <w:bottom w:val="nil"/>
              <w:right w:val="single" w:sz="4" w:space="0" w:color="auto"/>
            </w:tcBorders>
            <w:vAlign w:val="center"/>
          </w:tcPr>
          <w:p w14:paraId="29F3A9D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3C82A41"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09AC7F"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5B2B5668"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CA_n25(2A)_BCS0</w:t>
            </w:r>
          </w:p>
        </w:tc>
        <w:tc>
          <w:tcPr>
            <w:tcW w:w="2387" w:type="dxa"/>
            <w:tcBorders>
              <w:top w:val="nil"/>
              <w:left w:val="single" w:sz="4" w:space="0" w:color="auto"/>
              <w:bottom w:val="nil"/>
              <w:right w:val="single" w:sz="4" w:space="0" w:color="auto"/>
            </w:tcBorders>
            <w:vAlign w:val="center"/>
          </w:tcPr>
          <w:p w14:paraId="289EBE8E" w14:textId="77777777" w:rsidR="000F4459" w:rsidRPr="001C7E11" w:rsidRDefault="000F4459" w:rsidP="000F4459">
            <w:pPr>
              <w:pStyle w:val="TAC"/>
              <w:rPr>
                <w:rFonts w:eastAsiaTheme="minorEastAsia"/>
                <w:lang w:val="en-US" w:eastAsia="zh-CN"/>
              </w:rPr>
            </w:pPr>
          </w:p>
        </w:tc>
      </w:tr>
      <w:tr w:rsidR="006F6968" w:rsidRPr="001C7E11" w14:paraId="377FFC7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F63BD0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056A59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1C07C5"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962EFF3"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239C1FE3" w14:textId="77777777" w:rsidR="000F4459" w:rsidRPr="001C7E11" w:rsidRDefault="000F4459" w:rsidP="000F4459">
            <w:pPr>
              <w:pStyle w:val="TAC"/>
              <w:rPr>
                <w:rFonts w:eastAsiaTheme="minorEastAsia"/>
                <w:lang w:val="en-US" w:eastAsia="zh-CN"/>
              </w:rPr>
            </w:pPr>
          </w:p>
        </w:tc>
      </w:tr>
      <w:tr w:rsidR="006F6968" w:rsidRPr="001C7E11" w14:paraId="254DE1F3" w14:textId="77777777" w:rsidTr="00B27AE2">
        <w:trPr>
          <w:trHeight w:val="29"/>
        </w:trPr>
        <w:tc>
          <w:tcPr>
            <w:tcW w:w="3066" w:type="dxa"/>
            <w:tcBorders>
              <w:top w:val="nil"/>
              <w:left w:val="single" w:sz="4" w:space="0" w:color="auto"/>
              <w:bottom w:val="nil"/>
              <w:right w:val="single" w:sz="4" w:space="0" w:color="auto"/>
            </w:tcBorders>
            <w:vAlign w:val="center"/>
          </w:tcPr>
          <w:p w14:paraId="44043EA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CA_n5A-n25A-n66(2A)</w:t>
            </w:r>
          </w:p>
        </w:tc>
        <w:tc>
          <w:tcPr>
            <w:tcW w:w="2712" w:type="dxa"/>
            <w:tcBorders>
              <w:top w:val="nil"/>
              <w:left w:val="single" w:sz="4" w:space="0" w:color="auto"/>
              <w:bottom w:val="nil"/>
              <w:right w:val="single" w:sz="4" w:space="0" w:color="auto"/>
            </w:tcBorders>
            <w:vAlign w:val="center"/>
          </w:tcPr>
          <w:p w14:paraId="71E3C6E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CA_n5A-n25A</w:t>
            </w:r>
          </w:p>
          <w:p w14:paraId="4A52AE5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CA_n5A-n66A</w:t>
            </w:r>
          </w:p>
          <w:p w14:paraId="60F7F7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CA_n25A-n66A</w:t>
            </w:r>
          </w:p>
        </w:tc>
        <w:tc>
          <w:tcPr>
            <w:tcW w:w="1231" w:type="dxa"/>
            <w:tcBorders>
              <w:top w:val="single" w:sz="4" w:space="0" w:color="auto"/>
              <w:left w:val="single" w:sz="4" w:space="0" w:color="auto"/>
              <w:bottom w:val="single" w:sz="4" w:space="0" w:color="auto"/>
              <w:right w:val="single" w:sz="4" w:space="0" w:color="auto"/>
            </w:tcBorders>
            <w:vAlign w:val="center"/>
          </w:tcPr>
          <w:p w14:paraId="23EB7C40"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C0A5CDF"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5499A4A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4423DAD3" w14:textId="77777777" w:rsidTr="00B27AE2">
        <w:trPr>
          <w:trHeight w:val="29"/>
        </w:trPr>
        <w:tc>
          <w:tcPr>
            <w:tcW w:w="3066" w:type="dxa"/>
            <w:tcBorders>
              <w:top w:val="nil"/>
              <w:left w:val="single" w:sz="4" w:space="0" w:color="auto"/>
              <w:bottom w:val="nil"/>
              <w:right w:val="single" w:sz="4" w:space="0" w:color="auto"/>
            </w:tcBorders>
            <w:vAlign w:val="center"/>
          </w:tcPr>
          <w:p w14:paraId="37E1EDDC"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nil"/>
              <w:right w:val="single" w:sz="4" w:space="0" w:color="auto"/>
            </w:tcBorders>
            <w:vAlign w:val="center"/>
          </w:tcPr>
          <w:p w14:paraId="716EEEC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CC4587"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02942D14"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992145D" w14:textId="77777777" w:rsidR="000F4459" w:rsidRPr="001C7E11" w:rsidRDefault="000F4459" w:rsidP="000F4459">
            <w:pPr>
              <w:pStyle w:val="TAC"/>
              <w:rPr>
                <w:rFonts w:eastAsiaTheme="minorEastAsia"/>
                <w:lang w:val="en-US" w:eastAsia="zh-CN"/>
              </w:rPr>
            </w:pPr>
          </w:p>
        </w:tc>
      </w:tr>
      <w:tr w:rsidR="006F6968" w:rsidRPr="001C7E11" w14:paraId="40AE974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E8EB37A"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single" w:sz="4" w:space="0" w:color="auto"/>
              <w:right w:val="single" w:sz="4" w:space="0" w:color="auto"/>
            </w:tcBorders>
            <w:vAlign w:val="center"/>
          </w:tcPr>
          <w:p w14:paraId="338809EA"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F13180" w14:textId="77777777" w:rsidR="000F4459" w:rsidRPr="001C7E11" w:rsidRDefault="000F4459" w:rsidP="000F4459">
            <w:pPr>
              <w:pStyle w:val="TAC"/>
              <w:rPr>
                <w:rFonts w:eastAsiaTheme="minorEastAsia"/>
                <w:szCs w:val="18"/>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404A6A9"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single" w:sz="4" w:space="0" w:color="auto"/>
              <w:right w:val="single" w:sz="4" w:space="0" w:color="auto"/>
            </w:tcBorders>
            <w:vAlign w:val="center"/>
          </w:tcPr>
          <w:p w14:paraId="317A6CD9" w14:textId="77777777" w:rsidR="000F4459" w:rsidRPr="001C7E11" w:rsidRDefault="000F4459" w:rsidP="000F4459">
            <w:pPr>
              <w:pStyle w:val="TAC"/>
              <w:rPr>
                <w:rFonts w:eastAsiaTheme="minorEastAsia"/>
                <w:lang w:val="en-US" w:eastAsia="zh-CN"/>
              </w:rPr>
            </w:pPr>
          </w:p>
        </w:tc>
      </w:tr>
      <w:tr w:rsidR="006F6968" w:rsidRPr="001C7E11" w14:paraId="466B661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4EF2FF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CA_n5A-n25(2A)-n66(2A)</w:t>
            </w:r>
          </w:p>
        </w:tc>
        <w:tc>
          <w:tcPr>
            <w:tcW w:w="2712" w:type="dxa"/>
            <w:tcBorders>
              <w:top w:val="single" w:sz="4" w:space="0" w:color="auto"/>
              <w:left w:val="single" w:sz="4" w:space="0" w:color="auto"/>
              <w:bottom w:val="nil"/>
              <w:right w:val="single" w:sz="4" w:space="0" w:color="auto"/>
            </w:tcBorders>
            <w:vAlign w:val="center"/>
          </w:tcPr>
          <w:p w14:paraId="67105CD7"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CA_n5A-n25A</w:t>
            </w:r>
          </w:p>
          <w:p w14:paraId="79C687D5"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CA_n5A-n66A</w:t>
            </w:r>
          </w:p>
          <w:p w14:paraId="5055ED84"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1231" w:type="dxa"/>
            <w:tcBorders>
              <w:top w:val="single" w:sz="4" w:space="0" w:color="auto"/>
              <w:left w:val="single" w:sz="4" w:space="0" w:color="auto"/>
              <w:bottom w:val="single" w:sz="4" w:space="0" w:color="auto"/>
              <w:right w:val="single" w:sz="4" w:space="0" w:color="auto"/>
            </w:tcBorders>
            <w:vAlign w:val="center"/>
          </w:tcPr>
          <w:p w14:paraId="0B85B39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347DBD6"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6C95FC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4DF6429" w14:textId="77777777" w:rsidTr="00B27AE2">
        <w:trPr>
          <w:trHeight w:val="29"/>
        </w:trPr>
        <w:tc>
          <w:tcPr>
            <w:tcW w:w="3066" w:type="dxa"/>
            <w:tcBorders>
              <w:top w:val="nil"/>
              <w:left w:val="single" w:sz="4" w:space="0" w:color="auto"/>
              <w:bottom w:val="nil"/>
              <w:right w:val="single" w:sz="4" w:space="0" w:color="auto"/>
            </w:tcBorders>
            <w:vAlign w:val="center"/>
          </w:tcPr>
          <w:p w14:paraId="2138B80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7F7DFE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56273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532C4C70"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CA_n25(2A)_BCS0</w:t>
            </w:r>
          </w:p>
        </w:tc>
        <w:tc>
          <w:tcPr>
            <w:tcW w:w="2387" w:type="dxa"/>
            <w:tcBorders>
              <w:top w:val="nil"/>
              <w:left w:val="single" w:sz="4" w:space="0" w:color="auto"/>
              <w:bottom w:val="nil"/>
              <w:right w:val="single" w:sz="4" w:space="0" w:color="auto"/>
            </w:tcBorders>
            <w:vAlign w:val="center"/>
          </w:tcPr>
          <w:p w14:paraId="657D5980" w14:textId="77777777" w:rsidR="000F4459" w:rsidRPr="001C7E11" w:rsidRDefault="000F4459" w:rsidP="000F4459">
            <w:pPr>
              <w:pStyle w:val="TAC"/>
              <w:rPr>
                <w:rFonts w:eastAsiaTheme="minorEastAsia"/>
                <w:lang w:val="en-US" w:eastAsia="zh-CN"/>
              </w:rPr>
            </w:pPr>
          </w:p>
        </w:tc>
      </w:tr>
      <w:tr w:rsidR="006F6968" w:rsidRPr="001C7E11" w14:paraId="4412E38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912388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B0EB53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4B88C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2CA124D"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single" w:sz="4" w:space="0" w:color="auto"/>
              <w:right w:val="single" w:sz="4" w:space="0" w:color="auto"/>
            </w:tcBorders>
            <w:vAlign w:val="center"/>
          </w:tcPr>
          <w:p w14:paraId="7D2D0B2E" w14:textId="77777777" w:rsidR="000F4459" w:rsidRPr="001C7E11" w:rsidRDefault="000F4459" w:rsidP="000F4459">
            <w:pPr>
              <w:pStyle w:val="TAC"/>
              <w:rPr>
                <w:rFonts w:eastAsiaTheme="minorEastAsia"/>
                <w:lang w:val="en-US" w:eastAsia="zh-CN"/>
              </w:rPr>
            </w:pPr>
          </w:p>
        </w:tc>
      </w:tr>
      <w:tr w:rsidR="006F6968" w:rsidRPr="001C7E11" w14:paraId="31AD354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3AFFA7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CA_n5A-n25A-n77A</w:t>
            </w:r>
          </w:p>
        </w:tc>
        <w:tc>
          <w:tcPr>
            <w:tcW w:w="2712" w:type="dxa"/>
            <w:tcBorders>
              <w:top w:val="single" w:sz="4" w:space="0" w:color="auto"/>
              <w:left w:val="single" w:sz="4" w:space="0" w:color="auto"/>
              <w:bottom w:val="nil"/>
              <w:right w:val="single" w:sz="4" w:space="0" w:color="auto"/>
            </w:tcBorders>
            <w:vAlign w:val="center"/>
          </w:tcPr>
          <w:p w14:paraId="3128EFE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A87C1F1"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CA_n5A-n25A</w:t>
            </w:r>
          </w:p>
        </w:tc>
        <w:tc>
          <w:tcPr>
            <w:tcW w:w="1231" w:type="dxa"/>
            <w:tcBorders>
              <w:top w:val="single" w:sz="4" w:space="0" w:color="auto"/>
              <w:left w:val="single" w:sz="4" w:space="0" w:color="auto"/>
              <w:bottom w:val="single" w:sz="4" w:space="0" w:color="auto"/>
              <w:right w:val="single" w:sz="4" w:space="0" w:color="auto"/>
            </w:tcBorders>
            <w:vAlign w:val="center"/>
          </w:tcPr>
          <w:p w14:paraId="1527F24D"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8872CD8"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34D02F2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EFC10F9" w14:textId="77777777" w:rsidTr="00B27AE2">
        <w:trPr>
          <w:trHeight w:val="29"/>
        </w:trPr>
        <w:tc>
          <w:tcPr>
            <w:tcW w:w="3066" w:type="dxa"/>
            <w:tcBorders>
              <w:top w:val="nil"/>
              <w:left w:val="single" w:sz="4" w:space="0" w:color="auto"/>
              <w:bottom w:val="nil"/>
              <w:right w:val="single" w:sz="4" w:space="0" w:color="auto"/>
            </w:tcBorders>
            <w:vAlign w:val="center"/>
          </w:tcPr>
          <w:p w14:paraId="5CE26772"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nil"/>
              <w:right w:val="single" w:sz="4" w:space="0" w:color="auto"/>
            </w:tcBorders>
            <w:vAlign w:val="center"/>
          </w:tcPr>
          <w:p w14:paraId="74A75B26"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CA_n5A-n77A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5360BFBB"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41A85DBF"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321490B" w14:textId="77777777" w:rsidR="000F4459" w:rsidRPr="001C7E11" w:rsidRDefault="000F4459" w:rsidP="000F4459">
            <w:pPr>
              <w:pStyle w:val="TAC"/>
              <w:rPr>
                <w:rFonts w:eastAsiaTheme="minorEastAsia"/>
                <w:lang w:val="en-US" w:eastAsia="zh-CN"/>
              </w:rPr>
            </w:pPr>
          </w:p>
        </w:tc>
      </w:tr>
      <w:tr w:rsidR="006F6968" w:rsidRPr="001C7E11" w14:paraId="6D133D1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724028B"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single" w:sz="4" w:space="0" w:color="auto"/>
              <w:right w:val="single" w:sz="4" w:space="0" w:color="auto"/>
            </w:tcBorders>
          </w:tcPr>
          <w:p w14:paraId="0B82390F"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1DD3AE85"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CDAF563"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704C555" w14:textId="77777777" w:rsidR="000F4459" w:rsidRPr="001C7E11" w:rsidRDefault="000F4459" w:rsidP="000F4459">
            <w:pPr>
              <w:pStyle w:val="TAC"/>
              <w:rPr>
                <w:rFonts w:eastAsiaTheme="minorEastAsia"/>
                <w:lang w:val="en-US" w:eastAsia="zh-CN"/>
              </w:rPr>
            </w:pPr>
          </w:p>
        </w:tc>
      </w:tr>
      <w:tr w:rsidR="006F6968" w:rsidRPr="001C7E11" w14:paraId="0459214F" w14:textId="77777777" w:rsidTr="00B27AE2">
        <w:trPr>
          <w:trHeight w:val="29"/>
        </w:trPr>
        <w:tc>
          <w:tcPr>
            <w:tcW w:w="3066" w:type="dxa"/>
            <w:tcBorders>
              <w:top w:val="single" w:sz="4" w:space="0" w:color="auto"/>
              <w:left w:val="single" w:sz="4" w:space="0" w:color="auto"/>
              <w:bottom w:val="nil"/>
              <w:right w:val="single" w:sz="4" w:space="0" w:color="auto"/>
            </w:tcBorders>
          </w:tcPr>
          <w:p w14:paraId="161ACAA9" w14:textId="77777777" w:rsidR="000F4459" w:rsidRPr="001C7E11" w:rsidRDefault="000F4459" w:rsidP="000F4459">
            <w:pPr>
              <w:pStyle w:val="TAC"/>
              <w:rPr>
                <w:rFonts w:eastAsiaTheme="minorEastAsia"/>
                <w:szCs w:val="18"/>
                <w:lang w:val="en-US" w:eastAsia="zh-CN"/>
              </w:rPr>
            </w:pPr>
            <w:r w:rsidRPr="001C7E11">
              <w:rPr>
                <w:rFonts w:eastAsia="DengXian"/>
                <w:szCs w:val="18"/>
                <w:lang w:eastAsia="zh-CN"/>
              </w:rPr>
              <w:t>CA_n5A-n25(2A)-n77A</w:t>
            </w:r>
          </w:p>
        </w:tc>
        <w:tc>
          <w:tcPr>
            <w:tcW w:w="2712" w:type="dxa"/>
            <w:tcBorders>
              <w:top w:val="single" w:sz="4" w:space="0" w:color="auto"/>
              <w:left w:val="single" w:sz="4" w:space="0" w:color="auto"/>
              <w:bottom w:val="nil"/>
              <w:right w:val="single" w:sz="4" w:space="0" w:color="auto"/>
            </w:tcBorders>
          </w:tcPr>
          <w:p w14:paraId="1CDD77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7734EBDA" w14:textId="77777777" w:rsidR="000F4459" w:rsidRPr="001C7E11" w:rsidRDefault="000F4459" w:rsidP="000F4459">
            <w:pPr>
              <w:pStyle w:val="TAC"/>
              <w:rPr>
                <w:rFonts w:eastAsia="DengXian"/>
              </w:rPr>
            </w:pPr>
            <w:r w:rsidRPr="001C7E11">
              <w:rPr>
                <w:rFonts w:eastAsia="DengXian"/>
              </w:rPr>
              <w:t>CA_n5A-n25A</w:t>
            </w:r>
          </w:p>
          <w:p w14:paraId="4448F1F9" w14:textId="77777777" w:rsidR="000F4459" w:rsidRPr="001C7E11" w:rsidRDefault="000F4459" w:rsidP="000F4459">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3D77A6F6" w14:textId="77777777" w:rsidR="000F4459" w:rsidRPr="001C7E11" w:rsidRDefault="000F4459" w:rsidP="000F4459">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324D0C7A" w14:textId="77777777" w:rsidR="000F4459" w:rsidRPr="001C7E11" w:rsidRDefault="000F4459" w:rsidP="000F4459">
            <w:pPr>
              <w:pStyle w:val="TAC"/>
              <w:rPr>
                <w:rFonts w:eastAsiaTheme="minorEastAsia"/>
                <w:szCs w:val="18"/>
                <w:lang w:val="en-US" w:eastAsia="zh-CN"/>
              </w:rPr>
            </w:pPr>
            <w:r w:rsidRPr="001C7E11">
              <w:rPr>
                <w:rFonts w:eastAsia="DengXia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0E46761"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55EE3E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9ADA573" w14:textId="77777777" w:rsidTr="00B27AE2">
        <w:trPr>
          <w:trHeight w:val="29"/>
        </w:trPr>
        <w:tc>
          <w:tcPr>
            <w:tcW w:w="3066" w:type="dxa"/>
            <w:tcBorders>
              <w:top w:val="nil"/>
              <w:left w:val="single" w:sz="4" w:space="0" w:color="auto"/>
              <w:bottom w:val="nil"/>
              <w:right w:val="single" w:sz="4" w:space="0" w:color="auto"/>
            </w:tcBorders>
          </w:tcPr>
          <w:p w14:paraId="6A5F7CC2"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nil"/>
              <w:right w:val="single" w:sz="4" w:space="0" w:color="auto"/>
            </w:tcBorders>
          </w:tcPr>
          <w:p w14:paraId="6C420CF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CF96967" w14:textId="77777777" w:rsidR="000F4459" w:rsidRPr="001C7E11" w:rsidRDefault="000F4459" w:rsidP="000F4459">
            <w:pPr>
              <w:pStyle w:val="TAC"/>
              <w:rPr>
                <w:rFonts w:eastAsiaTheme="minorEastAsia"/>
                <w:szCs w:val="18"/>
                <w:lang w:val="en-US" w:eastAsia="zh-CN"/>
              </w:rPr>
            </w:pPr>
            <w:r w:rsidRPr="001C7E11">
              <w:rPr>
                <w:rFonts w:eastAsia="DengXia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474D7B72"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CA_n25(2A)_BCS</w:t>
            </w:r>
            <w:r w:rsidRPr="001C7E11">
              <w:rPr>
                <w:rFonts w:eastAsiaTheme="minorEastAsia" w:cs="Arial" w:hint="eastAsia"/>
                <w:color w:val="000000"/>
                <w:szCs w:val="18"/>
                <w:lang w:val="en-US" w:eastAsia="zh-CN" w:bidi="ar"/>
              </w:rPr>
              <w:t>0</w:t>
            </w:r>
          </w:p>
        </w:tc>
        <w:tc>
          <w:tcPr>
            <w:tcW w:w="2387" w:type="dxa"/>
            <w:tcBorders>
              <w:top w:val="nil"/>
              <w:left w:val="single" w:sz="4" w:space="0" w:color="auto"/>
              <w:bottom w:val="nil"/>
              <w:right w:val="single" w:sz="4" w:space="0" w:color="auto"/>
            </w:tcBorders>
            <w:vAlign w:val="center"/>
          </w:tcPr>
          <w:p w14:paraId="028594E4" w14:textId="77777777" w:rsidR="000F4459" w:rsidRPr="001C7E11" w:rsidRDefault="000F4459" w:rsidP="000F4459">
            <w:pPr>
              <w:pStyle w:val="TAC"/>
              <w:rPr>
                <w:rFonts w:eastAsiaTheme="minorEastAsia"/>
                <w:lang w:val="en-US" w:eastAsia="zh-CN"/>
              </w:rPr>
            </w:pPr>
          </w:p>
        </w:tc>
      </w:tr>
      <w:tr w:rsidR="006F6968" w:rsidRPr="001C7E11" w14:paraId="270FAF0A" w14:textId="77777777" w:rsidTr="00B27AE2">
        <w:trPr>
          <w:trHeight w:val="29"/>
        </w:trPr>
        <w:tc>
          <w:tcPr>
            <w:tcW w:w="3066" w:type="dxa"/>
            <w:tcBorders>
              <w:top w:val="nil"/>
              <w:left w:val="single" w:sz="4" w:space="0" w:color="auto"/>
              <w:bottom w:val="single" w:sz="4" w:space="0" w:color="auto"/>
              <w:right w:val="single" w:sz="4" w:space="0" w:color="auto"/>
            </w:tcBorders>
          </w:tcPr>
          <w:p w14:paraId="75B11693"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single" w:sz="4" w:space="0" w:color="auto"/>
              <w:right w:val="single" w:sz="4" w:space="0" w:color="auto"/>
            </w:tcBorders>
          </w:tcPr>
          <w:p w14:paraId="25BC0887"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99FF816" w14:textId="77777777" w:rsidR="000F4459" w:rsidRPr="001C7E11" w:rsidRDefault="000F4459" w:rsidP="000F4459">
            <w:pPr>
              <w:pStyle w:val="TAC"/>
              <w:rPr>
                <w:rFonts w:eastAsiaTheme="minorEastAsia"/>
                <w:szCs w:val="18"/>
                <w:lang w:val="en-US" w:eastAsia="zh-CN"/>
              </w:rPr>
            </w:pPr>
            <w:r w:rsidRPr="001C7E11">
              <w:rPr>
                <w:rFonts w:eastAsia="DengXia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8FD440D"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7287B51" w14:textId="77777777" w:rsidR="000F4459" w:rsidRPr="001C7E11" w:rsidRDefault="000F4459" w:rsidP="000F4459">
            <w:pPr>
              <w:pStyle w:val="TAC"/>
              <w:rPr>
                <w:rFonts w:eastAsiaTheme="minorEastAsia"/>
                <w:lang w:val="en-US" w:eastAsia="zh-CN"/>
              </w:rPr>
            </w:pPr>
          </w:p>
        </w:tc>
      </w:tr>
      <w:tr w:rsidR="006F6968" w:rsidRPr="001C7E11" w14:paraId="51615BF4" w14:textId="77777777" w:rsidTr="00B27AE2">
        <w:trPr>
          <w:trHeight w:val="29"/>
        </w:trPr>
        <w:tc>
          <w:tcPr>
            <w:tcW w:w="3066" w:type="dxa"/>
            <w:tcBorders>
              <w:top w:val="single" w:sz="4" w:space="0" w:color="auto"/>
              <w:left w:val="single" w:sz="4" w:space="0" w:color="auto"/>
              <w:bottom w:val="nil"/>
              <w:right w:val="single" w:sz="4" w:space="0" w:color="auto"/>
            </w:tcBorders>
          </w:tcPr>
          <w:p w14:paraId="1FBAD998" w14:textId="77777777" w:rsidR="000F4459" w:rsidRPr="001C7E11" w:rsidRDefault="000F4459" w:rsidP="000F4459">
            <w:pPr>
              <w:pStyle w:val="TAC"/>
              <w:rPr>
                <w:rFonts w:eastAsiaTheme="minorEastAsia"/>
                <w:szCs w:val="18"/>
                <w:lang w:val="en-US" w:eastAsia="zh-CN"/>
              </w:rPr>
            </w:pPr>
            <w:r w:rsidRPr="001C7E11">
              <w:rPr>
                <w:rFonts w:eastAsia="DengXian"/>
                <w:szCs w:val="18"/>
                <w:lang w:eastAsia="zh-CN"/>
              </w:rPr>
              <w:t>CA_n5A-n25A-n77(2A)</w:t>
            </w:r>
          </w:p>
        </w:tc>
        <w:tc>
          <w:tcPr>
            <w:tcW w:w="2712" w:type="dxa"/>
            <w:tcBorders>
              <w:top w:val="single" w:sz="4" w:space="0" w:color="auto"/>
              <w:left w:val="single" w:sz="4" w:space="0" w:color="auto"/>
              <w:bottom w:val="nil"/>
              <w:right w:val="single" w:sz="4" w:space="0" w:color="auto"/>
            </w:tcBorders>
          </w:tcPr>
          <w:p w14:paraId="5E3A503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7E24506D" w14:textId="77777777" w:rsidR="000F4459" w:rsidRDefault="000F4459" w:rsidP="000F4459">
            <w:pPr>
              <w:pStyle w:val="TAC"/>
              <w:rPr>
                <w:rFonts w:eastAsia="DengXia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522E6EDE" w14:textId="77777777" w:rsidR="000F4459" w:rsidRPr="001C7E11" w:rsidRDefault="000F4459" w:rsidP="000F4459">
            <w:pPr>
              <w:pStyle w:val="TAC"/>
              <w:rPr>
                <w:rFonts w:eastAsia="DengXian"/>
              </w:rPr>
            </w:pPr>
            <w:r w:rsidRPr="001C7E11">
              <w:rPr>
                <w:rFonts w:eastAsia="DengXian"/>
              </w:rPr>
              <w:t>CA_n5A-n25A</w:t>
            </w:r>
          </w:p>
          <w:p w14:paraId="5A600B7F" w14:textId="77777777" w:rsidR="000F4459" w:rsidRPr="001C7E11" w:rsidRDefault="000F4459" w:rsidP="000F4459">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31A5E09A" w14:textId="77777777" w:rsidR="000F4459" w:rsidRPr="001C7E11" w:rsidRDefault="000F4459" w:rsidP="000F4459">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43A64924" w14:textId="77777777" w:rsidR="000F4459" w:rsidRPr="001C7E11" w:rsidRDefault="000F4459" w:rsidP="000F4459">
            <w:pPr>
              <w:pStyle w:val="TAC"/>
              <w:rPr>
                <w:rFonts w:eastAsiaTheme="minorEastAsia"/>
                <w:szCs w:val="18"/>
                <w:lang w:val="en-US" w:eastAsia="zh-CN"/>
              </w:rPr>
            </w:pPr>
            <w:r w:rsidRPr="001C7E11">
              <w:rPr>
                <w:rFonts w:eastAsia="DengXia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D50B1B5"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BBE5F7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3BC120D" w14:textId="77777777" w:rsidTr="00B27AE2">
        <w:trPr>
          <w:trHeight w:val="29"/>
        </w:trPr>
        <w:tc>
          <w:tcPr>
            <w:tcW w:w="3066" w:type="dxa"/>
            <w:tcBorders>
              <w:top w:val="nil"/>
              <w:left w:val="single" w:sz="4" w:space="0" w:color="auto"/>
              <w:bottom w:val="nil"/>
              <w:right w:val="single" w:sz="4" w:space="0" w:color="auto"/>
            </w:tcBorders>
          </w:tcPr>
          <w:p w14:paraId="1F118612"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nil"/>
              <w:right w:val="single" w:sz="4" w:space="0" w:color="auto"/>
            </w:tcBorders>
          </w:tcPr>
          <w:p w14:paraId="7E511FA0"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9373B15" w14:textId="77777777" w:rsidR="000F4459" w:rsidRPr="001C7E11" w:rsidRDefault="000F4459" w:rsidP="000F4459">
            <w:pPr>
              <w:pStyle w:val="TAC"/>
              <w:rPr>
                <w:rFonts w:eastAsiaTheme="minorEastAsia"/>
                <w:szCs w:val="18"/>
                <w:lang w:val="en-US" w:eastAsia="zh-CN"/>
              </w:rPr>
            </w:pPr>
            <w:r w:rsidRPr="001C7E11">
              <w:rPr>
                <w:rFonts w:eastAsia="DengXia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26E25525"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53E92EFA" w14:textId="77777777" w:rsidR="000F4459" w:rsidRPr="001C7E11" w:rsidRDefault="000F4459" w:rsidP="000F4459">
            <w:pPr>
              <w:pStyle w:val="TAC"/>
              <w:rPr>
                <w:rFonts w:eastAsiaTheme="minorEastAsia"/>
                <w:lang w:val="en-US" w:eastAsia="zh-CN"/>
              </w:rPr>
            </w:pPr>
          </w:p>
        </w:tc>
      </w:tr>
      <w:tr w:rsidR="006F6968" w:rsidRPr="001C7E11" w14:paraId="34B81661" w14:textId="77777777" w:rsidTr="00B27AE2">
        <w:trPr>
          <w:trHeight w:val="29"/>
        </w:trPr>
        <w:tc>
          <w:tcPr>
            <w:tcW w:w="3066" w:type="dxa"/>
            <w:tcBorders>
              <w:top w:val="nil"/>
              <w:left w:val="single" w:sz="4" w:space="0" w:color="auto"/>
              <w:bottom w:val="single" w:sz="4" w:space="0" w:color="auto"/>
              <w:right w:val="single" w:sz="4" w:space="0" w:color="auto"/>
            </w:tcBorders>
          </w:tcPr>
          <w:p w14:paraId="510D3F68"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single" w:sz="4" w:space="0" w:color="auto"/>
              <w:right w:val="single" w:sz="4" w:space="0" w:color="auto"/>
            </w:tcBorders>
          </w:tcPr>
          <w:p w14:paraId="04466BF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CA803B9" w14:textId="77777777" w:rsidR="000F4459" w:rsidRPr="001C7E11" w:rsidRDefault="000F4459" w:rsidP="000F4459">
            <w:pPr>
              <w:pStyle w:val="TAC"/>
              <w:rPr>
                <w:rFonts w:eastAsiaTheme="minorEastAsia"/>
                <w:szCs w:val="18"/>
                <w:lang w:val="en-US" w:eastAsia="zh-CN"/>
              </w:rPr>
            </w:pPr>
            <w:r w:rsidRPr="001C7E11">
              <w:rPr>
                <w:rFonts w:eastAsia="DengXia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4A39DC1"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43E7F53E" w14:textId="77777777" w:rsidR="000F4459" w:rsidRPr="001C7E11" w:rsidRDefault="000F4459" w:rsidP="000F4459">
            <w:pPr>
              <w:pStyle w:val="TAC"/>
              <w:rPr>
                <w:rFonts w:eastAsiaTheme="minorEastAsia"/>
                <w:lang w:val="en-US" w:eastAsia="zh-CN"/>
              </w:rPr>
            </w:pPr>
          </w:p>
        </w:tc>
      </w:tr>
      <w:tr w:rsidR="006F6968" w:rsidRPr="001C7E11" w14:paraId="51BF3B9F" w14:textId="77777777" w:rsidTr="00B27AE2">
        <w:trPr>
          <w:trHeight w:val="29"/>
        </w:trPr>
        <w:tc>
          <w:tcPr>
            <w:tcW w:w="3066" w:type="dxa"/>
            <w:tcBorders>
              <w:top w:val="single" w:sz="4" w:space="0" w:color="auto"/>
              <w:left w:val="single" w:sz="4" w:space="0" w:color="auto"/>
              <w:bottom w:val="nil"/>
              <w:right w:val="single" w:sz="4" w:space="0" w:color="auto"/>
            </w:tcBorders>
          </w:tcPr>
          <w:p w14:paraId="153F4C53" w14:textId="77777777" w:rsidR="000F4459" w:rsidRPr="001C7E11" w:rsidRDefault="000F4459" w:rsidP="000F4459">
            <w:pPr>
              <w:pStyle w:val="TAC"/>
              <w:rPr>
                <w:rFonts w:eastAsiaTheme="minorEastAsia"/>
                <w:szCs w:val="18"/>
                <w:lang w:val="en-US" w:eastAsia="zh-CN"/>
              </w:rPr>
            </w:pPr>
            <w:r w:rsidRPr="001C7E11">
              <w:rPr>
                <w:rFonts w:eastAsia="DengXian"/>
                <w:szCs w:val="18"/>
                <w:lang w:eastAsia="zh-CN"/>
              </w:rPr>
              <w:t>CA_n5A-n25A-n77(3A)</w:t>
            </w:r>
          </w:p>
        </w:tc>
        <w:tc>
          <w:tcPr>
            <w:tcW w:w="2712" w:type="dxa"/>
            <w:tcBorders>
              <w:top w:val="single" w:sz="4" w:space="0" w:color="auto"/>
              <w:left w:val="single" w:sz="4" w:space="0" w:color="auto"/>
              <w:bottom w:val="nil"/>
              <w:right w:val="single" w:sz="4" w:space="0" w:color="auto"/>
            </w:tcBorders>
          </w:tcPr>
          <w:p w14:paraId="385FD1C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EFEF5DD" w14:textId="77777777" w:rsidR="000F4459" w:rsidRPr="001C7E11" w:rsidRDefault="000F4459" w:rsidP="000F4459">
            <w:pPr>
              <w:pStyle w:val="TAC"/>
              <w:rPr>
                <w:rFonts w:eastAsiaTheme="minorEastAsia" w:cs="Arial"/>
                <w:szCs w:val="18"/>
                <w:lang w:val="en-US" w:eastAsia="zh-C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262AF8D4"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CA_n5A-n25A</w:t>
            </w:r>
          </w:p>
          <w:p w14:paraId="599892D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rFonts w:eastAsiaTheme="minorEastAsia"/>
                <w:vertAlign w:val="superscript"/>
                <w:lang w:val="en-US" w:eastAsia="zh-CN"/>
              </w:rPr>
              <w:t>7</w:t>
            </w:r>
          </w:p>
          <w:p w14:paraId="4D451F7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6FD3D869" w14:textId="77777777" w:rsidR="000F4459" w:rsidRPr="001C7E11" w:rsidRDefault="000F4459" w:rsidP="000F4459">
            <w:pPr>
              <w:pStyle w:val="TAC"/>
              <w:rPr>
                <w:rFonts w:eastAsia="DengXian"/>
              </w:rPr>
            </w:pPr>
            <w:r w:rsidRPr="001C7E11">
              <w:rPr>
                <w:rFonts w:eastAsia="DengXia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D223459" w14:textId="77777777" w:rsidR="000F4459" w:rsidRPr="001C7E11" w:rsidRDefault="000F4459" w:rsidP="000F4459">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43F0C1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1BF350F" w14:textId="77777777" w:rsidTr="00B27AE2">
        <w:trPr>
          <w:trHeight w:val="29"/>
        </w:trPr>
        <w:tc>
          <w:tcPr>
            <w:tcW w:w="3066" w:type="dxa"/>
            <w:tcBorders>
              <w:top w:val="nil"/>
              <w:left w:val="single" w:sz="4" w:space="0" w:color="auto"/>
              <w:bottom w:val="nil"/>
              <w:right w:val="single" w:sz="4" w:space="0" w:color="auto"/>
            </w:tcBorders>
          </w:tcPr>
          <w:p w14:paraId="305F333B" w14:textId="77777777" w:rsidR="000F4459" w:rsidRPr="001C7E11" w:rsidRDefault="000F4459" w:rsidP="000F4459">
            <w:pPr>
              <w:pStyle w:val="TAC"/>
              <w:rPr>
                <w:rFonts w:eastAsia="DengXian"/>
                <w:szCs w:val="18"/>
                <w:lang w:eastAsia="zh-CN"/>
              </w:rPr>
            </w:pPr>
          </w:p>
        </w:tc>
        <w:tc>
          <w:tcPr>
            <w:tcW w:w="2712" w:type="dxa"/>
            <w:tcBorders>
              <w:top w:val="nil"/>
              <w:left w:val="single" w:sz="4" w:space="0" w:color="auto"/>
              <w:bottom w:val="nil"/>
              <w:right w:val="single" w:sz="4" w:space="0" w:color="auto"/>
            </w:tcBorders>
          </w:tcPr>
          <w:p w14:paraId="4F3D2A8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8969EC4" w14:textId="77777777" w:rsidR="000F4459" w:rsidRPr="001C7E11" w:rsidRDefault="000F4459" w:rsidP="000F4459">
            <w:pPr>
              <w:pStyle w:val="TAC"/>
              <w:rPr>
                <w:rFonts w:eastAsia="DengXian"/>
              </w:rPr>
            </w:pPr>
            <w:r w:rsidRPr="001C7E11">
              <w:rPr>
                <w:rFonts w:eastAsia="DengXia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4555B7D8" w14:textId="77777777" w:rsidR="000F4459" w:rsidRPr="001C7E11" w:rsidRDefault="000F4459" w:rsidP="000F4459">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47AB004" w14:textId="77777777" w:rsidR="000F4459" w:rsidRPr="001C7E11" w:rsidRDefault="000F4459" w:rsidP="000F4459">
            <w:pPr>
              <w:pStyle w:val="TAC"/>
              <w:rPr>
                <w:rFonts w:eastAsiaTheme="minorEastAsia"/>
                <w:lang w:val="en-US" w:eastAsia="zh-CN"/>
              </w:rPr>
            </w:pPr>
          </w:p>
        </w:tc>
      </w:tr>
      <w:tr w:rsidR="006F6968" w:rsidRPr="001C7E11" w14:paraId="03C84283" w14:textId="77777777" w:rsidTr="00B27AE2">
        <w:trPr>
          <w:trHeight w:val="29"/>
        </w:trPr>
        <w:tc>
          <w:tcPr>
            <w:tcW w:w="3066" w:type="dxa"/>
            <w:tcBorders>
              <w:top w:val="nil"/>
              <w:left w:val="single" w:sz="4" w:space="0" w:color="auto"/>
              <w:bottom w:val="single" w:sz="4" w:space="0" w:color="auto"/>
              <w:right w:val="single" w:sz="4" w:space="0" w:color="auto"/>
            </w:tcBorders>
          </w:tcPr>
          <w:p w14:paraId="4F6375B6" w14:textId="77777777" w:rsidR="000F4459" w:rsidRPr="001C7E11" w:rsidRDefault="000F4459" w:rsidP="000F4459">
            <w:pPr>
              <w:pStyle w:val="TAC"/>
              <w:rPr>
                <w:rFonts w:eastAsia="DengXian"/>
                <w:szCs w:val="18"/>
                <w:lang w:eastAsia="zh-CN"/>
              </w:rPr>
            </w:pPr>
          </w:p>
        </w:tc>
        <w:tc>
          <w:tcPr>
            <w:tcW w:w="2712" w:type="dxa"/>
            <w:tcBorders>
              <w:top w:val="nil"/>
              <w:left w:val="single" w:sz="4" w:space="0" w:color="auto"/>
              <w:bottom w:val="single" w:sz="4" w:space="0" w:color="auto"/>
              <w:right w:val="single" w:sz="4" w:space="0" w:color="auto"/>
            </w:tcBorders>
          </w:tcPr>
          <w:p w14:paraId="35A7AB4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C6356D3" w14:textId="77777777" w:rsidR="000F4459" w:rsidRPr="001C7E11" w:rsidRDefault="000F4459" w:rsidP="000F4459">
            <w:pPr>
              <w:pStyle w:val="TAC"/>
              <w:rPr>
                <w:rFonts w:eastAsia="DengXian"/>
              </w:rPr>
            </w:pPr>
            <w:r w:rsidRPr="001C7E11">
              <w:rPr>
                <w:rFonts w:eastAsia="DengXia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A06E327" w14:textId="77777777" w:rsidR="000F4459" w:rsidRPr="001C7E11" w:rsidRDefault="000F4459" w:rsidP="000F4459">
            <w:pPr>
              <w:pStyle w:val="TAC"/>
              <w:rPr>
                <w:rFonts w:eastAsiaTheme="minorEastAsia" w:cs="Arial"/>
                <w:color w:val="000000"/>
                <w:szCs w:val="18"/>
                <w:lang w:eastAsia="zh-CN" w:bidi="ar"/>
              </w:rPr>
            </w:pPr>
            <w:r w:rsidRPr="001C7E11">
              <w:rPr>
                <w:rFonts w:eastAsiaTheme="minorEastAsia" w:cs="Arial"/>
                <w:color w:val="000000"/>
                <w:szCs w:val="18"/>
                <w:lang w:eastAsia="zh-CN" w:bidi="ar"/>
              </w:rPr>
              <w:t>CA_n77(3A)</w:t>
            </w:r>
            <w:r w:rsidRPr="001C7E11">
              <w:rPr>
                <w:rFonts w:eastAsiaTheme="minorEastAsia" w:cs="Arial"/>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45450471" w14:textId="77777777" w:rsidR="000F4459" w:rsidRPr="001C7E11" w:rsidRDefault="000F4459" w:rsidP="000F4459">
            <w:pPr>
              <w:pStyle w:val="TAC"/>
              <w:rPr>
                <w:rFonts w:eastAsiaTheme="minorEastAsia"/>
                <w:lang w:val="en-US" w:eastAsia="zh-CN"/>
              </w:rPr>
            </w:pPr>
          </w:p>
        </w:tc>
      </w:tr>
      <w:tr w:rsidR="006F6968" w:rsidRPr="001C7E11" w14:paraId="793C57A8" w14:textId="77777777" w:rsidTr="00B27AE2">
        <w:trPr>
          <w:trHeight w:val="29"/>
        </w:trPr>
        <w:tc>
          <w:tcPr>
            <w:tcW w:w="3066" w:type="dxa"/>
            <w:tcBorders>
              <w:top w:val="single" w:sz="4" w:space="0" w:color="auto"/>
              <w:left w:val="single" w:sz="4" w:space="0" w:color="auto"/>
              <w:bottom w:val="nil"/>
              <w:right w:val="single" w:sz="4" w:space="0" w:color="auto"/>
            </w:tcBorders>
          </w:tcPr>
          <w:p w14:paraId="34AC5ECD" w14:textId="77777777" w:rsidR="000F4459" w:rsidRPr="001C7E11" w:rsidRDefault="000F4459" w:rsidP="000F4459">
            <w:pPr>
              <w:pStyle w:val="TAC"/>
              <w:rPr>
                <w:rFonts w:eastAsiaTheme="minorEastAsia"/>
                <w:szCs w:val="18"/>
                <w:lang w:val="en-US" w:eastAsia="zh-CN"/>
              </w:rPr>
            </w:pPr>
            <w:r w:rsidRPr="001C7E11">
              <w:rPr>
                <w:rFonts w:eastAsia="DengXian"/>
                <w:szCs w:val="18"/>
                <w:lang w:eastAsia="zh-CN"/>
              </w:rPr>
              <w:t>CA_n5A-n25(2A)-n77(2A)</w:t>
            </w:r>
          </w:p>
        </w:tc>
        <w:tc>
          <w:tcPr>
            <w:tcW w:w="2712" w:type="dxa"/>
            <w:tcBorders>
              <w:top w:val="single" w:sz="4" w:space="0" w:color="auto"/>
              <w:left w:val="single" w:sz="4" w:space="0" w:color="auto"/>
              <w:bottom w:val="nil"/>
              <w:right w:val="single" w:sz="4" w:space="0" w:color="auto"/>
            </w:tcBorders>
          </w:tcPr>
          <w:p w14:paraId="53BDB5B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FF00B43" w14:textId="77777777" w:rsidR="000F4459" w:rsidRPr="001C7E11" w:rsidRDefault="000F4459" w:rsidP="000F4459">
            <w:pPr>
              <w:pStyle w:val="TAC"/>
              <w:rPr>
                <w:rFonts w:eastAsia="DengXian"/>
              </w:rPr>
            </w:pPr>
            <w:r w:rsidRPr="001C7E11">
              <w:rPr>
                <w:rFonts w:eastAsia="DengXian"/>
              </w:rPr>
              <w:t>CA_n5A-n25A</w:t>
            </w:r>
          </w:p>
          <w:p w14:paraId="26ECD984" w14:textId="77777777" w:rsidR="000F4459" w:rsidRPr="001C7E11" w:rsidRDefault="000F4459" w:rsidP="000F4459">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67615E10" w14:textId="77777777" w:rsidR="000F4459" w:rsidRPr="001C7E11" w:rsidRDefault="000F4459" w:rsidP="000F4459">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1D628619" w14:textId="77777777" w:rsidR="000F4459" w:rsidRPr="001C7E11" w:rsidRDefault="000F4459" w:rsidP="000F4459">
            <w:pPr>
              <w:pStyle w:val="TAC"/>
              <w:rPr>
                <w:rFonts w:eastAsiaTheme="minorEastAsia"/>
                <w:szCs w:val="18"/>
                <w:lang w:val="en-US" w:eastAsia="zh-CN"/>
              </w:rPr>
            </w:pPr>
            <w:r w:rsidRPr="001C7E11">
              <w:rPr>
                <w:rFonts w:eastAsia="DengXia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7BF3157"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CD4C2A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4B6F912" w14:textId="77777777" w:rsidTr="00B27AE2">
        <w:trPr>
          <w:trHeight w:val="29"/>
        </w:trPr>
        <w:tc>
          <w:tcPr>
            <w:tcW w:w="3066" w:type="dxa"/>
            <w:tcBorders>
              <w:top w:val="nil"/>
              <w:left w:val="single" w:sz="4" w:space="0" w:color="auto"/>
              <w:bottom w:val="nil"/>
              <w:right w:val="single" w:sz="4" w:space="0" w:color="auto"/>
            </w:tcBorders>
          </w:tcPr>
          <w:p w14:paraId="1AFBC3D1"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nil"/>
              <w:right w:val="single" w:sz="4" w:space="0" w:color="auto"/>
            </w:tcBorders>
          </w:tcPr>
          <w:p w14:paraId="4793DF19"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EE2A870" w14:textId="77777777" w:rsidR="000F4459" w:rsidRPr="001C7E11" w:rsidRDefault="000F4459" w:rsidP="000F4459">
            <w:pPr>
              <w:pStyle w:val="TAC"/>
              <w:rPr>
                <w:rFonts w:eastAsiaTheme="minorEastAsia"/>
                <w:szCs w:val="18"/>
                <w:lang w:val="en-US" w:eastAsia="zh-CN"/>
              </w:rPr>
            </w:pPr>
            <w:r w:rsidRPr="001C7E11">
              <w:rPr>
                <w:rFonts w:eastAsia="DengXia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286488D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eastAsia="zh-CN" w:bidi="ar"/>
              </w:rPr>
              <w:t>CA_n25(2A)</w:t>
            </w:r>
            <w:r w:rsidRPr="001C7E11">
              <w:rPr>
                <w:rFonts w:eastAsiaTheme="minorEastAsia" w:cs="Arial"/>
                <w:color w:val="000000"/>
                <w:szCs w:val="18"/>
                <w:lang w:val="en-US" w:eastAsia="zh-CN" w:bidi="ar"/>
              </w:rPr>
              <w:t>_BCS</w:t>
            </w:r>
            <w:r w:rsidRPr="001C7E11">
              <w:rPr>
                <w:rFonts w:eastAsiaTheme="minorEastAsia" w:cs="Arial" w:hint="eastAsia"/>
                <w:color w:val="000000"/>
                <w:szCs w:val="18"/>
                <w:lang w:val="en-US" w:eastAsia="zh-CN" w:bidi="ar"/>
              </w:rPr>
              <w:t>0</w:t>
            </w:r>
          </w:p>
        </w:tc>
        <w:tc>
          <w:tcPr>
            <w:tcW w:w="2387" w:type="dxa"/>
            <w:tcBorders>
              <w:top w:val="nil"/>
              <w:left w:val="single" w:sz="4" w:space="0" w:color="auto"/>
              <w:bottom w:val="nil"/>
              <w:right w:val="single" w:sz="4" w:space="0" w:color="auto"/>
            </w:tcBorders>
            <w:vAlign w:val="center"/>
          </w:tcPr>
          <w:p w14:paraId="33E148EA" w14:textId="77777777" w:rsidR="000F4459" w:rsidRPr="001C7E11" w:rsidRDefault="000F4459" w:rsidP="000F4459">
            <w:pPr>
              <w:pStyle w:val="TAC"/>
              <w:rPr>
                <w:rFonts w:eastAsiaTheme="minorEastAsia"/>
                <w:lang w:val="en-US" w:eastAsia="zh-CN"/>
              </w:rPr>
            </w:pPr>
          </w:p>
        </w:tc>
      </w:tr>
      <w:tr w:rsidR="006F6968" w:rsidRPr="001C7E11" w14:paraId="13DEFA4F" w14:textId="77777777" w:rsidTr="00B27AE2">
        <w:trPr>
          <w:trHeight w:val="29"/>
        </w:trPr>
        <w:tc>
          <w:tcPr>
            <w:tcW w:w="3066" w:type="dxa"/>
            <w:tcBorders>
              <w:top w:val="nil"/>
              <w:left w:val="single" w:sz="4" w:space="0" w:color="auto"/>
              <w:bottom w:val="single" w:sz="4" w:space="0" w:color="auto"/>
              <w:right w:val="single" w:sz="4" w:space="0" w:color="auto"/>
            </w:tcBorders>
          </w:tcPr>
          <w:p w14:paraId="5A7E0CFE" w14:textId="77777777" w:rsidR="000F4459" w:rsidRPr="001C7E11" w:rsidRDefault="000F4459" w:rsidP="000F4459">
            <w:pPr>
              <w:pStyle w:val="TAC"/>
              <w:rPr>
                <w:rFonts w:eastAsiaTheme="minorEastAsia"/>
                <w:szCs w:val="18"/>
                <w:lang w:val="en-US" w:eastAsia="zh-CN"/>
              </w:rPr>
            </w:pPr>
          </w:p>
        </w:tc>
        <w:tc>
          <w:tcPr>
            <w:tcW w:w="2712" w:type="dxa"/>
            <w:tcBorders>
              <w:top w:val="nil"/>
              <w:left w:val="single" w:sz="4" w:space="0" w:color="auto"/>
              <w:bottom w:val="single" w:sz="4" w:space="0" w:color="auto"/>
              <w:right w:val="single" w:sz="4" w:space="0" w:color="auto"/>
            </w:tcBorders>
          </w:tcPr>
          <w:p w14:paraId="30C543D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AC95C17" w14:textId="77777777" w:rsidR="000F4459" w:rsidRPr="001C7E11" w:rsidRDefault="000F4459" w:rsidP="000F4459">
            <w:pPr>
              <w:pStyle w:val="TAC"/>
              <w:rPr>
                <w:rFonts w:eastAsiaTheme="minorEastAsia"/>
                <w:szCs w:val="18"/>
                <w:lang w:val="en-US" w:eastAsia="zh-CN"/>
              </w:rPr>
            </w:pPr>
            <w:r w:rsidRPr="001C7E11">
              <w:rPr>
                <w:rFonts w:eastAsia="DengXia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9DE99ED"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2BC3DC16" w14:textId="77777777" w:rsidR="000F4459" w:rsidRPr="001C7E11" w:rsidRDefault="000F4459" w:rsidP="000F4459">
            <w:pPr>
              <w:pStyle w:val="TAC"/>
              <w:rPr>
                <w:rFonts w:eastAsiaTheme="minorEastAsia"/>
                <w:lang w:val="en-US" w:eastAsia="zh-CN"/>
              </w:rPr>
            </w:pPr>
          </w:p>
        </w:tc>
      </w:tr>
      <w:tr w:rsidR="006F6968" w:rsidRPr="001C7E11" w14:paraId="6503748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C3552A8"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CA_n5A-n25A-n78A</w:t>
            </w:r>
          </w:p>
        </w:tc>
        <w:tc>
          <w:tcPr>
            <w:tcW w:w="2712" w:type="dxa"/>
            <w:tcBorders>
              <w:top w:val="single" w:sz="4" w:space="0" w:color="auto"/>
              <w:left w:val="single" w:sz="4" w:space="0" w:color="auto"/>
              <w:bottom w:val="nil"/>
              <w:right w:val="single" w:sz="4" w:space="0" w:color="auto"/>
            </w:tcBorders>
            <w:vAlign w:val="center"/>
          </w:tcPr>
          <w:p w14:paraId="54B0EC7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226B9D2B"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CA_n5A-n25A</w:t>
            </w:r>
          </w:p>
          <w:p w14:paraId="1579469A"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CA_n5A-n78A</w:t>
            </w:r>
            <w:r w:rsidRPr="001C7E11">
              <w:rPr>
                <w:rFonts w:eastAsiaTheme="minorEastAsia"/>
                <w:vertAlign w:val="superscript"/>
                <w:lang w:val="en-US" w:eastAsia="zh-CN"/>
              </w:rPr>
              <w:t>7</w:t>
            </w:r>
          </w:p>
          <w:p w14:paraId="68963C7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69A75BF"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EA41C64"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8E219C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47C3A7F" w14:textId="77777777" w:rsidTr="00B27AE2">
        <w:trPr>
          <w:trHeight w:val="29"/>
        </w:trPr>
        <w:tc>
          <w:tcPr>
            <w:tcW w:w="3066" w:type="dxa"/>
            <w:tcBorders>
              <w:top w:val="nil"/>
              <w:left w:val="single" w:sz="4" w:space="0" w:color="auto"/>
              <w:bottom w:val="nil"/>
              <w:right w:val="single" w:sz="4" w:space="0" w:color="auto"/>
            </w:tcBorders>
            <w:vAlign w:val="center"/>
          </w:tcPr>
          <w:p w14:paraId="509B4B3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0A08E4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806209"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0A3DDE7F"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28D5ED8" w14:textId="77777777" w:rsidR="000F4459" w:rsidRPr="001C7E11" w:rsidRDefault="000F4459" w:rsidP="000F4459">
            <w:pPr>
              <w:pStyle w:val="TAC"/>
              <w:rPr>
                <w:rFonts w:eastAsiaTheme="minorEastAsia"/>
                <w:lang w:val="en-US" w:eastAsia="zh-CN"/>
              </w:rPr>
            </w:pPr>
          </w:p>
        </w:tc>
      </w:tr>
      <w:tr w:rsidR="006F6968" w:rsidRPr="001C7E11" w14:paraId="2D5DC97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CDCCC3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D924B29"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5A268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D857EFE"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565CC5D" w14:textId="77777777" w:rsidR="000F4459" w:rsidRPr="001C7E11" w:rsidRDefault="000F4459" w:rsidP="000F4459">
            <w:pPr>
              <w:pStyle w:val="TAC"/>
              <w:rPr>
                <w:rFonts w:eastAsiaTheme="minorEastAsia"/>
                <w:lang w:val="en-US" w:eastAsia="zh-CN"/>
              </w:rPr>
            </w:pPr>
          </w:p>
        </w:tc>
      </w:tr>
      <w:tr w:rsidR="006F6968" w:rsidRPr="001C7E11" w14:paraId="003E0C1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2062D6D"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CA_n5A-n25(2A)-n78A</w:t>
            </w:r>
          </w:p>
        </w:tc>
        <w:tc>
          <w:tcPr>
            <w:tcW w:w="2712" w:type="dxa"/>
            <w:tcBorders>
              <w:top w:val="single" w:sz="4" w:space="0" w:color="auto"/>
              <w:left w:val="single" w:sz="4" w:space="0" w:color="auto"/>
              <w:bottom w:val="nil"/>
              <w:right w:val="single" w:sz="4" w:space="0" w:color="auto"/>
            </w:tcBorders>
            <w:vAlign w:val="center"/>
          </w:tcPr>
          <w:p w14:paraId="4209709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7F31EB7C"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3923EA96"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31EB3DC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28ACF6F9"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E8B6A7A"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58090C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E067FC3" w14:textId="77777777" w:rsidTr="00B27AE2">
        <w:trPr>
          <w:trHeight w:val="29"/>
        </w:trPr>
        <w:tc>
          <w:tcPr>
            <w:tcW w:w="3066" w:type="dxa"/>
            <w:tcBorders>
              <w:top w:val="nil"/>
              <w:left w:val="single" w:sz="4" w:space="0" w:color="auto"/>
              <w:bottom w:val="nil"/>
              <w:right w:val="single" w:sz="4" w:space="0" w:color="auto"/>
            </w:tcBorders>
            <w:vAlign w:val="center"/>
          </w:tcPr>
          <w:p w14:paraId="6761946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8653E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4CFCFD"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7D92415C"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CA_n25(2A)_BCS0</w:t>
            </w:r>
          </w:p>
        </w:tc>
        <w:tc>
          <w:tcPr>
            <w:tcW w:w="2387" w:type="dxa"/>
            <w:tcBorders>
              <w:top w:val="nil"/>
              <w:left w:val="single" w:sz="4" w:space="0" w:color="auto"/>
              <w:bottom w:val="nil"/>
              <w:right w:val="single" w:sz="4" w:space="0" w:color="auto"/>
            </w:tcBorders>
            <w:vAlign w:val="center"/>
          </w:tcPr>
          <w:p w14:paraId="6EE26340" w14:textId="77777777" w:rsidR="000F4459" w:rsidRPr="001C7E11" w:rsidRDefault="000F4459" w:rsidP="000F4459">
            <w:pPr>
              <w:pStyle w:val="TAC"/>
              <w:rPr>
                <w:rFonts w:eastAsiaTheme="minorEastAsia"/>
                <w:lang w:val="en-US" w:eastAsia="zh-CN"/>
              </w:rPr>
            </w:pPr>
          </w:p>
        </w:tc>
      </w:tr>
      <w:tr w:rsidR="006F6968" w:rsidRPr="001C7E11" w14:paraId="539D2D9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A60633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ECBD75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1085E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DED1D2B"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C84F44E" w14:textId="77777777" w:rsidR="000F4459" w:rsidRPr="001C7E11" w:rsidRDefault="000F4459" w:rsidP="000F4459">
            <w:pPr>
              <w:pStyle w:val="TAC"/>
              <w:rPr>
                <w:rFonts w:eastAsiaTheme="minorEastAsia"/>
                <w:lang w:val="en-US" w:eastAsia="zh-CN"/>
              </w:rPr>
            </w:pPr>
          </w:p>
        </w:tc>
      </w:tr>
      <w:tr w:rsidR="006F6968" w:rsidRPr="001C7E11" w14:paraId="0DE89FD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FEA470E"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CA_n5A-n25A-n78(2A)</w:t>
            </w:r>
          </w:p>
        </w:tc>
        <w:tc>
          <w:tcPr>
            <w:tcW w:w="2712" w:type="dxa"/>
            <w:tcBorders>
              <w:top w:val="single" w:sz="4" w:space="0" w:color="auto"/>
              <w:left w:val="single" w:sz="4" w:space="0" w:color="auto"/>
              <w:bottom w:val="nil"/>
              <w:right w:val="single" w:sz="4" w:space="0" w:color="auto"/>
            </w:tcBorders>
            <w:vAlign w:val="center"/>
          </w:tcPr>
          <w:p w14:paraId="69B4B81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5506C8DB"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0054617D"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402CA96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0C6C1969"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A17811A"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2C07F8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1F423ED" w14:textId="77777777" w:rsidTr="00B27AE2">
        <w:trPr>
          <w:trHeight w:val="29"/>
        </w:trPr>
        <w:tc>
          <w:tcPr>
            <w:tcW w:w="3066" w:type="dxa"/>
            <w:tcBorders>
              <w:top w:val="nil"/>
              <w:left w:val="single" w:sz="4" w:space="0" w:color="auto"/>
              <w:bottom w:val="nil"/>
              <w:right w:val="single" w:sz="4" w:space="0" w:color="auto"/>
            </w:tcBorders>
            <w:vAlign w:val="center"/>
          </w:tcPr>
          <w:p w14:paraId="3049512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7BC032B"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D2379A"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65ABE483"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E6A6011" w14:textId="77777777" w:rsidR="000F4459" w:rsidRPr="001C7E11" w:rsidRDefault="000F4459" w:rsidP="000F4459">
            <w:pPr>
              <w:pStyle w:val="TAC"/>
              <w:rPr>
                <w:rFonts w:eastAsiaTheme="minorEastAsia"/>
                <w:lang w:val="en-US" w:eastAsia="zh-CN"/>
              </w:rPr>
            </w:pPr>
          </w:p>
        </w:tc>
      </w:tr>
      <w:tr w:rsidR="006F6968" w:rsidRPr="001C7E11" w14:paraId="43C3986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E12F3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82645C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4F2D6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B8E4B11" w14:textId="77777777" w:rsidR="000F4459" w:rsidRPr="001C7E11" w:rsidRDefault="000F4459" w:rsidP="000F4459">
            <w:pPr>
              <w:pStyle w:val="TAC"/>
              <w:rPr>
                <w:rFonts w:eastAsiaTheme="minorEastAsia"/>
                <w:szCs w:val="18"/>
                <w:lang w:val="en-US" w:eastAsia="zh-CN"/>
              </w:rPr>
            </w:pPr>
            <w:r w:rsidRPr="001C7E11">
              <w:rPr>
                <w:rFonts w:eastAsiaTheme="minorEastAsia" w:cs="Arial"/>
                <w:color w:val="000000"/>
                <w:szCs w:val="18"/>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1CE2CC48" w14:textId="77777777" w:rsidR="000F4459" w:rsidRPr="001C7E11" w:rsidRDefault="000F4459" w:rsidP="000F4459">
            <w:pPr>
              <w:pStyle w:val="TAC"/>
              <w:rPr>
                <w:rFonts w:eastAsiaTheme="minorEastAsia"/>
                <w:lang w:val="en-US" w:eastAsia="zh-CN"/>
              </w:rPr>
            </w:pPr>
          </w:p>
        </w:tc>
      </w:tr>
      <w:tr w:rsidR="006F6968" w:rsidRPr="001C7E11" w14:paraId="1984A87D" w14:textId="77777777" w:rsidTr="00B27AE2">
        <w:trPr>
          <w:trHeight w:val="29"/>
        </w:trPr>
        <w:tc>
          <w:tcPr>
            <w:tcW w:w="3066" w:type="dxa"/>
            <w:tcBorders>
              <w:top w:val="nil"/>
              <w:left w:val="single" w:sz="4" w:space="0" w:color="auto"/>
              <w:bottom w:val="nil"/>
              <w:right w:val="single" w:sz="4" w:space="0" w:color="auto"/>
            </w:tcBorders>
            <w:vAlign w:val="center"/>
          </w:tcPr>
          <w:p w14:paraId="41BBAF9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CA_n5A-n25(2A)-n78(2A)</w:t>
            </w:r>
          </w:p>
        </w:tc>
        <w:tc>
          <w:tcPr>
            <w:tcW w:w="2712" w:type="dxa"/>
            <w:tcBorders>
              <w:top w:val="nil"/>
              <w:left w:val="single" w:sz="4" w:space="0" w:color="auto"/>
              <w:bottom w:val="nil"/>
              <w:right w:val="single" w:sz="4" w:space="0" w:color="auto"/>
            </w:tcBorders>
            <w:vAlign w:val="center"/>
          </w:tcPr>
          <w:p w14:paraId="584C28D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7CC6C884" w14:textId="77777777" w:rsidR="000F4459" w:rsidRPr="001C7E11" w:rsidRDefault="000F4459" w:rsidP="000F4459">
            <w:pPr>
              <w:pStyle w:val="TAC"/>
              <w:rPr>
                <w:rFonts w:eastAsiaTheme="minorEastAsia"/>
                <w:lang w:val="en-US"/>
              </w:rPr>
            </w:pPr>
            <w:r w:rsidRPr="001C7E11">
              <w:rPr>
                <w:rFonts w:eastAsiaTheme="minorEastAsia"/>
                <w:lang w:val="en-US"/>
              </w:rPr>
              <w:t>CA_n5A-n25A</w:t>
            </w:r>
          </w:p>
          <w:p w14:paraId="7107740D" w14:textId="77777777" w:rsidR="000F4459" w:rsidRPr="001C7E11" w:rsidRDefault="000F4459" w:rsidP="000F4459">
            <w:pPr>
              <w:pStyle w:val="TAC"/>
              <w:rPr>
                <w:rFonts w:eastAsiaTheme="minorEastAsia"/>
                <w:lang w:val="en-US"/>
              </w:rPr>
            </w:pPr>
            <w:r w:rsidRPr="001C7E11">
              <w:rPr>
                <w:rFonts w:eastAsiaTheme="minorEastAsia"/>
                <w:lang w:val="en-US"/>
              </w:rPr>
              <w:t>CA_n5A-n78A</w:t>
            </w:r>
            <w:r w:rsidRPr="001C7E11">
              <w:rPr>
                <w:rFonts w:eastAsiaTheme="minorEastAsia"/>
                <w:vertAlign w:val="superscript"/>
                <w:lang w:val="en-US" w:eastAsia="zh-CN"/>
              </w:rPr>
              <w:t>7</w:t>
            </w:r>
          </w:p>
          <w:p w14:paraId="45FBF98E"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CA_n25A-n78A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EA1868A"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5B340B0" w14:textId="77777777" w:rsidR="000F4459" w:rsidRPr="001C7E11" w:rsidRDefault="000F4459" w:rsidP="000F4459">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08C570C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424EEDA" w14:textId="77777777" w:rsidTr="00B27AE2">
        <w:trPr>
          <w:trHeight w:val="29"/>
        </w:trPr>
        <w:tc>
          <w:tcPr>
            <w:tcW w:w="3066" w:type="dxa"/>
            <w:tcBorders>
              <w:top w:val="nil"/>
              <w:left w:val="single" w:sz="4" w:space="0" w:color="auto"/>
              <w:bottom w:val="nil"/>
              <w:right w:val="single" w:sz="4" w:space="0" w:color="auto"/>
            </w:tcBorders>
            <w:vAlign w:val="center"/>
          </w:tcPr>
          <w:p w14:paraId="1140723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06B7C2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86D6E2"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5DEE7989" w14:textId="77777777" w:rsidR="000F4459" w:rsidRPr="001C7E11" w:rsidRDefault="000F4459" w:rsidP="000F4459">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CA_n25(2A)_BCS0</w:t>
            </w:r>
          </w:p>
        </w:tc>
        <w:tc>
          <w:tcPr>
            <w:tcW w:w="2387" w:type="dxa"/>
            <w:tcBorders>
              <w:top w:val="nil"/>
              <w:left w:val="single" w:sz="4" w:space="0" w:color="auto"/>
              <w:bottom w:val="nil"/>
              <w:right w:val="single" w:sz="4" w:space="0" w:color="auto"/>
            </w:tcBorders>
            <w:vAlign w:val="center"/>
          </w:tcPr>
          <w:p w14:paraId="20B96A04" w14:textId="77777777" w:rsidR="000F4459" w:rsidRPr="001C7E11" w:rsidRDefault="000F4459" w:rsidP="000F4459">
            <w:pPr>
              <w:pStyle w:val="TAC"/>
              <w:rPr>
                <w:rFonts w:eastAsiaTheme="minorEastAsia"/>
                <w:lang w:val="en-US" w:eastAsia="zh-CN"/>
              </w:rPr>
            </w:pPr>
          </w:p>
        </w:tc>
      </w:tr>
      <w:tr w:rsidR="006F6968" w:rsidRPr="001C7E11" w14:paraId="75BA5F4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7EBDB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E3EF12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B6ACA0"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E096431" w14:textId="77777777" w:rsidR="000F4459" w:rsidRPr="001C7E11" w:rsidRDefault="000F4459" w:rsidP="000F4459">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4955A57C" w14:textId="77777777" w:rsidR="000F4459" w:rsidRPr="001C7E11" w:rsidRDefault="000F4459" w:rsidP="000F4459">
            <w:pPr>
              <w:pStyle w:val="TAC"/>
              <w:rPr>
                <w:rFonts w:eastAsiaTheme="minorEastAsia"/>
                <w:lang w:val="en-US" w:eastAsia="zh-CN"/>
              </w:rPr>
            </w:pPr>
          </w:p>
        </w:tc>
      </w:tr>
      <w:tr w:rsidR="006F6968" w:rsidRPr="001C7E11" w14:paraId="3F55EC1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9E65A2D" w14:textId="77777777" w:rsidR="000F4459" w:rsidRPr="001C7E11" w:rsidRDefault="000F4459" w:rsidP="000F4459">
            <w:pPr>
              <w:pStyle w:val="TAC"/>
              <w:rPr>
                <w:rFonts w:eastAsiaTheme="minorEastAsia"/>
                <w:lang w:val="en-US" w:eastAsia="zh-CN"/>
              </w:rPr>
            </w:pPr>
            <w:r w:rsidRPr="001C7E11">
              <w:rPr>
                <w:lang w:eastAsia="zh-CN"/>
              </w:rPr>
              <w:t>CA_n5A-n28A-n78A</w:t>
            </w:r>
          </w:p>
        </w:tc>
        <w:tc>
          <w:tcPr>
            <w:tcW w:w="2712" w:type="dxa"/>
            <w:tcBorders>
              <w:top w:val="single" w:sz="4" w:space="0" w:color="auto"/>
              <w:left w:val="single" w:sz="4" w:space="0" w:color="auto"/>
              <w:bottom w:val="nil"/>
              <w:right w:val="single" w:sz="4" w:space="0" w:color="auto"/>
            </w:tcBorders>
            <w:vAlign w:val="center"/>
          </w:tcPr>
          <w:p w14:paraId="651E1E20" w14:textId="77777777" w:rsidR="000F4459" w:rsidRPr="001C7E11" w:rsidRDefault="000F4459" w:rsidP="000F4459">
            <w:pPr>
              <w:pStyle w:val="TAC"/>
              <w:rPr>
                <w:rFonts w:eastAsiaTheme="minorEastAsia"/>
                <w:lang w:eastAsia="zh-CN"/>
              </w:rPr>
            </w:pPr>
            <w:r w:rsidRPr="001C7E11">
              <w:rPr>
                <w:rFonts w:eastAsiaTheme="minorEastAsia"/>
                <w:lang w:eastAsia="zh-CN"/>
              </w:rPr>
              <w:t>CA_n5A-n28A</w:t>
            </w:r>
          </w:p>
          <w:p w14:paraId="4F76B127" w14:textId="77777777" w:rsidR="000F4459" w:rsidRPr="001C7E11" w:rsidRDefault="000F4459" w:rsidP="000F4459">
            <w:pPr>
              <w:pStyle w:val="TAC"/>
              <w:rPr>
                <w:rFonts w:eastAsiaTheme="minorEastAsia"/>
                <w:lang w:eastAsia="zh-CN"/>
              </w:rPr>
            </w:pPr>
            <w:r w:rsidRPr="001C7E11">
              <w:rPr>
                <w:rFonts w:eastAsiaTheme="minorEastAsia"/>
                <w:lang w:eastAsia="zh-CN"/>
              </w:rPr>
              <w:t>CA_n5A-n78A</w:t>
            </w:r>
          </w:p>
          <w:p w14:paraId="177704DB"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4C01F750"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5</w:t>
            </w:r>
          </w:p>
        </w:tc>
        <w:tc>
          <w:tcPr>
            <w:tcW w:w="4191" w:type="dxa"/>
            <w:tcBorders>
              <w:top w:val="single" w:sz="4" w:space="0" w:color="auto"/>
              <w:left w:val="single" w:sz="4" w:space="0" w:color="auto"/>
              <w:bottom w:val="single" w:sz="4" w:space="0" w:color="auto"/>
              <w:right w:val="single" w:sz="4" w:space="0" w:color="auto"/>
            </w:tcBorders>
            <w:vAlign w:val="center"/>
          </w:tcPr>
          <w:p w14:paraId="027982EC"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387" w:type="dxa"/>
            <w:tcBorders>
              <w:top w:val="single" w:sz="4" w:space="0" w:color="auto"/>
              <w:left w:val="single" w:sz="4" w:space="0" w:color="auto"/>
              <w:bottom w:val="nil"/>
              <w:right w:val="single" w:sz="4" w:space="0" w:color="auto"/>
            </w:tcBorders>
            <w:vAlign w:val="center"/>
          </w:tcPr>
          <w:p w14:paraId="0AA03675"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406F0A49" w14:textId="77777777" w:rsidTr="00B27AE2">
        <w:trPr>
          <w:trHeight w:val="29"/>
        </w:trPr>
        <w:tc>
          <w:tcPr>
            <w:tcW w:w="3066" w:type="dxa"/>
            <w:tcBorders>
              <w:top w:val="nil"/>
              <w:left w:val="single" w:sz="4" w:space="0" w:color="auto"/>
              <w:bottom w:val="nil"/>
              <w:right w:val="single" w:sz="4" w:space="0" w:color="auto"/>
            </w:tcBorders>
            <w:vAlign w:val="center"/>
          </w:tcPr>
          <w:p w14:paraId="5E4FFB8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D7237C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D281D1"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63CB156D"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2387" w:type="dxa"/>
            <w:tcBorders>
              <w:top w:val="nil"/>
              <w:left w:val="single" w:sz="4" w:space="0" w:color="auto"/>
              <w:bottom w:val="nil"/>
              <w:right w:val="single" w:sz="4" w:space="0" w:color="auto"/>
            </w:tcBorders>
            <w:vAlign w:val="center"/>
          </w:tcPr>
          <w:p w14:paraId="0101E306" w14:textId="77777777" w:rsidR="000F4459" w:rsidRPr="001C7E11" w:rsidRDefault="000F4459" w:rsidP="000F4459">
            <w:pPr>
              <w:pStyle w:val="TAC"/>
              <w:rPr>
                <w:rFonts w:eastAsiaTheme="minorEastAsia"/>
                <w:lang w:val="en-US" w:eastAsia="zh-CN"/>
              </w:rPr>
            </w:pPr>
          </w:p>
        </w:tc>
      </w:tr>
      <w:tr w:rsidR="006F6968" w:rsidRPr="001C7E11" w14:paraId="5705632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EEA79B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44B8B8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34F9EF" w14:textId="77777777" w:rsidR="000F4459" w:rsidRPr="001C7E11" w:rsidRDefault="000F4459" w:rsidP="000F4459">
            <w:pPr>
              <w:pStyle w:val="TAC"/>
              <w:rPr>
                <w:rFonts w:eastAsiaTheme="minorEastAsia"/>
                <w:szCs w:val="18"/>
                <w:lang w:val="en-US"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86526A2"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2387" w:type="dxa"/>
            <w:tcBorders>
              <w:top w:val="nil"/>
              <w:left w:val="single" w:sz="4" w:space="0" w:color="auto"/>
              <w:bottom w:val="single" w:sz="4" w:space="0" w:color="auto"/>
              <w:right w:val="single" w:sz="4" w:space="0" w:color="auto"/>
            </w:tcBorders>
            <w:vAlign w:val="center"/>
          </w:tcPr>
          <w:p w14:paraId="6B87E266" w14:textId="77777777" w:rsidR="000F4459" w:rsidRPr="001C7E11" w:rsidRDefault="000F4459" w:rsidP="000F4459">
            <w:pPr>
              <w:pStyle w:val="TAC"/>
              <w:rPr>
                <w:rFonts w:eastAsiaTheme="minorEastAsia"/>
                <w:lang w:val="en-US" w:eastAsia="zh-CN"/>
              </w:rPr>
            </w:pPr>
          </w:p>
        </w:tc>
      </w:tr>
      <w:tr w:rsidR="006F6968" w:rsidRPr="001C7E11" w14:paraId="31E254F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4BACCEE" w14:textId="77777777" w:rsidR="000F4459" w:rsidRPr="001C7E11" w:rsidRDefault="000F4459" w:rsidP="000F4459">
            <w:pPr>
              <w:pStyle w:val="TAC"/>
              <w:rPr>
                <w:rFonts w:eastAsiaTheme="minorEastAsia"/>
                <w:lang w:val="en-US" w:eastAsia="zh-CN"/>
              </w:rPr>
            </w:pPr>
            <w:r w:rsidRPr="001C7E11">
              <w:rPr>
                <w:lang w:eastAsia="zh-CN"/>
              </w:rPr>
              <w:t>CA_n5A-n28A-n79A</w:t>
            </w:r>
          </w:p>
        </w:tc>
        <w:tc>
          <w:tcPr>
            <w:tcW w:w="2712" w:type="dxa"/>
            <w:tcBorders>
              <w:top w:val="single" w:sz="4" w:space="0" w:color="auto"/>
              <w:left w:val="single" w:sz="4" w:space="0" w:color="auto"/>
              <w:bottom w:val="nil"/>
              <w:right w:val="single" w:sz="4" w:space="0" w:color="auto"/>
            </w:tcBorders>
            <w:vAlign w:val="center"/>
          </w:tcPr>
          <w:p w14:paraId="0D548B8C" w14:textId="77777777" w:rsidR="000F4459" w:rsidRPr="001C7E11" w:rsidRDefault="000F4459" w:rsidP="000F4459">
            <w:pPr>
              <w:pStyle w:val="TAC"/>
              <w:rPr>
                <w:rFonts w:eastAsiaTheme="minorEastAsia"/>
                <w:lang w:eastAsia="zh-CN"/>
              </w:rPr>
            </w:pPr>
            <w:r w:rsidRPr="001C7E11">
              <w:rPr>
                <w:rFonts w:eastAsiaTheme="minorEastAsia"/>
                <w:lang w:eastAsia="zh-CN"/>
              </w:rPr>
              <w:t>CA_n5A-n28A</w:t>
            </w:r>
          </w:p>
          <w:p w14:paraId="7F7A3F77" w14:textId="77777777" w:rsidR="000F4459" w:rsidRPr="001C7E11" w:rsidRDefault="000F4459" w:rsidP="000F4459">
            <w:pPr>
              <w:pStyle w:val="TAC"/>
              <w:rPr>
                <w:rFonts w:eastAsiaTheme="minorEastAsia"/>
                <w:lang w:eastAsia="zh-CN"/>
              </w:rPr>
            </w:pPr>
            <w:r w:rsidRPr="001C7E11">
              <w:rPr>
                <w:rFonts w:eastAsiaTheme="minorEastAsia"/>
                <w:lang w:eastAsia="zh-CN"/>
              </w:rPr>
              <w:t>CA_n5A-n79A</w:t>
            </w:r>
          </w:p>
          <w:p w14:paraId="0FE1AE9F"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CA_n28A-n79A</w:t>
            </w:r>
          </w:p>
        </w:tc>
        <w:tc>
          <w:tcPr>
            <w:tcW w:w="1231" w:type="dxa"/>
            <w:tcBorders>
              <w:top w:val="single" w:sz="4" w:space="0" w:color="auto"/>
              <w:left w:val="single" w:sz="4" w:space="0" w:color="auto"/>
              <w:bottom w:val="single" w:sz="4" w:space="0" w:color="auto"/>
              <w:right w:val="single" w:sz="4" w:space="0" w:color="auto"/>
            </w:tcBorders>
            <w:vAlign w:val="center"/>
          </w:tcPr>
          <w:p w14:paraId="5FF4BCF0"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B011F59"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387" w:type="dxa"/>
            <w:tcBorders>
              <w:top w:val="single" w:sz="4" w:space="0" w:color="auto"/>
              <w:left w:val="single" w:sz="4" w:space="0" w:color="auto"/>
              <w:bottom w:val="nil"/>
              <w:right w:val="single" w:sz="4" w:space="0" w:color="auto"/>
            </w:tcBorders>
            <w:vAlign w:val="center"/>
          </w:tcPr>
          <w:p w14:paraId="051C8336"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6DEAC1A2" w14:textId="77777777" w:rsidTr="00B27AE2">
        <w:trPr>
          <w:trHeight w:val="29"/>
        </w:trPr>
        <w:tc>
          <w:tcPr>
            <w:tcW w:w="3066" w:type="dxa"/>
            <w:tcBorders>
              <w:top w:val="nil"/>
              <w:left w:val="single" w:sz="4" w:space="0" w:color="auto"/>
              <w:bottom w:val="nil"/>
              <w:right w:val="single" w:sz="4" w:space="0" w:color="auto"/>
            </w:tcBorders>
            <w:vAlign w:val="center"/>
          </w:tcPr>
          <w:p w14:paraId="52E2FB0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8C4E6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D91295" w14:textId="77777777" w:rsidR="000F4459" w:rsidRPr="001C7E11" w:rsidRDefault="000F4459" w:rsidP="000F4459">
            <w:pPr>
              <w:pStyle w:val="TAC"/>
              <w:rPr>
                <w:rFonts w:eastAsiaTheme="minorEastAsia"/>
                <w:szCs w:val="18"/>
                <w:lang w:val="en-US" w:eastAsia="zh-CN"/>
              </w:rPr>
            </w:pPr>
            <w:r w:rsidRPr="001C7E11">
              <w:rPr>
                <w:lang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6AAD2B7"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2387" w:type="dxa"/>
            <w:tcBorders>
              <w:top w:val="nil"/>
              <w:left w:val="single" w:sz="4" w:space="0" w:color="auto"/>
              <w:bottom w:val="nil"/>
              <w:right w:val="single" w:sz="4" w:space="0" w:color="auto"/>
            </w:tcBorders>
            <w:vAlign w:val="center"/>
          </w:tcPr>
          <w:p w14:paraId="1262A899" w14:textId="77777777" w:rsidR="000F4459" w:rsidRPr="001C7E11" w:rsidRDefault="000F4459" w:rsidP="000F4459">
            <w:pPr>
              <w:pStyle w:val="TAC"/>
              <w:rPr>
                <w:rFonts w:eastAsiaTheme="minorEastAsia"/>
                <w:lang w:val="en-US" w:eastAsia="zh-CN"/>
              </w:rPr>
            </w:pPr>
          </w:p>
        </w:tc>
      </w:tr>
      <w:tr w:rsidR="006F6968" w:rsidRPr="001C7E11" w14:paraId="19BC9C1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2134BB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94C08F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FFC325"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32EE21C2"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387" w:type="dxa"/>
            <w:tcBorders>
              <w:top w:val="nil"/>
              <w:left w:val="single" w:sz="4" w:space="0" w:color="auto"/>
              <w:bottom w:val="single" w:sz="4" w:space="0" w:color="auto"/>
              <w:right w:val="single" w:sz="4" w:space="0" w:color="auto"/>
            </w:tcBorders>
            <w:vAlign w:val="center"/>
          </w:tcPr>
          <w:p w14:paraId="7491D59B" w14:textId="77777777" w:rsidR="000F4459" w:rsidRPr="001C7E11" w:rsidRDefault="000F4459" w:rsidP="000F4459">
            <w:pPr>
              <w:pStyle w:val="TAC"/>
              <w:rPr>
                <w:rFonts w:eastAsiaTheme="minorEastAsia"/>
                <w:lang w:val="en-US" w:eastAsia="zh-CN"/>
              </w:rPr>
            </w:pPr>
          </w:p>
        </w:tc>
      </w:tr>
      <w:tr w:rsidR="006F6968" w:rsidRPr="001C7E11" w14:paraId="47BA326E" w14:textId="77777777" w:rsidTr="00B27AE2">
        <w:trPr>
          <w:trHeight w:val="29"/>
        </w:trPr>
        <w:tc>
          <w:tcPr>
            <w:tcW w:w="3066" w:type="dxa"/>
            <w:tcBorders>
              <w:top w:val="nil"/>
              <w:left w:val="single" w:sz="4" w:space="0" w:color="auto"/>
              <w:bottom w:val="nil"/>
              <w:right w:val="single" w:sz="4" w:space="0" w:color="auto"/>
            </w:tcBorders>
            <w:vAlign w:val="center"/>
          </w:tcPr>
          <w:p w14:paraId="73BDC14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CA_n5A-n28A-n105A</w:t>
            </w:r>
          </w:p>
        </w:tc>
        <w:tc>
          <w:tcPr>
            <w:tcW w:w="2712" w:type="dxa"/>
            <w:tcBorders>
              <w:top w:val="nil"/>
              <w:left w:val="single" w:sz="4" w:space="0" w:color="auto"/>
              <w:bottom w:val="nil"/>
              <w:right w:val="single" w:sz="4" w:space="0" w:color="auto"/>
            </w:tcBorders>
            <w:vAlign w:val="center"/>
          </w:tcPr>
          <w:p w14:paraId="51AD8CB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CA_n5A-n28A</w:t>
            </w:r>
          </w:p>
          <w:p w14:paraId="09FC88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CA_n5A-n105A</w:t>
            </w:r>
          </w:p>
        </w:tc>
        <w:tc>
          <w:tcPr>
            <w:tcW w:w="1231" w:type="dxa"/>
            <w:tcBorders>
              <w:top w:val="single" w:sz="4" w:space="0" w:color="auto"/>
              <w:left w:val="single" w:sz="4" w:space="0" w:color="auto"/>
              <w:bottom w:val="single" w:sz="4" w:space="0" w:color="auto"/>
              <w:right w:val="single" w:sz="4" w:space="0" w:color="auto"/>
            </w:tcBorders>
            <w:vAlign w:val="center"/>
          </w:tcPr>
          <w:p w14:paraId="3819C48B"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F95E3AF"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44C8C9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2B4D505" w14:textId="77777777" w:rsidTr="00B27AE2">
        <w:trPr>
          <w:trHeight w:val="29"/>
        </w:trPr>
        <w:tc>
          <w:tcPr>
            <w:tcW w:w="3066" w:type="dxa"/>
            <w:tcBorders>
              <w:top w:val="nil"/>
              <w:left w:val="single" w:sz="4" w:space="0" w:color="auto"/>
              <w:bottom w:val="nil"/>
              <w:right w:val="single" w:sz="4" w:space="0" w:color="auto"/>
            </w:tcBorders>
            <w:vAlign w:val="center"/>
          </w:tcPr>
          <w:p w14:paraId="4D2D7AE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4D1D58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FA5AF0"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7F7F856C"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5A2E7113" w14:textId="77777777" w:rsidR="000F4459" w:rsidRPr="001C7E11" w:rsidRDefault="000F4459" w:rsidP="000F4459">
            <w:pPr>
              <w:pStyle w:val="TAC"/>
              <w:rPr>
                <w:rFonts w:eastAsiaTheme="minorEastAsia"/>
                <w:lang w:val="en-US" w:eastAsia="zh-CN"/>
              </w:rPr>
            </w:pPr>
          </w:p>
        </w:tc>
      </w:tr>
      <w:tr w:rsidR="006F6968" w:rsidRPr="001C7E11" w14:paraId="1C022D8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E5D08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22DD80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C463E5"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5039379C"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lang w:val="en-US" w:eastAsia="zh-CN" w:bidi="ar"/>
              </w:rPr>
              <w:t>5, 10, 15, 20, 25, 30, 35</w:t>
            </w:r>
          </w:p>
        </w:tc>
        <w:tc>
          <w:tcPr>
            <w:tcW w:w="2387" w:type="dxa"/>
            <w:tcBorders>
              <w:top w:val="nil"/>
              <w:left w:val="single" w:sz="4" w:space="0" w:color="auto"/>
              <w:bottom w:val="single" w:sz="4" w:space="0" w:color="auto"/>
              <w:right w:val="single" w:sz="4" w:space="0" w:color="auto"/>
            </w:tcBorders>
            <w:vAlign w:val="center"/>
          </w:tcPr>
          <w:p w14:paraId="3E173968" w14:textId="77777777" w:rsidR="000F4459" w:rsidRPr="001C7E11" w:rsidRDefault="000F4459" w:rsidP="000F4459">
            <w:pPr>
              <w:pStyle w:val="TAC"/>
              <w:rPr>
                <w:rFonts w:eastAsiaTheme="minorEastAsia"/>
                <w:lang w:val="en-US" w:eastAsia="zh-CN"/>
              </w:rPr>
            </w:pPr>
          </w:p>
        </w:tc>
      </w:tr>
      <w:tr w:rsidR="006F6968" w:rsidRPr="001C7E11" w14:paraId="170A1E2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A99CA0C" w14:textId="77777777" w:rsidR="000F4459" w:rsidRPr="001C7E11" w:rsidRDefault="000F4459" w:rsidP="000F4459">
            <w:pPr>
              <w:pStyle w:val="TAC"/>
              <w:rPr>
                <w:rFonts w:eastAsiaTheme="minorEastAsia"/>
                <w:lang w:val="en-US" w:eastAsia="zh-CN"/>
              </w:rPr>
            </w:pPr>
            <w:r w:rsidRPr="001C7E11">
              <w:rPr>
                <w:rFonts w:eastAsiaTheme="minorEastAsia" w:cs="Arial"/>
                <w:szCs w:val="18"/>
              </w:rPr>
              <w:t>CA_n5A-n29A-n66A</w:t>
            </w:r>
          </w:p>
        </w:tc>
        <w:tc>
          <w:tcPr>
            <w:tcW w:w="2712" w:type="dxa"/>
            <w:tcBorders>
              <w:top w:val="single" w:sz="4" w:space="0" w:color="auto"/>
              <w:left w:val="single" w:sz="4" w:space="0" w:color="auto"/>
              <w:bottom w:val="nil"/>
              <w:right w:val="single" w:sz="4" w:space="0" w:color="auto"/>
            </w:tcBorders>
            <w:vAlign w:val="center"/>
          </w:tcPr>
          <w:p w14:paraId="18E8E9B5"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CA_n5A-n66A</w:t>
            </w:r>
          </w:p>
        </w:tc>
        <w:tc>
          <w:tcPr>
            <w:tcW w:w="1231" w:type="dxa"/>
            <w:tcBorders>
              <w:top w:val="single" w:sz="4" w:space="0" w:color="auto"/>
              <w:left w:val="single" w:sz="4" w:space="0" w:color="auto"/>
              <w:bottom w:val="single" w:sz="4" w:space="0" w:color="auto"/>
              <w:right w:val="single" w:sz="4" w:space="0" w:color="auto"/>
            </w:tcBorders>
            <w:vAlign w:val="center"/>
          </w:tcPr>
          <w:p w14:paraId="3A5A72D6" w14:textId="77777777" w:rsidR="000F4459" w:rsidRPr="001C7E11" w:rsidRDefault="000F4459" w:rsidP="000F4459">
            <w:pPr>
              <w:pStyle w:val="TAC"/>
              <w:rPr>
                <w:rFonts w:eastAsiaTheme="minorEastAsia"/>
                <w:szCs w:val="18"/>
                <w:lang w:val="en-US" w:eastAsia="zh-CN"/>
              </w:rPr>
            </w:pPr>
            <w:r w:rsidRPr="001C7E11">
              <w:rPr>
                <w:rFonts w:eastAsiaTheme="minorEastAsia" w:cs="Arial"/>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AF44A6B"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cs="Arial"/>
                <w:szCs w:val="18"/>
              </w:rPr>
              <w:t>5, 10, 15, 20</w:t>
            </w:r>
          </w:p>
        </w:tc>
        <w:tc>
          <w:tcPr>
            <w:tcW w:w="2387" w:type="dxa"/>
            <w:tcBorders>
              <w:top w:val="single" w:sz="4" w:space="0" w:color="auto"/>
              <w:left w:val="single" w:sz="4" w:space="0" w:color="auto"/>
              <w:bottom w:val="nil"/>
              <w:right w:val="single" w:sz="4" w:space="0" w:color="auto"/>
            </w:tcBorders>
            <w:vAlign w:val="center"/>
          </w:tcPr>
          <w:p w14:paraId="48D7BA12"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4E3E2FAA" w14:textId="77777777" w:rsidTr="00B27AE2">
        <w:trPr>
          <w:trHeight w:val="29"/>
        </w:trPr>
        <w:tc>
          <w:tcPr>
            <w:tcW w:w="3066" w:type="dxa"/>
            <w:tcBorders>
              <w:top w:val="nil"/>
              <w:left w:val="single" w:sz="4" w:space="0" w:color="auto"/>
              <w:bottom w:val="nil"/>
              <w:right w:val="single" w:sz="4" w:space="0" w:color="auto"/>
            </w:tcBorders>
            <w:vAlign w:val="center"/>
          </w:tcPr>
          <w:p w14:paraId="7A33A14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9BFC65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29AB09" w14:textId="77777777" w:rsidR="000F4459" w:rsidRPr="001C7E11" w:rsidRDefault="000F4459" w:rsidP="000F4459">
            <w:pPr>
              <w:pStyle w:val="TAC"/>
              <w:rPr>
                <w:rFonts w:eastAsiaTheme="minorEastAsia"/>
                <w:szCs w:val="18"/>
                <w:lang w:val="en-US" w:eastAsia="zh-CN"/>
              </w:rPr>
            </w:pPr>
            <w:r w:rsidRPr="001C7E11">
              <w:rPr>
                <w:rFonts w:cs="Arial"/>
                <w:lang w:eastAsia="zh-CN"/>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02935C87"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cs="Arial"/>
                <w:szCs w:val="18"/>
              </w:rPr>
              <w:t>5, 10</w:t>
            </w:r>
          </w:p>
        </w:tc>
        <w:tc>
          <w:tcPr>
            <w:tcW w:w="2387" w:type="dxa"/>
            <w:tcBorders>
              <w:top w:val="nil"/>
              <w:left w:val="single" w:sz="4" w:space="0" w:color="auto"/>
              <w:bottom w:val="nil"/>
              <w:right w:val="single" w:sz="4" w:space="0" w:color="auto"/>
            </w:tcBorders>
            <w:vAlign w:val="center"/>
          </w:tcPr>
          <w:p w14:paraId="6A515BDD" w14:textId="77777777" w:rsidR="000F4459" w:rsidRPr="001C7E11" w:rsidRDefault="000F4459" w:rsidP="000F4459">
            <w:pPr>
              <w:pStyle w:val="TAC"/>
              <w:rPr>
                <w:rFonts w:eastAsiaTheme="minorEastAsia"/>
                <w:lang w:val="en-US" w:eastAsia="zh-CN"/>
              </w:rPr>
            </w:pPr>
          </w:p>
        </w:tc>
      </w:tr>
      <w:tr w:rsidR="006F6968" w:rsidRPr="001C7E11" w14:paraId="56C80A3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2B7595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EEB042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0AD95A" w14:textId="77777777" w:rsidR="000F4459" w:rsidRPr="001C7E11" w:rsidRDefault="000F4459" w:rsidP="000F4459">
            <w:pPr>
              <w:pStyle w:val="TAC"/>
              <w:rPr>
                <w:rFonts w:eastAsiaTheme="minorEastAsia"/>
                <w:szCs w:val="18"/>
                <w:lang w:val="en-US" w:eastAsia="zh-CN"/>
              </w:rPr>
            </w:pPr>
            <w:r w:rsidRPr="001C7E11">
              <w:rPr>
                <w:rFonts w:cs="Arial"/>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04150B2"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cs="Arial"/>
                <w:szCs w:val="18"/>
              </w:rPr>
              <w:t>5, 10, 15, 20, 25, 30, 40</w:t>
            </w:r>
          </w:p>
        </w:tc>
        <w:tc>
          <w:tcPr>
            <w:tcW w:w="2387" w:type="dxa"/>
            <w:tcBorders>
              <w:top w:val="nil"/>
              <w:left w:val="single" w:sz="4" w:space="0" w:color="auto"/>
              <w:bottom w:val="single" w:sz="4" w:space="0" w:color="auto"/>
              <w:right w:val="single" w:sz="4" w:space="0" w:color="auto"/>
            </w:tcBorders>
            <w:vAlign w:val="center"/>
          </w:tcPr>
          <w:p w14:paraId="44C1B84C" w14:textId="77777777" w:rsidR="000F4459" w:rsidRPr="001C7E11" w:rsidRDefault="000F4459" w:rsidP="000F4459">
            <w:pPr>
              <w:pStyle w:val="TAC"/>
              <w:rPr>
                <w:rFonts w:eastAsiaTheme="minorEastAsia"/>
                <w:lang w:val="en-US" w:eastAsia="zh-CN"/>
              </w:rPr>
            </w:pPr>
          </w:p>
        </w:tc>
      </w:tr>
      <w:tr w:rsidR="006F6968" w:rsidRPr="001C7E11" w14:paraId="4E8F844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33C81D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CA_n5A-n29A-n77A</w:t>
            </w:r>
          </w:p>
        </w:tc>
        <w:tc>
          <w:tcPr>
            <w:tcW w:w="2712" w:type="dxa"/>
            <w:tcBorders>
              <w:top w:val="single" w:sz="4" w:space="0" w:color="auto"/>
              <w:left w:val="single" w:sz="4" w:space="0" w:color="auto"/>
              <w:bottom w:val="nil"/>
              <w:right w:val="single" w:sz="4" w:space="0" w:color="auto"/>
            </w:tcBorders>
            <w:vAlign w:val="center"/>
          </w:tcPr>
          <w:p w14:paraId="534E3F91" w14:textId="77777777" w:rsidR="000F4459" w:rsidRPr="001C7E11" w:rsidRDefault="000F4459" w:rsidP="000F4459">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p>
          <w:p w14:paraId="7BE9806E" w14:textId="77777777" w:rsidR="000F4459" w:rsidRPr="001C7E11" w:rsidRDefault="000F4459" w:rsidP="000F4459">
            <w:pPr>
              <w:pStyle w:val="TAC"/>
              <w:rPr>
                <w:rFonts w:eastAsiaTheme="minorEastAsia"/>
                <w:lang w:val="en-US"/>
              </w:rPr>
            </w:pPr>
            <w:r w:rsidRPr="001C7E11">
              <w:rPr>
                <w:rFonts w:eastAsiaTheme="minorEastAsia"/>
              </w:rPr>
              <w:t>CA_n5A-n77A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7F0E53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F971093"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163D92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1059B99" w14:textId="77777777" w:rsidTr="00B27AE2">
        <w:trPr>
          <w:trHeight w:val="29"/>
        </w:trPr>
        <w:tc>
          <w:tcPr>
            <w:tcW w:w="3066" w:type="dxa"/>
            <w:tcBorders>
              <w:top w:val="nil"/>
              <w:left w:val="single" w:sz="4" w:space="0" w:color="auto"/>
              <w:bottom w:val="nil"/>
              <w:right w:val="single" w:sz="4" w:space="0" w:color="auto"/>
            </w:tcBorders>
            <w:vAlign w:val="center"/>
          </w:tcPr>
          <w:p w14:paraId="72D1F44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B951DE2"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2A85C11"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2FE0C07C"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C451363" w14:textId="77777777" w:rsidR="000F4459" w:rsidRPr="001C7E11" w:rsidRDefault="000F4459" w:rsidP="000F4459">
            <w:pPr>
              <w:pStyle w:val="TAC"/>
              <w:rPr>
                <w:rFonts w:eastAsiaTheme="minorEastAsia"/>
                <w:lang w:val="en-US" w:eastAsia="zh-CN"/>
              </w:rPr>
            </w:pPr>
          </w:p>
        </w:tc>
      </w:tr>
      <w:tr w:rsidR="006F6968" w:rsidRPr="001C7E11" w14:paraId="761C2C3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2F263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EDA839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FF82A99"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E87267E"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1DC93BB" w14:textId="77777777" w:rsidR="000F4459" w:rsidRPr="001C7E11" w:rsidRDefault="000F4459" w:rsidP="000F4459">
            <w:pPr>
              <w:pStyle w:val="TAC"/>
              <w:rPr>
                <w:rFonts w:eastAsiaTheme="minorEastAsia"/>
                <w:lang w:val="en-US" w:eastAsia="zh-CN"/>
              </w:rPr>
            </w:pPr>
          </w:p>
        </w:tc>
      </w:tr>
      <w:tr w:rsidR="006F6968" w:rsidRPr="001C7E11" w14:paraId="116BF6D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1DA596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CA_n5A-n29A-n77(2A)</w:t>
            </w:r>
          </w:p>
        </w:tc>
        <w:tc>
          <w:tcPr>
            <w:tcW w:w="2712" w:type="dxa"/>
            <w:tcBorders>
              <w:top w:val="single" w:sz="4" w:space="0" w:color="auto"/>
              <w:left w:val="single" w:sz="4" w:space="0" w:color="auto"/>
              <w:bottom w:val="nil"/>
              <w:right w:val="single" w:sz="4" w:space="0" w:color="auto"/>
            </w:tcBorders>
            <w:vAlign w:val="center"/>
          </w:tcPr>
          <w:p w14:paraId="20A3DF0B" w14:textId="77777777" w:rsidR="000F4459" w:rsidRPr="001C7E11" w:rsidRDefault="000F4459" w:rsidP="000F4459">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49B065B0" w14:textId="77777777" w:rsidR="000F4459" w:rsidRPr="001C7E11" w:rsidRDefault="000F4459" w:rsidP="000F4459">
            <w:pPr>
              <w:pStyle w:val="TAC"/>
              <w:rPr>
                <w:rFonts w:eastAsiaTheme="minorEastAsia"/>
                <w:lang w:val="en-US"/>
              </w:rPr>
            </w:pPr>
            <w:r w:rsidRPr="001C7E11">
              <w:rPr>
                <w:rFonts w:eastAsiaTheme="minorEastAsia"/>
                <w:lang w:val="en-US"/>
              </w:rPr>
              <w:t>CA_n5A-n77A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0F39EFBA" w14:textId="77777777" w:rsidR="000F4459" w:rsidRPr="001C7E11" w:rsidRDefault="000F4459" w:rsidP="000F4459">
            <w:pPr>
              <w:pStyle w:val="TAC"/>
              <w:rPr>
                <w:rFonts w:eastAsiaTheme="minorEastAsia"/>
                <w:lang w:val="en-US"/>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CAE5D6E"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8431AE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A4996F6" w14:textId="77777777" w:rsidTr="00B27AE2">
        <w:trPr>
          <w:trHeight w:val="29"/>
        </w:trPr>
        <w:tc>
          <w:tcPr>
            <w:tcW w:w="3066" w:type="dxa"/>
            <w:tcBorders>
              <w:top w:val="nil"/>
              <w:left w:val="single" w:sz="4" w:space="0" w:color="auto"/>
              <w:bottom w:val="nil"/>
              <w:right w:val="single" w:sz="4" w:space="0" w:color="auto"/>
            </w:tcBorders>
            <w:vAlign w:val="center"/>
          </w:tcPr>
          <w:p w14:paraId="75EA928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303B30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FF92FDF" w14:textId="77777777" w:rsidR="000F4459" w:rsidRPr="001C7E11" w:rsidRDefault="000F4459" w:rsidP="000F4459">
            <w:pPr>
              <w:pStyle w:val="TAC"/>
              <w:rPr>
                <w:rFonts w:eastAsiaTheme="minorEastAsia"/>
                <w:lang w:val="en-US"/>
              </w:rPr>
            </w:pPr>
            <w:r w:rsidRPr="001C7E11">
              <w:rPr>
                <w:rFonts w:eastAsiaTheme="minorEastAsia" w:cs="Arial"/>
                <w:szCs w:val="18"/>
                <w:lang w:val="en-US" w:eastAsia="zh-CN"/>
              </w:rPr>
              <w:t>n29</w:t>
            </w:r>
          </w:p>
        </w:tc>
        <w:tc>
          <w:tcPr>
            <w:tcW w:w="4191" w:type="dxa"/>
            <w:tcBorders>
              <w:top w:val="single" w:sz="4" w:space="0" w:color="auto"/>
              <w:left w:val="single" w:sz="4" w:space="0" w:color="auto"/>
              <w:bottom w:val="single" w:sz="4" w:space="0" w:color="auto"/>
              <w:right w:val="single" w:sz="4" w:space="0" w:color="auto"/>
            </w:tcBorders>
            <w:vAlign w:val="center"/>
          </w:tcPr>
          <w:p w14:paraId="15AE6DA8"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FB19262" w14:textId="77777777" w:rsidR="000F4459" w:rsidRPr="001C7E11" w:rsidRDefault="000F4459" w:rsidP="000F4459">
            <w:pPr>
              <w:pStyle w:val="TAC"/>
              <w:rPr>
                <w:rFonts w:eastAsiaTheme="minorEastAsia"/>
                <w:lang w:val="en-US" w:eastAsia="zh-CN"/>
              </w:rPr>
            </w:pPr>
          </w:p>
        </w:tc>
      </w:tr>
      <w:tr w:rsidR="006F6968" w:rsidRPr="001C7E11" w14:paraId="6352858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43141A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0B02E7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1F31E56" w14:textId="77777777" w:rsidR="000F4459" w:rsidRPr="001C7E11" w:rsidRDefault="000F4459" w:rsidP="000F4459">
            <w:pPr>
              <w:pStyle w:val="TAC"/>
              <w:rPr>
                <w:rFonts w:eastAsiaTheme="minorEastAsia"/>
                <w:lang w:val="en-US"/>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6DFAF4B"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0E54B939" w14:textId="77777777" w:rsidR="000F4459" w:rsidRPr="001C7E11" w:rsidRDefault="000F4459" w:rsidP="000F4459">
            <w:pPr>
              <w:pStyle w:val="TAC"/>
              <w:rPr>
                <w:rFonts w:eastAsiaTheme="minorEastAsia"/>
                <w:lang w:val="en-US" w:eastAsia="zh-CN"/>
              </w:rPr>
            </w:pPr>
          </w:p>
        </w:tc>
      </w:tr>
      <w:tr w:rsidR="006F6968" w:rsidRPr="001C7E11" w14:paraId="43D23A0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FD9E4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CA_n5A-n30A-n66A</w:t>
            </w:r>
          </w:p>
        </w:tc>
        <w:tc>
          <w:tcPr>
            <w:tcW w:w="2712" w:type="dxa"/>
            <w:tcBorders>
              <w:top w:val="single" w:sz="4" w:space="0" w:color="auto"/>
              <w:left w:val="single" w:sz="4" w:space="0" w:color="auto"/>
              <w:bottom w:val="nil"/>
              <w:right w:val="single" w:sz="4" w:space="0" w:color="auto"/>
            </w:tcBorders>
            <w:vAlign w:val="center"/>
          </w:tcPr>
          <w:p w14:paraId="150F06FE" w14:textId="77777777" w:rsidR="000F4459" w:rsidRPr="001C7E11" w:rsidRDefault="000F4459" w:rsidP="000F4459">
            <w:pPr>
              <w:pStyle w:val="TAC"/>
              <w:rPr>
                <w:rFonts w:eastAsiaTheme="minorEastAsia"/>
                <w:lang w:val="en-US"/>
              </w:rPr>
            </w:pPr>
            <w:r w:rsidRPr="001C7E11">
              <w:rPr>
                <w:rFonts w:eastAsiaTheme="minorEastAsia"/>
                <w:lang w:val="en-US"/>
              </w:rPr>
              <w:t>CA_n5A-n30A</w:t>
            </w:r>
          </w:p>
          <w:p w14:paraId="7C8BF558" w14:textId="77777777" w:rsidR="000F4459" w:rsidRPr="001C7E11" w:rsidRDefault="000F4459" w:rsidP="000F4459">
            <w:pPr>
              <w:pStyle w:val="TAC"/>
              <w:rPr>
                <w:rFonts w:eastAsiaTheme="minorEastAsia"/>
                <w:lang w:val="en-US"/>
              </w:rPr>
            </w:pPr>
            <w:r w:rsidRPr="001C7E11">
              <w:rPr>
                <w:rFonts w:eastAsiaTheme="minorEastAsia"/>
                <w:lang w:val="en-US"/>
              </w:rPr>
              <w:t>CA_n5A-n66A</w:t>
            </w:r>
          </w:p>
          <w:p w14:paraId="20501E37"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3CA3F78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5BBDD2"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F8E21F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AB8EF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D53D4C9" w14:textId="77777777" w:rsidTr="00B27AE2">
        <w:trPr>
          <w:trHeight w:val="29"/>
        </w:trPr>
        <w:tc>
          <w:tcPr>
            <w:tcW w:w="3066" w:type="dxa"/>
            <w:tcBorders>
              <w:top w:val="nil"/>
              <w:left w:val="single" w:sz="4" w:space="0" w:color="auto"/>
              <w:bottom w:val="nil"/>
              <w:right w:val="single" w:sz="4" w:space="0" w:color="auto"/>
            </w:tcBorders>
            <w:vAlign w:val="center"/>
          </w:tcPr>
          <w:p w14:paraId="73089E2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CA8B4F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33E79C"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6549311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43EE7037" w14:textId="77777777" w:rsidR="000F4459" w:rsidRPr="001C7E11" w:rsidRDefault="000F4459" w:rsidP="000F4459">
            <w:pPr>
              <w:pStyle w:val="TAC"/>
              <w:rPr>
                <w:rFonts w:eastAsiaTheme="minorEastAsia"/>
                <w:lang w:val="en-US" w:eastAsia="zh-CN"/>
              </w:rPr>
            </w:pPr>
          </w:p>
        </w:tc>
      </w:tr>
      <w:tr w:rsidR="006F6968" w:rsidRPr="001C7E11" w14:paraId="6EC5503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416DE9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C6609D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19465C7" w14:textId="77777777" w:rsidR="000F4459" w:rsidRPr="001C7E11" w:rsidRDefault="000F4459" w:rsidP="000F4459">
            <w:pPr>
              <w:pStyle w:val="TAC"/>
              <w:rPr>
                <w:rFonts w:eastAsiaTheme="minorEastAsia"/>
                <w:lang w:val="en-US" w:eastAsia="zh-CN"/>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5117A0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2387" w:type="dxa"/>
            <w:tcBorders>
              <w:top w:val="nil"/>
              <w:left w:val="single" w:sz="4" w:space="0" w:color="auto"/>
              <w:bottom w:val="single" w:sz="4" w:space="0" w:color="auto"/>
              <w:right w:val="single" w:sz="4" w:space="0" w:color="auto"/>
            </w:tcBorders>
            <w:vAlign w:val="center"/>
          </w:tcPr>
          <w:p w14:paraId="6A84412D" w14:textId="77777777" w:rsidR="000F4459" w:rsidRPr="001C7E11" w:rsidRDefault="000F4459" w:rsidP="000F4459">
            <w:pPr>
              <w:pStyle w:val="TAC"/>
              <w:rPr>
                <w:rFonts w:eastAsiaTheme="minorEastAsia"/>
                <w:lang w:val="en-US" w:eastAsia="zh-CN"/>
              </w:rPr>
            </w:pPr>
          </w:p>
        </w:tc>
      </w:tr>
      <w:tr w:rsidR="006F6968" w:rsidRPr="001C7E11" w14:paraId="1510D1AA" w14:textId="77777777" w:rsidTr="00B27AE2">
        <w:trPr>
          <w:trHeight w:val="29"/>
        </w:trPr>
        <w:tc>
          <w:tcPr>
            <w:tcW w:w="3066" w:type="dxa"/>
            <w:tcBorders>
              <w:top w:val="nil"/>
              <w:left w:val="single" w:sz="4" w:space="0" w:color="auto"/>
              <w:bottom w:val="nil"/>
              <w:right w:val="single" w:sz="4" w:space="0" w:color="auto"/>
            </w:tcBorders>
            <w:vAlign w:val="center"/>
          </w:tcPr>
          <w:p w14:paraId="22A3F56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CA_n5A-n30A-n66(2A)</w:t>
            </w:r>
          </w:p>
        </w:tc>
        <w:tc>
          <w:tcPr>
            <w:tcW w:w="2712" w:type="dxa"/>
            <w:tcBorders>
              <w:top w:val="nil"/>
              <w:left w:val="single" w:sz="4" w:space="0" w:color="auto"/>
              <w:bottom w:val="nil"/>
              <w:right w:val="single" w:sz="4" w:space="0" w:color="auto"/>
            </w:tcBorders>
            <w:vAlign w:val="center"/>
          </w:tcPr>
          <w:p w14:paraId="070B122B" w14:textId="77777777" w:rsidR="000F4459" w:rsidRPr="001C7E11" w:rsidRDefault="000F4459" w:rsidP="000F4459">
            <w:pPr>
              <w:pStyle w:val="TAC"/>
              <w:rPr>
                <w:rFonts w:eastAsiaTheme="minorEastAsia"/>
                <w:lang w:val="en-US"/>
              </w:rPr>
            </w:pPr>
            <w:r w:rsidRPr="001C7E11">
              <w:rPr>
                <w:rFonts w:eastAsiaTheme="minorEastAsia"/>
                <w:lang w:val="en-US"/>
              </w:rPr>
              <w:t>CA_n5A-n30A</w:t>
            </w:r>
          </w:p>
          <w:p w14:paraId="4EC4BE9B" w14:textId="77777777" w:rsidR="000F4459" w:rsidRPr="001C7E11" w:rsidRDefault="000F4459" w:rsidP="000F4459">
            <w:pPr>
              <w:pStyle w:val="TAC"/>
              <w:rPr>
                <w:rFonts w:eastAsiaTheme="minorEastAsia"/>
                <w:lang w:val="en-US"/>
              </w:rPr>
            </w:pPr>
            <w:r w:rsidRPr="001C7E11">
              <w:rPr>
                <w:rFonts w:eastAsiaTheme="minorEastAsia"/>
                <w:lang w:val="en-US"/>
              </w:rPr>
              <w:t>CA_n5A-n66A</w:t>
            </w:r>
          </w:p>
          <w:p w14:paraId="6CD128FB"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2F1E1BD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200910"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508767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0B684C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2CC71A9" w14:textId="77777777" w:rsidTr="00B27AE2">
        <w:trPr>
          <w:trHeight w:val="29"/>
        </w:trPr>
        <w:tc>
          <w:tcPr>
            <w:tcW w:w="3066" w:type="dxa"/>
            <w:tcBorders>
              <w:top w:val="nil"/>
              <w:left w:val="single" w:sz="4" w:space="0" w:color="auto"/>
              <w:bottom w:val="nil"/>
              <w:right w:val="single" w:sz="4" w:space="0" w:color="auto"/>
            </w:tcBorders>
            <w:vAlign w:val="center"/>
          </w:tcPr>
          <w:p w14:paraId="4148148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48CB4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AC024B"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65E0CF5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7C7FEDA3" w14:textId="77777777" w:rsidR="000F4459" w:rsidRPr="001C7E11" w:rsidRDefault="000F4459" w:rsidP="000F4459">
            <w:pPr>
              <w:pStyle w:val="TAC"/>
              <w:rPr>
                <w:rFonts w:eastAsiaTheme="minorEastAsia"/>
                <w:lang w:val="en-US" w:eastAsia="zh-CN"/>
              </w:rPr>
            </w:pPr>
          </w:p>
        </w:tc>
      </w:tr>
      <w:tr w:rsidR="006F6968" w:rsidRPr="001C7E11" w14:paraId="6BF2B3B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8314C8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65141E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5A7F4E" w14:textId="77777777" w:rsidR="000F4459" w:rsidRPr="001C7E11" w:rsidRDefault="000F4459" w:rsidP="000F4459">
            <w:pPr>
              <w:pStyle w:val="TAC"/>
              <w:rPr>
                <w:rFonts w:eastAsiaTheme="minorEastAsia"/>
                <w:lang w:val="en-US" w:eastAsia="zh-CN"/>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8D2B03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CA_n66(2A)_BCS0</w:t>
            </w:r>
          </w:p>
        </w:tc>
        <w:tc>
          <w:tcPr>
            <w:tcW w:w="2387" w:type="dxa"/>
            <w:tcBorders>
              <w:top w:val="nil"/>
              <w:left w:val="single" w:sz="4" w:space="0" w:color="auto"/>
              <w:bottom w:val="single" w:sz="4" w:space="0" w:color="auto"/>
              <w:right w:val="single" w:sz="4" w:space="0" w:color="auto"/>
            </w:tcBorders>
            <w:vAlign w:val="center"/>
          </w:tcPr>
          <w:p w14:paraId="75C043B7" w14:textId="77777777" w:rsidR="000F4459" w:rsidRPr="001C7E11" w:rsidRDefault="000F4459" w:rsidP="000F4459">
            <w:pPr>
              <w:pStyle w:val="TAC"/>
              <w:rPr>
                <w:rFonts w:eastAsiaTheme="minorEastAsia"/>
                <w:lang w:val="en-US" w:eastAsia="zh-CN"/>
              </w:rPr>
            </w:pPr>
          </w:p>
        </w:tc>
      </w:tr>
      <w:tr w:rsidR="006F6968" w:rsidRPr="001C7E11" w14:paraId="6151A63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8E59DF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CA_n5A-n30A-n66(3A)</w:t>
            </w:r>
          </w:p>
        </w:tc>
        <w:tc>
          <w:tcPr>
            <w:tcW w:w="2712" w:type="dxa"/>
            <w:tcBorders>
              <w:top w:val="single" w:sz="4" w:space="0" w:color="auto"/>
              <w:left w:val="single" w:sz="4" w:space="0" w:color="auto"/>
              <w:bottom w:val="nil"/>
              <w:right w:val="single" w:sz="4" w:space="0" w:color="auto"/>
            </w:tcBorders>
            <w:vAlign w:val="center"/>
          </w:tcPr>
          <w:p w14:paraId="7BE90961" w14:textId="77777777" w:rsidR="000F4459" w:rsidRPr="001C7E11" w:rsidRDefault="000F4459" w:rsidP="000F4459">
            <w:pPr>
              <w:pStyle w:val="TAC"/>
              <w:rPr>
                <w:rFonts w:eastAsiaTheme="minorEastAsia"/>
                <w:lang w:val="en-US"/>
              </w:rPr>
            </w:pPr>
            <w:r w:rsidRPr="001C7E11">
              <w:rPr>
                <w:rFonts w:eastAsiaTheme="minorEastAsia"/>
                <w:lang w:val="en-US"/>
              </w:rPr>
              <w:t>CA_n5A-n30A</w:t>
            </w:r>
          </w:p>
          <w:p w14:paraId="3619BE7B" w14:textId="77777777" w:rsidR="000F4459" w:rsidRPr="001C7E11" w:rsidRDefault="000F4459" w:rsidP="000F4459">
            <w:pPr>
              <w:pStyle w:val="TAC"/>
              <w:rPr>
                <w:rFonts w:eastAsiaTheme="minorEastAsia"/>
                <w:lang w:val="en-US"/>
              </w:rPr>
            </w:pPr>
            <w:r w:rsidRPr="001C7E11">
              <w:rPr>
                <w:rFonts w:eastAsiaTheme="minorEastAsia"/>
                <w:lang w:val="en-US"/>
              </w:rPr>
              <w:t>CA_n5A-n66A</w:t>
            </w:r>
          </w:p>
          <w:p w14:paraId="14AD526C" w14:textId="77777777" w:rsidR="000F4459" w:rsidRPr="001C7E11" w:rsidRDefault="000F4459" w:rsidP="000F4459">
            <w:pPr>
              <w:pStyle w:val="TAC"/>
              <w:rPr>
                <w:rFonts w:eastAsiaTheme="minorEastAsia"/>
                <w:lang w:val="en-US"/>
              </w:rPr>
            </w:pPr>
            <w:r w:rsidRPr="001C7E11">
              <w:rPr>
                <w:rFonts w:eastAsiaTheme="minorEastAsia"/>
                <w:lang w:val="en-US"/>
              </w:rPr>
              <w:t>CA_n30A-n66A</w:t>
            </w:r>
          </w:p>
          <w:p w14:paraId="583FB5A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27A467" w14:textId="77777777" w:rsidR="000F4459" w:rsidRPr="001C7E11" w:rsidRDefault="000F4459" w:rsidP="000F4459">
            <w:pPr>
              <w:pStyle w:val="TAC"/>
              <w:rPr>
                <w:rFonts w:eastAsiaTheme="minorEastAsia"/>
                <w:lang w:val="en-US"/>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EDABEC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8D5134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CE6AD1B" w14:textId="77777777" w:rsidTr="00B27AE2">
        <w:trPr>
          <w:trHeight w:val="29"/>
        </w:trPr>
        <w:tc>
          <w:tcPr>
            <w:tcW w:w="3066" w:type="dxa"/>
            <w:tcBorders>
              <w:top w:val="nil"/>
              <w:left w:val="single" w:sz="4" w:space="0" w:color="auto"/>
              <w:bottom w:val="nil"/>
              <w:right w:val="single" w:sz="4" w:space="0" w:color="auto"/>
            </w:tcBorders>
            <w:vAlign w:val="center"/>
          </w:tcPr>
          <w:p w14:paraId="14619B5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F92186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2BEE430" w14:textId="77777777" w:rsidR="000F4459" w:rsidRPr="001C7E11" w:rsidRDefault="000F4459" w:rsidP="000F4459">
            <w:pPr>
              <w:pStyle w:val="TAC"/>
              <w:rPr>
                <w:rFonts w:eastAsiaTheme="minorEastAsia"/>
                <w:lang w:val="en-US"/>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1044C4E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3942A5FD" w14:textId="77777777" w:rsidR="000F4459" w:rsidRPr="001C7E11" w:rsidRDefault="000F4459" w:rsidP="000F4459">
            <w:pPr>
              <w:pStyle w:val="TAC"/>
              <w:rPr>
                <w:rFonts w:eastAsiaTheme="minorEastAsia"/>
                <w:lang w:val="en-US" w:eastAsia="zh-CN"/>
              </w:rPr>
            </w:pPr>
          </w:p>
        </w:tc>
      </w:tr>
      <w:tr w:rsidR="006F6968" w:rsidRPr="001C7E11" w14:paraId="7EB21F3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88BC89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59C06C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BCCEAB" w14:textId="77777777" w:rsidR="000F4459" w:rsidRPr="001C7E11" w:rsidRDefault="000F4459" w:rsidP="000F4459">
            <w:pPr>
              <w:pStyle w:val="TAC"/>
              <w:rPr>
                <w:rFonts w:eastAsiaTheme="minorEastAsia"/>
                <w:lang w:val="en-US"/>
              </w:rPr>
            </w:pPr>
            <w:r w:rsidRPr="001C7E11">
              <w:rPr>
                <w:rFonts w:eastAsiaTheme="minorEastAsia"/>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F514FD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387" w:type="dxa"/>
            <w:tcBorders>
              <w:top w:val="nil"/>
              <w:left w:val="single" w:sz="4" w:space="0" w:color="auto"/>
              <w:bottom w:val="single" w:sz="4" w:space="0" w:color="auto"/>
              <w:right w:val="single" w:sz="4" w:space="0" w:color="auto"/>
            </w:tcBorders>
            <w:vAlign w:val="center"/>
          </w:tcPr>
          <w:p w14:paraId="3D6FA24C" w14:textId="77777777" w:rsidR="000F4459" w:rsidRPr="001C7E11" w:rsidRDefault="000F4459" w:rsidP="000F4459">
            <w:pPr>
              <w:pStyle w:val="TAC"/>
              <w:rPr>
                <w:rFonts w:eastAsiaTheme="minorEastAsia"/>
                <w:lang w:val="en-US" w:eastAsia="zh-CN"/>
              </w:rPr>
            </w:pPr>
          </w:p>
        </w:tc>
      </w:tr>
      <w:tr w:rsidR="006F6968" w:rsidRPr="001C7E11" w14:paraId="5DDD9247" w14:textId="77777777" w:rsidTr="00B27AE2">
        <w:trPr>
          <w:trHeight w:val="29"/>
        </w:trPr>
        <w:tc>
          <w:tcPr>
            <w:tcW w:w="3066" w:type="dxa"/>
            <w:tcBorders>
              <w:top w:val="nil"/>
              <w:left w:val="single" w:sz="4" w:space="0" w:color="auto"/>
              <w:bottom w:val="nil"/>
              <w:right w:val="single" w:sz="4" w:space="0" w:color="auto"/>
            </w:tcBorders>
            <w:vAlign w:val="center"/>
          </w:tcPr>
          <w:p w14:paraId="12655B0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CA_n5A-n30A-n77A</w:t>
            </w:r>
          </w:p>
        </w:tc>
        <w:tc>
          <w:tcPr>
            <w:tcW w:w="2712" w:type="dxa"/>
            <w:tcBorders>
              <w:top w:val="nil"/>
              <w:left w:val="single" w:sz="4" w:space="0" w:color="auto"/>
              <w:bottom w:val="nil"/>
              <w:right w:val="single" w:sz="4" w:space="0" w:color="auto"/>
            </w:tcBorders>
            <w:vAlign w:val="center"/>
          </w:tcPr>
          <w:p w14:paraId="5560E1F2" w14:textId="77777777" w:rsidR="000F4459" w:rsidRPr="001C7E11" w:rsidRDefault="000F4459" w:rsidP="000F4459">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00C8DDAE" w14:textId="77777777" w:rsidR="000F4459" w:rsidRPr="001C7E11" w:rsidRDefault="000F4459" w:rsidP="000F4459">
            <w:pPr>
              <w:pStyle w:val="TAC"/>
              <w:rPr>
                <w:rFonts w:eastAsiaTheme="minorEastAsia"/>
                <w:lang w:val="en-US"/>
              </w:rPr>
            </w:pPr>
            <w:r w:rsidRPr="001C7E11">
              <w:rPr>
                <w:rFonts w:eastAsiaTheme="minorEastAsia"/>
                <w:lang w:val="en-US"/>
              </w:rPr>
              <w:t>CA_n5A-n30A</w:t>
            </w:r>
          </w:p>
          <w:p w14:paraId="34ED0ABE" w14:textId="77777777" w:rsidR="000F4459" w:rsidRPr="001C7E11" w:rsidRDefault="000F4459" w:rsidP="000F4459">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04C1ED26" w14:textId="77777777" w:rsidR="000F4459" w:rsidRPr="001C7E11" w:rsidRDefault="000F4459" w:rsidP="000F4459">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1231" w:type="dxa"/>
            <w:tcBorders>
              <w:top w:val="single" w:sz="4" w:space="0" w:color="auto"/>
              <w:left w:val="single" w:sz="4" w:space="0" w:color="auto"/>
              <w:bottom w:val="single" w:sz="4" w:space="0" w:color="auto"/>
              <w:right w:val="single" w:sz="4" w:space="0" w:color="auto"/>
            </w:tcBorders>
            <w:vAlign w:val="center"/>
          </w:tcPr>
          <w:p w14:paraId="1EB38CC8"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92C98C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EEEE53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2032BFB" w14:textId="77777777" w:rsidTr="00B27AE2">
        <w:trPr>
          <w:trHeight w:val="29"/>
        </w:trPr>
        <w:tc>
          <w:tcPr>
            <w:tcW w:w="3066" w:type="dxa"/>
            <w:tcBorders>
              <w:top w:val="nil"/>
              <w:left w:val="single" w:sz="4" w:space="0" w:color="auto"/>
              <w:bottom w:val="nil"/>
              <w:right w:val="single" w:sz="4" w:space="0" w:color="auto"/>
            </w:tcBorders>
            <w:vAlign w:val="center"/>
          </w:tcPr>
          <w:p w14:paraId="1841995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A3850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7324344"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6E4B619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5CECC30A" w14:textId="77777777" w:rsidR="000F4459" w:rsidRPr="001C7E11" w:rsidRDefault="000F4459" w:rsidP="000F4459">
            <w:pPr>
              <w:pStyle w:val="TAC"/>
              <w:rPr>
                <w:rFonts w:eastAsiaTheme="minorEastAsia"/>
                <w:lang w:val="en-US" w:eastAsia="zh-CN"/>
              </w:rPr>
            </w:pPr>
          </w:p>
        </w:tc>
      </w:tr>
      <w:tr w:rsidR="006F6968" w:rsidRPr="001C7E11" w14:paraId="1A4FA2F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EBAEB6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3E51F7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F400CD"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6CF8EB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3A2DEF2" w14:textId="77777777" w:rsidR="000F4459" w:rsidRPr="001C7E11" w:rsidRDefault="000F4459" w:rsidP="000F4459">
            <w:pPr>
              <w:pStyle w:val="TAC"/>
              <w:rPr>
                <w:rFonts w:eastAsiaTheme="minorEastAsia"/>
                <w:lang w:val="en-US" w:eastAsia="zh-CN"/>
              </w:rPr>
            </w:pPr>
          </w:p>
        </w:tc>
      </w:tr>
      <w:tr w:rsidR="006F6968" w:rsidRPr="001C7E11" w14:paraId="0332C64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C2A8D6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CA_n5A-n30A-n77(2A)</w:t>
            </w:r>
          </w:p>
        </w:tc>
        <w:tc>
          <w:tcPr>
            <w:tcW w:w="2712" w:type="dxa"/>
            <w:tcBorders>
              <w:top w:val="single" w:sz="4" w:space="0" w:color="auto"/>
              <w:left w:val="single" w:sz="4" w:space="0" w:color="auto"/>
              <w:bottom w:val="nil"/>
              <w:right w:val="single" w:sz="4" w:space="0" w:color="auto"/>
            </w:tcBorders>
            <w:vAlign w:val="center"/>
          </w:tcPr>
          <w:p w14:paraId="0780904D" w14:textId="77777777" w:rsidR="000F4459" w:rsidRPr="001C7E11" w:rsidRDefault="000F4459" w:rsidP="000F4459">
            <w:pPr>
              <w:pStyle w:val="TAC"/>
              <w:rPr>
                <w:rFonts w:eastAsiaTheme="minorEastAsia"/>
              </w:rPr>
            </w:pPr>
            <w:r w:rsidRPr="001C7E11">
              <w:rPr>
                <w:rFonts w:eastAsiaTheme="minorEastAsia"/>
                <w:lang w:val="en-US"/>
              </w:rPr>
              <w:t>n77</w:t>
            </w:r>
            <w:r w:rsidRPr="001C7E11">
              <w:rPr>
                <w:rFonts w:eastAsiaTheme="minorEastAsia"/>
                <w:vertAlign w:val="superscript"/>
                <w:lang w:val="en-US"/>
              </w:rPr>
              <w:t>7,9</w:t>
            </w:r>
          </w:p>
          <w:p w14:paraId="6A2C9DA1" w14:textId="77777777" w:rsidR="000F4459" w:rsidRPr="001C7E11" w:rsidRDefault="000F4459" w:rsidP="000F4459">
            <w:pPr>
              <w:pStyle w:val="TAC"/>
              <w:rPr>
                <w:rFonts w:eastAsiaTheme="minorEastAsia"/>
                <w:lang w:val="en-US" w:eastAsia="zh-CN"/>
              </w:rPr>
            </w:pPr>
            <w:r w:rsidRPr="001C7E11">
              <w:rPr>
                <w:rFonts w:eastAsiaTheme="minorEastAsia"/>
              </w:rPr>
              <w:t>CA_n5A-n30A CA_n5A-n77A</w:t>
            </w:r>
            <w:r w:rsidRPr="001C7E11">
              <w:rPr>
                <w:rFonts w:eastAsiaTheme="minorEastAsia"/>
                <w:vertAlign w:val="superscript"/>
              </w:rPr>
              <w:t>7</w:t>
            </w:r>
            <w:r w:rsidRPr="001C7E11">
              <w:rPr>
                <w:rFonts w:eastAsiaTheme="minorEastAsia"/>
              </w:rPr>
              <w:t xml:space="preserve"> CA_n30A-n77A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CA82A84" w14:textId="77777777" w:rsidR="000F4459" w:rsidRPr="001C7E11" w:rsidRDefault="000F4459" w:rsidP="000F4459">
            <w:pPr>
              <w:pStyle w:val="TAC"/>
              <w:rPr>
                <w:rFonts w:eastAsiaTheme="minorEastAsia"/>
                <w:lang w:val="en-US" w:eastAsia="zh-CN"/>
              </w:rPr>
            </w:pPr>
            <w:r w:rsidRPr="001C7E11">
              <w:rPr>
                <w:rFonts w:eastAsiaTheme="minorEastAsia"/>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A73DB8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9BA82A4" w14:textId="77777777" w:rsidR="000F4459" w:rsidRPr="001C7E11" w:rsidRDefault="000F4459" w:rsidP="000F4459">
            <w:pPr>
              <w:pStyle w:val="TAC"/>
              <w:rPr>
                <w:rFonts w:eastAsiaTheme="minorEastAsia" w:cs="Arial"/>
                <w:color w:val="000000"/>
                <w:szCs w:val="18"/>
                <w:lang w:val="en-US" w:eastAsia="zh-CN" w:bidi="ar"/>
              </w:rPr>
            </w:pPr>
            <w:r w:rsidRPr="001C7E11">
              <w:rPr>
                <w:rFonts w:ascii="Calibri" w:eastAsiaTheme="minorEastAsia" w:hAnsi="Calibri"/>
                <w:sz w:val="21"/>
                <w:lang w:val="en-US" w:eastAsia="zh-CN"/>
              </w:rPr>
              <w:t>0</w:t>
            </w:r>
          </w:p>
        </w:tc>
      </w:tr>
      <w:tr w:rsidR="006F6968" w:rsidRPr="001C7E11" w14:paraId="34B302A3" w14:textId="77777777" w:rsidTr="00B27AE2">
        <w:trPr>
          <w:trHeight w:val="29"/>
        </w:trPr>
        <w:tc>
          <w:tcPr>
            <w:tcW w:w="3066" w:type="dxa"/>
            <w:tcBorders>
              <w:top w:val="nil"/>
              <w:left w:val="single" w:sz="4" w:space="0" w:color="auto"/>
              <w:bottom w:val="nil"/>
              <w:right w:val="single" w:sz="4" w:space="0" w:color="auto"/>
            </w:tcBorders>
            <w:vAlign w:val="center"/>
          </w:tcPr>
          <w:p w14:paraId="4DEDD05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75E49B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3EAD20" w14:textId="77777777" w:rsidR="000F4459" w:rsidRPr="001C7E11" w:rsidRDefault="000F4459" w:rsidP="000F4459">
            <w:pPr>
              <w:pStyle w:val="TAC"/>
              <w:rPr>
                <w:rFonts w:eastAsiaTheme="minorEastAsia"/>
                <w:lang w:val="en-US" w:eastAsia="zh-CN"/>
              </w:rPr>
            </w:pPr>
            <w:r w:rsidRPr="001C7E11">
              <w:rPr>
                <w:rFonts w:eastAsiaTheme="minorEastAsia"/>
                <w:lang w:val="en-US"/>
              </w:rPr>
              <w:t>n30</w:t>
            </w:r>
          </w:p>
        </w:tc>
        <w:tc>
          <w:tcPr>
            <w:tcW w:w="4191" w:type="dxa"/>
            <w:tcBorders>
              <w:top w:val="single" w:sz="4" w:space="0" w:color="auto"/>
              <w:left w:val="single" w:sz="4" w:space="0" w:color="auto"/>
              <w:bottom w:val="single" w:sz="4" w:space="0" w:color="auto"/>
              <w:right w:val="single" w:sz="4" w:space="0" w:color="auto"/>
            </w:tcBorders>
            <w:vAlign w:val="center"/>
          </w:tcPr>
          <w:p w14:paraId="7A846E9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387" w:type="dxa"/>
            <w:tcBorders>
              <w:top w:val="nil"/>
              <w:left w:val="single" w:sz="4" w:space="0" w:color="auto"/>
              <w:bottom w:val="nil"/>
              <w:right w:val="single" w:sz="4" w:space="0" w:color="auto"/>
            </w:tcBorders>
            <w:vAlign w:val="center"/>
          </w:tcPr>
          <w:p w14:paraId="4593085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FACE89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27900A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71BE86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AFA569" w14:textId="77777777" w:rsidR="000F4459" w:rsidRPr="001C7E11" w:rsidRDefault="000F4459" w:rsidP="000F4459">
            <w:pPr>
              <w:pStyle w:val="TAC"/>
              <w:rPr>
                <w:rFonts w:eastAsiaTheme="minorEastAsia"/>
                <w:lang w:val="en-US" w:eastAsia="zh-CN"/>
              </w:rPr>
            </w:pPr>
            <w:r w:rsidRPr="001C7E11">
              <w:rPr>
                <w:rFonts w:eastAsiaTheme="minorEastAsia"/>
                <w:lang w:val="en-US"/>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1699FD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7C26984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66ED31D" w14:textId="77777777" w:rsidTr="00B27AE2">
        <w:trPr>
          <w:trHeight w:val="29"/>
        </w:trPr>
        <w:tc>
          <w:tcPr>
            <w:tcW w:w="3066" w:type="dxa"/>
            <w:tcBorders>
              <w:top w:val="single" w:sz="4" w:space="0" w:color="auto"/>
              <w:left w:val="single" w:sz="4" w:space="0" w:color="auto"/>
              <w:bottom w:val="nil"/>
              <w:right w:val="single" w:sz="4" w:space="0" w:color="auto"/>
            </w:tcBorders>
          </w:tcPr>
          <w:p w14:paraId="576381A8" w14:textId="77777777" w:rsidR="000F4459" w:rsidRPr="001C7E11" w:rsidRDefault="000F4459" w:rsidP="000F4459">
            <w:pPr>
              <w:pStyle w:val="TAC"/>
              <w:rPr>
                <w:rFonts w:eastAsiaTheme="minorEastAsia"/>
                <w:lang w:val="en-US" w:eastAsia="zh-CN"/>
              </w:rPr>
            </w:pPr>
            <w:r w:rsidRPr="001C7E11">
              <w:rPr>
                <w:rFonts w:eastAsiaTheme="minorEastAsia"/>
                <w:szCs w:val="18"/>
              </w:rPr>
              <w:t>CA_n5</w:t>
            </w:r>
            <w:r w:rsidRPr="001C7E11">
              <w:rPr>
                <w:rFonts w:eastAsiaTheme="minorEastAsia"/>
                <w:szCs w:val="18"/>
                <w:lang w:val="sv-SE"/>
              </w:rPr>
              <w:t>A-</w:t>
            </w:r>
            <w:r w:rsidRPr="001C7E11">
              <w:rPr>
                <w:rFonts w:eastAsiaTheme="minorEastAsia"/>
                <w:szCs w:val="18"/>
              </w:rPr>
              <w:t>n40</w:t>
            </w:r>
            <w:r w:rsidRPr="001C7E11">
              <w:rPr>
                <w:rFonts w:eastAsiaTheme="minorEastAsia"/>
                <w:szCs w:val="18"/>
                <w:lang w:val="sv-SE"/>
              </w:rPr>
              <w:t>A-n78A</w:t>
            </w:r>
          </w:p>
        </w:tc>
        <w:tc>
          <w:tcPr>
            <w:tcW w:w="2712" w:type="dxa"/>
            <w:tcBorders>
              <w:top w:val="single" w:sz="4" w:space="0" w:color="auto"/>
              <w:left w:val="single" w:sz="4" w:space="0" w:color="auto"/>
              <w:bottom w:val="nil"/>
              <w:right w:val="single" w:sz="4" w:space="0" w:color="auto"/>
            </w:tcBorders>
          </w:tcPr>
          <w:p w14:paraId="1F71E8AB" w14:textId="77777777" w:rsidR="000F4459" w:rsidRPr="001C7E11" w:rsidRDefault="000F4459" w:rsidP="000F4459">
            <w:pPr>
              <w:pStyle w:val="TAC"/>
              <w:rPr>
                <w:rFonts w:eastAsiaTheme="minorEastAsia"/>
                <w:szCs w:val="18"/>
              </w:rPr>
            </w:pPr>
            <w:r w:rsidRPr="001C7E11">
              <w:rPr>
                <w:rFonts w:eastAsiaTheme="minorEastAsia"/>
                <w:szCs w:val="18"/>
              </w:rPr>
              <w:t>CA_n5A-n40A</w:t>
            </w:r>
          </w:p>
          <w:p w14:paraId="6FF7AB67" w14:textId="77777777" w:rsidR="000F4459" w:rsidRPr="001C7E11" w:rsidRDefault="000F4459" w:rsidP="000F4459">
            <w:pPr>
              <w:pStyle w:val="TAC"/>
              <w:rPr>
                <w:rFonts w:eastAsiaTheme="minorEastAsia"/>
                <w:szCs w:val="18"/>
              </w:rPr>
            </w:pPr>
            <w:r w:rsidRPr="001C7E11">
              <w:rPr>
                <w:rFonts w:eastAsiaTheme="minorEastAsia"/>
                <w:szCs w:val="18"/>
              </w:rPr>
              <w:t>CA_n5A-n78A</w:t>
            </w:r>
          </w:p>
          <w:p w14:paraId="0B7792F8" w14:textId="77777777" w:rsidR="000F4459" w:rsidRPr="001C7E11" w:rsidRDefault="000F4459" w:rsidP="000F4459">
            <w:pPr>
              <w:pStyle w:val="TAC"/>
              <w:rPr>
                <w:rFonts w:eastAsiaTheme="minorEastAsia"/>
                <w:lang w:val="en-US" w:eastAsia="zh-CN"/>
              </w:rPr>
            </w:pPr>
            <w:r w:rsidRPr="001C7E11">
              <w:rPr>
                <w:rFonts w:eastAsiaTheme="minorEastAsia"/>
                <w:szCs w:val="18"/>
              </w:rPr>
              <w:t>CA_n40A-n78A</w:t>
            </w:r>
          </w:p>
        </w:tc>
        <w:tc>
          <w:tcPr>
            <w:tcW w:w="1231" w:type="dxa"/>
            <w:tcBorders>
              <w:top w:val="single" w:sz="4" w:space="0" w:color="auto"/>
              <w:left w:val="single" w:sz="4" w:space="0" w:color="auto"/>
              <w:bottom w:val="single" w:sz="4" w:space="0" w:color="auto"/>
              <w:right w:val="single" w:sz="4" w:space="0" w:color="auto"/>
            </w:tcBorders>
          </w:tcPr>
          <w:p w14:paraId="054DF403" w14:textId="77777777" w:rsidR="000F4459" w:rsidRPr="001C7E11" w:rsidRDefault="000F4459" w:rsidP="000F4459">
            <w:pPr>
              <w:pStyle w:val="TAC"/>
              <w:rPr>
                <w:rFonts w:eastAsiaTheme="minorEastAsia"/>
                <w:lang w:val="en-US"/>
              </w:rPr>
            </w:pPr>
            <w:r w:rsidRPr="001C7E11">
              <w:rPr>
                <w:rFonts w:eastAsiaTheme="minorEastAsia"/>
                <w:szCs w:val="18"/>
              </w:rPr>
              <w:t>n5</w:t>
            </w:r>
          </w:p>
        </w:tc>
        <w:tc>
          <w:tcPr>
            <w:tcW w:w="4191" w:type="dxa"/>
            <w:tcBorders>
              <w:top w:val="single" w:sz="4" w:space="0" w:color="auto"/>
              <w:left w:val="single" w:sz="4" w:space="0" w:color="auto"/>
              <w:bottom w:val="single" w:sz="4" w:space="0" w:color="auto"/>
              <w:right w:val="single" w:sz="4" w:space="0" w:color="auto"/>
            </w:tcBorders>
          </w:tcPr>
          <w:p w14:paraId="1A96C83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w:t>
            </w:r>
            <w:r w:rsidRPr="001C7E11">
              <w:rPr>
                <w:rFonts w:eastAsiaTheme="minorEastAsia" w:cs="Arial"/>
                <w:szCs w:val="18"/>
                <w:vertAlign w:val="superscript"/>
                <w:lang w:val="en-US" w:eastAsia="zh-CN" w:bidi="ar"/>
              </w:rPr>
              <w:t>1</w:t>
            </w:r>
          </w:p>
        </w:tc>
        <w:tc>
          <w:tcPr>
            <w:tcW w:w="2387" w:type="dxa"/>
            <w:tcBorders>
              <w:top w:val="single" w:sz="4" w:space="0" w:color="auto"/>
              <w:left w:val="single" w:sz="4" w:space="0" w:color="auto"/>
              <w:bottom w:val="nil"/>
              <w:right w:val="single" w:sz="4" w:space="0" w:color="auto"/>
            </w:tcBorders>
            <w:vAlign w:val="center"/>
          </w:tcPr>
          <w:p w14:paraId="258CD25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6F6968" w:rsidRPr="001C7E11" w14:paraId="69F96D9F" w14:textId="77777777" w:rsidTr="00B27AE2">
        <w:trPr>
          <w:trHeight w:val="29"/>
        </w:trPr>
        <w:tc>
          <w:tcPr>
            <w:tcW w:w="3066" w:type="dxa"/>
            <w:tcBorders>
              <w:top w:val="nil"/>
              <w:left w:val="single" w:sz="4" w:space="0" w:color="auto"/>
              <w:bottom w:val="nil"/>
              <w:right w:val="single" w:sz="4" w:space="0" w:color="auto"/>
            </w:tcBorders>
          </w:tcPr>
          <w:p w14:paraId="04A5C22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6615F1A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2E3DF24" w14:textId="77777777" w:rsidR="000F4459" w:rsidRPr="001C7E11" w:rsidRDefault="000F4459" w:rsidP="000F4459">
            <w:pPr>
              <w:pStyle w:val="TAC"/>
              <w:rPr>
                <w:rFonts w:eastAsiaTheme="minorEastAsia"/>
                <w:lang w:val="en-US"/>
              </w:rPr>
            </w:pPr>
            <w:r w:rsidRPr="001C7E11">
              <w:rPr>
                <w:rFonts w:eastAsiaTheme="minorEastAsia"/>
                <w:szCs w:val="18"/>
              </w:rPr>
              <w:t>n40</w:t>
            </w:r>
          </w:p>
        </w:tc>
        <w:tc>
          <w:tcPr>
            <w:tcW w:w="4191" w:type="dxa"/>
            <w:tcBorders>
              <w:top w:val="single" w:sz="4" w:space="0" w:color="auto"/>
              <w:left w:val="single" w:sz="4" w:space="0" w:color="auto"/>
              <w:bottom w:val="single" w:sz="4" w:space="0" w:color="auto"/>
              <w:right w:val="single" w:sz="4" w:space="0" w:color="auto"/>
            </w:tcBorders>
          </w:tcPr>
          <w:p w14:paraId="2AF45B9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5</w:t>
            </w:r>
            <w:r w:rsidRPr="001C7E11">
              <w:rPr>
                <w:rFonts w:eastAsiaTheme="minorEastAsia" w:cs="Arial"/>
                <w:szCs w:val="18"/>
                <w:vertAlign w:val="superscript"/>
                <w:lang w:val="en-US" w:eastAsia="zh-CN" w:bidi="ar"/>
              </w:rPr>
              <w:t>8</w:t>
            </w:r>
            <w:r w:rsidRPr="001C7E11">
              <w:rPr>
                <w:rFonts w:eastAsiaTheme="minorEastAsia" w:cs="Arial"/>
                <w:szCs w:val="18"/>
                <w:lang w:val="en-US" w:eastAsia="zh-CN" w:bidi="ar"/>
              </w:rPr>
              <w:t>, 10, 15, 20, 25, 30, 40, 50, 60, 70, 80, 90,100</w:t>
            </w:r>
          </w:p>
        </w:tc>
        <w:tc>
          <w:tcPr>
            <w:tcW w:w="2387" w:type="dxa"/>
            <w:tcBorders>
              <w:top w:val="nil"/>
              <w:left w:val="single" w:sz="4" w:space="0" w:color="auto"/>
              <w:bottom w:val="nil"/>
              <w:right w:val="single" w:sz="4" w:space="0" w:color="auto"/>
            </w:tcBorders>
            <w:vAlign w:val="center"/>
          </w:tcPr>
          <w:p w14:paraId="7B6B99D5"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45D4588" w14:textId="77777777" w:rsidTr="00B27AE2">
        <w:trPr>
          <w:trHeight w:val="29"/>
        </w:trPr>
        <w:tc>
          <w:tcPr>
            <w:tcW w:w="3066" w:type="dxa"/>
            <w:tcBorders>
              <w:top w:val="nil"/>
              <w:left w:val="single" w:sz="4" w:space="0" w:color="auto"/>
              <w:bottom w:val="single" w:sz="4" w:space="0" w:color="auto"/>
              <w:right w:val="single" w:sz="4" w:space="0" w:color="auto"/>
            </w:tcBorders>
          </w:tcPr>
          <w:p w14:paraId="20EF66A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1B429C4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6571B6FD" w14:textId="77777777" w:rsidR="000F4459" w:rsidRPr="001C7E11" w:rsidRDefault="000F4459" w:rsidP="000F4459">
            <w:pPr>
              <w:pStyle w:val="TAC"/>
              <w:rPr>
                <w:rFonts w:eastAsiaTheme="minorEastAsia"/>
                <w:lang w:val="en-US"/>
              </w:rPr>
            </w:pPr>
            <w:r w:rsidRPr="001C7E11">
              <w:rPr>
                <w:rFonts w:eastAsiaTheme="minorEastAsia"/>
                <w:szCs w:val="18"/>
              </w:rPr>
              <w:t>n78</w:t>
            </w:r>
          </w:p>
        </w:tc>
        <w:tc>
          <w:tcPr>
            <w:tcW w:w="4191" w:type="dxa"/>
            <w:tcBorders>
              <w:top w:val="single" w:sz="4" w:space="0" w:color="auto"/>
              <w:left w:val="single" w:sz="4" w:space="0" w:color="auto"/>
              <w:bottom w:val="single" w:sz="4" w:space="0" w:color="auto"/>
              <w:right w:val="single" w:sz="4" w:space="0" w:color="auto"/>
            </w:tcBorders>
          </w:tcPr>
          <w:p w14:paraId="5686036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10, 15, 20, 25, 30, 40, 50, 60, 70, 80, 90,100</w:t>
            </w:r>
          </w:p>
        </w:tc>
        <w:tc>
          <w:tcPr>
            <w:tcW w:w="2387" w:type="dxa"/>
            <w:tcBorders>
              <w:top w:val="nil"/>
              <w:left w:val="single" w:sz="4" w:space="0" w:color="auto"/>
              <w:bottom w:val="single" w:sz="4" w:space="0" w:color="auto"/>
              <w:right w:val="single" w:sz="4" w:space="0" w:color="auto"/>
            </w:tcBorders>
            <w:vAlign w:val="center"/>
          </w:tcPr>
          <w:p w14:paraId="6E3CFA5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CCBEF9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9414F8A"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CA_n5A-n40A-n105A</w:t>
            </w:r>
          </w:p>
        </w:tc>
        <w:tc>
          <w:tcPr>
            <w:tcW w:w="2712" w:type="dxa"/>
            <w:tcBorders>
              <w:top w:val="single" w:sz="4" w:space="0" w:color="auto"/>
              <w:left w:val="single" w:sz="4" w:space="0" w:color="auto"/>
              <w:bottom w:val="nil"/>
              <w:right w:val="single" w:sz="4" w:space="0" w:color="auto"/>
            </w:tcBorders>
            <w:vAlign w:val="center"/>
          </w:tcPr>
          <w:p w14:paraId="599558DE"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rPr>
              <w:t>CA_n5A-n40A</w:t>
            </w:r>
            <w:r w:rsidRPr="001C7E11">
              <w:rPr>
                <w:rFonts w:eastAsiaTheme="minorEastAsia" w:cs="Arial"/>
                <w:color w:val="000000"/>
                <w:szCs w:val="18"/>
              </w:rPr>
              <w:br/>
              <w:t>CA_n5A-n105A</w:t>
            </w:r>
            <w:r w:rsidRPr="001C7E11">
              <w:rPr>
                <w:rFonts w:eastAsiaTheme="minorEastAsia" w:cs="Arial"/>
                <w:color w:val="000000"/>
                <w:szCs w:val="18"/>
              </w:rPr>
              <w:br/>
              <w:t>CA_n40A-n105A</w:t>
            </w:r>
          </w:p>
        </w:tc>
        <w:tc>
          <w:tcPr>
            <w:tcW w:w="1231" w:type="dxa"/>
            <w:tcBorders>
              <w:top w:val="single" w:sz="4" w:space="0" w:color="auto"/>
              <w:left w:val="single" w:sz="4" w:space="0" w:color="auto"/>
              <w:bottom w:val="single" w:sz="4" w:space="0" w:color="auto"/>
              <w:right w:val="single" w:sz="4" w:space="0" w:color="auto"/>
            </w:tcBorders>
            <w:vAlign w:val="center"/>
          </w:tcPr>
          <w:p w14:paraId="517F20AD" w14:textId="77777777" w:rsidR="000F4459" w:rsidRPr="001C7E11" w:rsidRDefault="000F4459" w:rsidP="000F4459">
            <w:pPr>
              <w:pStyle w:val="TAC"/>
              <w:rPr>
                <w:rFonts w:eastAsiaTheme="minorEastAsia"/>
                <w:szCs w:val="18"/>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515797F" w14:textId="77777777" w:rsidR="000F4459" w:rsidRPr="001C7E11" w:rsidRDefault="000F4459" w:rsidP="000F4459">
            <w:pPr>
              <w:pStyle w:val="TAC"/>
              <w:rPr>
                <w:rFonts w:eastAsiaTheme="minorEastAsia" w:cs="Arial"/>
                <w:szCs w:val="18"/>
                <w:lang w:val="en-US" w:eastAsia="zh-CN" w:bidi="ar"/>
              </w:rPr>
            </w:pPr>
            <w:r w:rsidRPr="001C7E11">
              <w:rPr>
                <w:rFonts w:cs="Arial"/>
                <w:szCs w:val="18"/>
                <w:lang w:val="en-US" w:eastAsia="zh-CN" w:bidi="ar"/>
              </w:rPr>
              <w:t>5, 10, 15, 20, 25</w:t>
            </w:r>
          </w:p>
        </w:tc>
        <w:tc>
          <w:tcPr>
            <w:tcW w:w="2387" w:type="dxa"/>
            <w:tcBorders>
              <w:top w:val="single" w:sz="4" w:space="0" w:color="auto"/>
              <w:left w:val="single" w:sz="4" w:space="0" w:color="auto"/>
              <w:bottom w:val="nil"/>
              <w:right w:val="single" w:sz="4" w:space="0" w:color="auto"/>
            </w:tcBorders>
            <w:vAlign w:val="center"/>
          </w:tcPr>
          <w:p w14:paraId="73E2BF2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szCs w:val="18"/>
                <w:lang w:val="en-US" w:eastAsia="zh-CN"/>
              </w:rPr>
              <w:t>0</w:t>
            </w:r>
          </w:p>
        </w:tc>
      </w:tr>
      <w:tr w:rsidR="006F6968" w:rsidRPr="001C7E11" w14:paraId="256A285E" w14:textId="77777777" w:rsidTr="00B27AE2">
        <w:trPr>
          <w:trHeight w:val="29"/>
        </w:trPr>
        <w:tc>
          <w:tcPr>
            <w:tcW w:w="3066" w:type="dxa"/>
            <w:tcBorders>
              <w:top w:val="nil"/>
              <w:left w:val="single" w:sz="4" w:space="0" w:color="auto"/>
              <w:bottom w:val="nil"/>
              <w:right w:val="single" w:sz="4" w:space="0" w:color="auto"/>
            </w:tcBorders>
            <w:vAlign w:val="center"/>
          </w:tcPr>
          <w:p w14:paraId="16B45FE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0D11E0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78DF76" w14:textId="77777777" w:rsidR="000F4459" w:rsidRPr="001C7E11" w:rsidRDefault="000F4459" w:rsidP="000F4459">
            <w:pPr>
              <w:pStyle w:val="TAC"/>
              <w:rPr>
                <w:rFonts w:eastAsiaTheme="minorEastAsia"/>
                <w:szCs w:val="18"/>
              </w:rPr>
            </w:pPr>
            <w:r w:rsidRPr="001C7E11">
              <w:rPr>
                <w:rFonts w:eastAsiaTheme="minorEastAsia"/>
                <w:szCs w:val="18"/>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65217633" w14:textId="77777777" w:rsidR="000F4459" w:rsidRPr="001C7E11" w:rsidRDefault="000F4459" w:rsidP="000F4459">
            <w:pPr>
              <w:pStyle w:val="TAC"/>
              <w:rPr>
                <w:rFonts w:eastAsiaTheme="minorEastAsia" w:cs="Arial"/>
                <w:szCs w:val="18"/>
                <w:lang w:val="en-US" w:eastAsia="zh-CN" w:bidi="ar"/>
              </w:rPr>
            </w:pPr>
            <w:r w:rsidRPr="001C7E11">
              <w:rPr>
                <w:rFonts w:cs="Arial"/>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FC0758B"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2CBB94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49B73F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ABBBD9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64356C" w14:textId="77777777" w:rsidR="000F4459" w:rsidRPr="001C7E11" w:rsidRDefault="000F4459" w:rsidP="000F4459">
            <w:pPr>
              <w:pStyle w:val="TAC"/>
              <w:rPr>
                <w:rFonts w:eastAsiaTheme="minorEastAsia"/>
                <w:szCs w:val="18"/>
              </w:rPr>
            </w:pPr>
            <w:r w:rsidRPr="001C7E11">
              <w:rPr>
                <w:rFonts w:eastAsiaTheme="minorEastAsia"/>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22625098" w14:textId="77777777" w:rsidR="000F4459" w:rsidRPr="001C7E11" w:rsidRDefault="000F4459" w:rsidP="000F4459">
            <w:pPr>
              <w:pStyle w:val="TAC"/>
              <w:rPr>
                <w:rFonts w:eastAsiaTheme="minorEastAsia" w:cs="Arial"/>
                <w:szCs w:val="18"/>
                <w:lang w:val="en-US" w:eastAsia="zh-CN" w:bidi="ar"/>
              </w:rPr>
            </w:pPr>
            <w:r w:rsidRPr="001C7E11">
              <w:rPr>
                <w:rFonts w:cs="Arial"/>
                <w:szCs w:val="18"/>
                <w:lang w:val="en-US" w:eastAsia="zh-CN" w:bidi="ar"/>
              </w:rPr>
              <w:t>5, 10, 15, 20, 25, 30, 35</w:t>
            </w:r>
          </w:p>
        </w:tc>
        <w:tc>
          <w:tcPr>
            <w:tcW w:w="2387" w:type="dxa"/>
            <w:tcBorders>
              <w:top w:val="nil"/>
              <w:left w:val="single" w:sz="4" w:space="0" w:color="auto"/>
              <w:bottom w:val="single" w:sz="4" w:space="0" w:color="auto"/>
              <w:right w:val="single" w:sz="4" w:space="0" w:color="auto"/>
            </w:tcBorders>
            <w:vAlign w:val="center"/>
          </w:tcPr>
          <w:p w14:paraId="30BAA15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60CA90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C8FC79C"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CA_n5A-n41A-n66A</w:t>
            </w:r>
          </w:p>
        </w:tc>
        <w:tc>
          <w:tcPr>
            <w:tcW w:w="2712" w:type="dxa"/>
            <w:tcBorders>
              <w:top w:val="single" w:sz="4" w:space="0" w:color="auto"/>
              <w:left w:val="single" w:sz="4" w:space="0" w:color="auto"/>
              <w:bottom w:val="nil"/>
              <w:right w:val="single" w:sz="4" w:space="0" w:color="auto"/>
            </w:tcBorders>
            <w:vAlign w:val="center"/>
          </w:tcPr>
          <w:p w14:paraId="12E99E51"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CA_n5A-n41A</w:t>
            </w:r>
            <w:r w:rsidRPr="001C7E11">
              <w:rPr>
                <w:rFonts w:eastAsiaTheme="minorEastAsia"/>
                <w:lang w:eastAsia="zh-CN"/>
              </w:rPr>
              <w:br/>
              <w:t>CA_n5A-n66A</w:t>
            </w:r>
            <w:r w:rsidRPr="001C7E11">
              <w:rPr>
                <w:rFonts w:eastAsiaTheme="minorEastAsia"/>
                <w:lang w:eastAsia="zh-CN"/>
              </w:rPr>
              <w:br/>
              <w:t>CA_n41A-n66A</w:t>
            </w:r>
          </w:p>
        </w:tc>
        <w:tc>
          <w:tcPr>
            <w:tcW w:w="1231" w:type="dxa"/>
            <w:tcBorders>
              <w:top w:val="single" w:sz="4" w:space="0" w:color="auto"/>
              <w:left w:val="single" w:sz="4" w:space="0" w:color="auto"/>
              <w:bottom w:val="single" w:sz="4" w:space="0" w:color="auto"/>
              <w:right w:val="single" w:sz="4" w:space="0" w:color="auto"/>
            </w:tcBorders>
            <w:vAlign w:val="center"/>
          </w:tcPr>
          <w:p w14:paraId="276B5076" w14:textId="77777777" w:rsidR="000F4459" w:rsidRPr="001C7E11" w:rsidRDefault="000F4459" w:rsidP="000F4459">
            <w:pPr>
              <w:pStyle w:val="TAC"/>
              <w:rPr>
                <w:rFonts w:eastAsiaTheme="minorEastAsia"/>
                <w:szCs w:val="18"/>
              </w:rPr>
            </w:pPr>
            <w:r w:rsidRPr="001C7E11">
              <w:rPr>
                <w:rFonts w:eastAsiaTheme="minorEastAsia" w:hint="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AFA79D6"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rPr>
              <w:t>5, 10, 15, 20, 25</w:t>
            </w:r>
          </w:p>
        </w:tc>
        <w:tc>
          <w:tcPr>
            <w:tcW w:w="2387" w:type="dxa"/>
            <w:tcBorders>
              <w:top w:val="single" w:sz="4" w:space="0" w:color="auto"/>
              <w:left w:val="single" w:sz="4" w:space="0" w:color="auto"/>
              <w:bottom w:val="nil"/>
              <w:right w:val="single" w:sz="4" w:space="0" w:color="auto"/>
            </w:tcBorders>
            <w:vAlign w:val="center"/>
          </w:tcPr>
          <w:p w14:paraId="5620DEB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hint="eastAsia"/>
                <w:lang w:eastAsia="zh-CN"/>
              </w:rPr>
              <w:t>0</w:t>
            </w:r>
          </w:p>
        </w:tc>
      </w:tr>
      <w:tr w:rsidR="006F6968" w:rsidRPr="001C7E11" w14:paraId="547B6BA5" w14:textId="77777777" w:rsidTr="00B27AE2">
        <w:trPr>
          <w:trHeight w:val="29"/>
        </w:trPr>
        <w:tc>
          <w:tcPr>
            <w:tcW w:w="3066" w:type="dxa"/>
            <w:tcBorders>
              <w:top w:val="nil"/>
              <w:left w:val="single" w:sz="4" w:space="0" w:color="auto"/>
              <w:bottom w:val="nil"/>
              <w:right w:val="single" w:sz="4" w:space="0" w:color="auto"/>
            </w:tcBorders>
            <w:vAlign w:val="center"/>
          </w:tcPr>
          <w:p w14:paraId="6EBD8B9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8A1317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F29331" w14:textId="77777777" w:rsidR="000F4459" w:rsidRPr="001C7E11" w:rsidRDefault="000F4459" w:rsidP="000F4459">
            <w:pPr>
              <w:pStyle w:val="TAC"/>
              <w:rPr>
                <w:rFonts w:eastAsiaTheme="minorEastAsia"/>
                <w:szCs w:val="18"/>
              </w:rPr>
            </w:pPr>
            <w:r w:rsidRPr="001C7E11">
              <w:rPr>
                <w:rFonts w:eastAsiaTheme="minorEastAsia"/>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2705A23C"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hint="eastAsia"/>
              </w:rPr>
              <w:t>1</w:t>
            </w:r>
            <w:r w:rsidRPr="001C7E11">
              <w:rPr>
                <w:rFonts w:eastAsiaTheme="minorEastAsia"/>
              </w:rPr>
              <w:t>0, 15, 20, 30, 40, 50, 60, 80, 90, 100</w:t>
            </w:r>
          </w:p>
        </w:tc>
        <w:tc>
          <w:tcPr>
            <w:tcW w:w="2387" w:type="dxa"/>
            <w:tcBorders>
              <w:top w:val="nil"/>
              <w:left w:val="single" w:sz="4" w:space="0" w:color="auto"/>
              <w:bottom w:val="nil"/>
              <w:right w:val="single" w:sz="4" w:space="0" w:color="auto"/>
            </w:tcBorders>
            <w:vAlign w:val="center"/>
          </w:tcPr>
          <w:p w14:paraId="1E2D8CB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CD109B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DDD70C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33B97D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03C28DC" w14:textId="77777777" w:rsidR="000F4459" w:rsidRPr="001C7E11" w:rsidRDefault="000F4459" w:rsidP="000F4459">
            <w:pPr>
              <w:pStyle w:val="TAC"/>
              <w:rPr>
                <w:rFonts w:eastAsiaTheme="minorEastAsia"/>
                <w:szCs w:val="18"/>
              </w:rPr>
            </w:pPr>
            <w:r w:rsidRPr="001C7E11">
              <w:rPr>
                <w:rFonts w:eastAsiaTheme="minorEastAsia" w:hint="eastAsia"/>
                <w:lang w:eastAsia="zh-CN"/>
              </w:rPr>
              <w:t>n</w:t>
            </w:r>
            <w:r w:rsidRPr="001C7E11">
              <w:rPr>
                <w:rFonts w:eastAsiaTheme="minorEastAsia"/>
                <w:lang w:eastAsia="zh-CN"/>
              </w:rPr>
              <w:t>66</w:t>
            </w:r>
          </w:p>
        </w:tc>
        <w:tc>
          <w:tcPr>
            <w:tcW w:w="4191" w:type="dxa"/>
            <w:tcBorders>
              <w:top w:val="single" w:sz="4" w:space="0" w:color="auto"/>
              <w:left w:val="single" w:sz="4" w:space="0" w:color="auto"/>
              <w:bottom w:val="single" w:sz="4" w:space="0" w:color="auto"/>
              <w:right w:val="single" w:sz="4" w:space="0" w:color="auto"/>
            </w:tcBorders>
            <w:vAlign w:val="center"/>
          </w:tcPr>
          <w:p w14:paraId="0EF84409"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rPr>
              <w:t>5, 10, 15, 20, 25, 30, 35, 40, 45</w:t>
            </w:r>
          </w:p>
        </w:tc>
        <w:tc>
          <w:tcPr>
            <w:tcW w:w="2387" w:type="dxa"/>
            <w:tcBorders>
              <w:top w:val="nil"/>
              <w:left w:val="single" w:sz="4" w:space="0" w:color="auto"/>
              <w:bottom w:val="single" w:sz="4" w:space="0" w:color="auto"/>
              <w:right w:val="single" w:sz="4" w:space="0" w:color="auto"/>
            </w:tcBorders>
            <w:vAlign w:val="center"/>
          </w:tcPr>
          <w:p w14:paraId="6556C50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651610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A6D799C"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CA_n5A-n41A-n77A</w:t>
            </w:r>
          </w:p>
        </w:tc>
        <w:tc>
          <w:tcPr>
            <w:tcW w:w="2712" w:type="dxa"/>
            <w:tcBorders>
              <w:top w:val="single" w:sz="4" w:space="0" w:color="auto"/>
              <w:left w:val="single" w:sz="4" w:space="0" w:color="auto"/>
              <w:bottom w:val="nil"/>
              <w:right w:val="single" w:sz="4" w:space="0" w:color="auto"/>
            </w:tcBorders>
            <w:vAlign w:val="center"/>
          </w:tcPr>
          <w:p w14:paraId="24DF12E4" w14:textId="77777777" w:rsidR="000F4459" w:rsidRPr="001C7E11" w:rsidRDefault="000F4459" w:rsidP="000F4459">
            <w:pPr>
              <w:pStyle w:val="TAC"/>
              <w:rPr>
                <w:rFonts w:eastAsiaTheme="minorEastAsia"/>
                <w:lang w:eastAsia="zh-CN"/>
              </w:rPr>
            </w:pPr>
            <w:r w:rsidRPr="001C7E11">
              <w:rPr>
                <w:rFonts w:eastAsiaTheme="minorEastAsia"/>
                <w:lang w:eastAsia="zh-CN"/>
              </w:rPr>
              <w:t>CA_n5A-n41A</w:t>
            </w:r>
          </w:p>
          <w:p w14:paraId="1CE477AB" w14:textId="77777777" w:rsidR="000F4459" w:rsidRPr="001C7E11" w:rsidRDefault="000F4459" w:rsidP="000F4459">
            <w:pPr>
              <w:pStyle w:val="TAC"/>
              <w:rPr>
                <w:rFonts w:eastAsiaTheme="minorEastAsia"/>
                <w:lang w:eastAsia="zh-CN"/>
              </w:rPr>
            </w:pPr>
            <w:r w:rsidRPr="001C7E11">
              <w:rPr>
                <w:rFonts w:eastAsiaTheme="minorEastAsia"/>
                <w:lang w:eastAsia="zh-CN"/>
              </w:rPr>
              <w:t>CA_n5A-n77A</w:t>
            </w:r>
          </w:p>
          <w:p w14:paraId="03CF8F80"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CA_n41A-n77A</w:t>
            </w:r>
          </w:p>
        </w:tc>
        <w:tc>
          <w:tcPr>
            <w:tcW w:w="1231" w:type="dxa"/>
            <w:tcBorders>
              <w:top w:val="single" w:sz="4" w:space="0" w:color="auto"/>
              <w:left w:val="single" w:sz="4" w:space="0" w:color="auto"/>
              <w:bottom w:val="single" w:sz="4" w:space="0" w:color="auto"/>
              <w:right w:val="single" w:sz="4" w:space="0" w:color="auto"/>
            </w:tcBorders>
            <w:vAlign w:val="center"/>
          </w:tcPr>
          <w:p w14:paraId="4CC0D3B4"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C866EB1" w14:textId="77777777" w:rsidR="000F4459" w:rsidRPr="001C7E11" w:rsidRDefault="000F4459" w:rsidP="000F4459">
            <w:pPr>
              <w:pStyle w:val="TAC"/>
              <w:rPr>
                <w:rFonts w:eastAsiaTheme="minorEastAsia"/>
              </w:rPr>
            </w:pPr>
            <w:r w:rsidRPr="001C7E11">
              <w:rPr>
                <w:rFonts w:eastAsiaTheme="minorEastAsia"/>
              </w:rPr>
              <w:t>5, 10, 15, 20, 25</w:t>
            </w:r>
          </w:p>
        </w:tc>
        <w:tc>
          <w:tcPr>
            <w:tcW w:w="2387" w:type="dxa"/>
            <w:tcBorders>
              <w:top w:val="single" w:sz="4" w:space="0" w:color="auto"/>
              <w:left w:val="single" w:sz="4" w:space="0" w:color="auto"/>
              <w:bottom w:val="nil"/>
              <w:right w:val="single" w:sz="4" w:space="0" w:color="auto"/>
            </w:tcBorders>
            <w:vAlign w:val="center"/>
          </w:tcPr>
          <w:p w14:paraId="6C514F0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6F6968" w:rsidRPr="001C7E11" w14:paraId="0EA85BBE" w14:textId="77777777" w:rsidTr="00B27AE2">
        <w:trPr>
          <w:trHeight w:val="29"/>
        </w:trPr>
        <w:tc>
          <w:tcPr>
            <w:tcW w:w="3066" w:type="dxa"/>
            <w:tcBorders>
              <w:top w:val="nil"/>
              <w:left w:val="single" w:sz="4" w:space="0" w:color="auto"/>
              <w:bottom w:val="nil"/>
              <w:right w:val="single" w:sz="4" w:space="0" w:color="auto"/>
            </w:tcBorders>
            <w:vAlign w:val="center"/>
          </w:tcPr>
          <w:p w14:paraId="7B04779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56D26E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77A9C12" w14:textId="77777777" w:rsidR="000F4459" w:rsidRPr="001C7E11" w:rsidRDefault="000F4459" w:rsidP="000F4459">
            <w:pPr>
              <w:pStyle w:val="TAC"/>
              <w:rPr>
                <w:rFonts w:eastAsiaTheme="minorEastAsia"/>
                <w:lang w:eastAsia="zh-CN"/>
              </w:rPr>
            </w:pPr>
            <w:r w:rsidRPr="001C7E11">
              <w:rPr>
                <w:rFonts w:eastAsiaTheme="minorEastAsia"/>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35C2603E" w14:textId="77777777" w:rsidR="000F4459" w:rsidRPr="001C7E11" w:rsidRDefault="000F4459" w:rsidP="000F4459">
            <w:pPr>
              <w:pStyle w:val="TAC"/>
              <w:rPr>
                <w:rFonts w:eastAsiaTheme="minorEastAsia"/>
              </w:rPr>
            </w:pPr>
            <w:r w:rsidRPr="001C7E11">
              <w:rPr>
                <w:rFonts w:eastAsiaTheme="minorEastAsia"/>
              </w:rPr>
              <w:t>5, 10, 15, 20, 25, 30, 35, 40, 45, 50</w:t>
            </w:r>
          </w:p>
        </w:tc>
        <w:tc>
          <w:tcPr>
            <w:tcW w:w="2387" w:type="dxa"/>
            <w:tcBorders>
              <w:top w:val="nil"/>
              <w:left w:val="single" w:sz="4" w:space="0" w:color="auto"/>
              <w:bottom w:val="nil"/>
              <w:right w:val="single" w:sz="4" w:space="0" w:color="auto"/>
            </w:tcBorders>
            <w:vAlign w:val="center"/>
          </w:tcPr>
          <w:p w14:paraId="7CF2EE2E"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8FD710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BD4336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6C4FD2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301856" w14:textId="77777777" w:rsidR="000F4459" w:rsidRPr="001C7E11" w:rsidRDefault="000F4459" w:rsidP="000F4459">
            <w:pPr>
              <w:pStyle w:val="TAC"/>
              <w:rPr>
                <w:rFonts w:eastAsiaTheme="minorEastAsia"/>
                <w:lang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6224EF1" w14:textId="77777777" w:rsidR="000F4459" w:rsidRPr="001C7E11" w:rsidRDefault="000F4459" w:rsidP="000F4459">
            <w:pPr>
              <w:pStyle w:val="TAC"/>
              <w:rPr>
                <w:rFonts w:eastAsiaTheme="minorEastAsia"/>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D3B5A2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75D077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DE575CE"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CA_n5A-n41A-n77(2A)</w:t>
            </w:r>
          </w:p>
        </w:tc>
        <w:tc>
          <w:tcPr>
            <w:tcW w:w="2712" w:type="dxa"/>
            <w:tcBorders>
              <w:top w:val="single" w:sz="4" w:space="0" w:color="auto"/>
              <w:left w:val="single" w:sz="4" w:space="0" w:color="auto"/>
              <w:bottom w:val="nil"/>
              <w:right w:val="single" w:sz="4" w:space="0" w:color="auto"/>
            </w:tcBorders>
            <w:vAlign w:val="center"/>
          </w:tcPr>
          <w:p w14:paraId="56E52119" w14:textId="77777777" w:rsidR="000F4459" w:rsidRPr="001C7E11" w:rsidRDefault="000F4459" w:rsidP="000F4459">
            <w:pPr>
              <w:pStyle w:val="TAC"/>
              <w:rPr>
                <w:rFonts w:eastAsiaTheme="minorEastAsia"/>
                <w:lang w:eastAsia="zh-CN"/>
              </w:rPr>
            </w:pPr>
            <w:r w:rsidRPr="001C7E11">
              <w:rPr>
                <w:rFonts w:eastAsiaTheme="minorEastAsia"/>
                <w:lang w:eastAsia="zh-CN"/>
              </w:rPr>
              <w:t>CA_n5A-n41A</w:t>
            </w:r>
          </w:p>
          <w:p w14:paraId="2F339DF1" w14:textId="77777777" w:rsidR="000F4459" w:rsidRPr="001C7E11" w:rsidRDefault="000F4459" w:rsidP="000F4459">
            <w:pPr>
              <w:pStyle w:val="TAC"/>
              <w:rPr>
                <w:rFonts w:eastAsiaTheme="minorEastAsia"/>
                <w:lang w:eastAsia="zh-CN"/>
              </w:rPr>
            </w:pPr>
            <w:r w:rsidRPr="001C7E11">
              <w:rPr>
                <w:rFonts w:eastAsiaTheme="minorEastAsia"/>
                <w:lang w:eastAsia="zh-CN"/>
              </w:rPr>
              <w:t>CA_n5A-n77A</w:t>
            </w:r>
          </w:p>
          <w:p w14:paraId="6A3EE291"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CA_n41A-n77A</w:t>
            </w:r>
          </w:p>
        </w:tc>
        <w:tc>
          <w:tcPr>
            <w:tcW w:w="1231" w:type="dxa"/>
            <w:tcBorders>
              <w:top w:val="single" w:sz="4" w:space="0" w:color="auto"/>
              <w:left w:val="single" w:sz="4" w:space="0" w:color="auto"/>
              <w:bottom w:val="single" w:sz="4" w:space="0" w:color="auto"/>
              <w:right w:val="single" w:sz="4" w:space="0" w:color="auto"/>
            </w:tcBorders>
            <w:vAlign w:val="center"/>
          </w:tcPr>
          <w:p w14:paraId="0986C17A"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1B90EE9" w14:textId="77777777" w:rsidR="000F4459" w:rsidRPr="001C7E11" w:rsidRDefault="000F4459" w:rsidP="000F4459">
            <w:pPr>
              <w:pStyle w:val="TAC"/>
              <w:rPr>
                <w:rFonts w:eastAsiaTheme="minorEastAsia"/>
              </w:rPr>
            </w:pPr>
            <w:r w:rsidRPr="001C7E11">
              <w:rPr>
                <w:rFonts w:eastAsiaTheme="minorEastAsia"/>
              </w:rPr>
              <w:t>5, 10, 15, 20, 25</w:t>
            </w:r>
          </w:p>
        </w:tc>
        <w:tc>
          <w:tcPr>
            <w:tcW w:w="2387" w:type="dxa"/>
            <w:tcBorders>
              <w:top w:val="single" w:sz="4" w:space="0" w:color="auto"/>
              <w:left w:val="single" w:sz="4" w:space="0" w:color="auto"/>
              <w:bottom w:val="nil"/>
              <w:right w:val="single" w:sz="4" w:space="0" w:color="auto"/>
            </w:tcBorders>
            <w:vAlign w:val="center"/>
          </w:tcPr>
          <w:p w14:paraId="037DACD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6F6968" w:rsidRPr="001C7E11" w14:paraId="0364FF69" w14:textId="77777777" w:rsidTr="00B27AE2">
        <w:trPr>
          <w:trHeight w:val="29"/>
        </w:trPr>
        <w:tc>
          <w:tcPr>
            <w:tcW w:w="3066" w:type="dxa"/>
            <w:tcBorders>
              <w:top w:val="nil"/>
              <w:left w:val="single" w:sz="4" w:space="0" w:color="auto"/>
              <w:bottom w:val="nil"/>
              <w:right w:val="single" w:sz="4" w:space="0" w:color="auto"/>
            </w:tcBorders>
            <w:vAlign w:val="center"/>
          </w:tcPr>
          <w:p w14:paraId="16F4BCD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5FC948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DB3A38" w14:textId="77777777" w:rsidR="000F4459" w:rsidRPr="001C7E11" w:rsidRDefault="000F4459" w:rsidP="000F4459">
            <w:pPr>
              <w:pStyle w:val="TAC"/>
              <w:rPr>
                <w:rFonts w:eastAsiaTheme="minorEastAsia"/>
                <w:lang w:eastAsia="zh-CN"/>
              </w:rPr>
            </w:pPr>
            <w:r w:rsidRPr="001C7E11">
              <w:rPr>
                <w:rFonts w:eastAsiaTheme="minorEastAsia"/>
                <w:lang w:eastAsia="zh-CN"/>
              </w:rPr>
              <w:t>n41</w:t>
            </w:r>
          </w:p>
        </w:tc>
        <w:tc>
          <w:tcPr>
            <w:tcW w:w="4191" w:type="dxa"/>
            <w:tcBorders>
              <w:top w:val="single" w:sz="4" w:space="0" w:color="auto"/>
              <w:left w:val="single" w:sz="4" w:space="0" w:color="auto"/>
              <w:bottom w:val="single" w:sz="4" w:space="0" w:color="auto"/>
              <w:right w:val="single" w:sz="4" w:space="0" w:color="auto"/>
            </w:tcBorders>
            <w:vAlign w:val="center"/>
          </w:tcPr>
          <w:p w14:paraId="46551FC7" w14:textId="77777777" w:rsidR="000F4459" w:rsidRPr="001C7E11" w:rsidRDefault="000F4459" w:rsidP="000F4459">
            <w:pPr>
              <w:pStyle w:val="TAC"/>
              <w:rPr>
                <w:rFonts w:eastAsiaTheme="minorEastAsia"/>
              </w:rPr>
            </w:pPr>
            <w:r w:rsidRPr="001C7E11">
              <w:rPr>
                <w:rFonts w:eastAsiaTheme="minorEastAsia"/>
              </w:rPr>
              <w:t>5, 10, 15, 20, 25, 30, 35, 40, 45, 50</w:t>
            </w:r>
          </w:p>
        </w:tc>
        <w:tc>
          <w:tcPr>
            <w:tcW w:w="2387" w:type="dxa"/>
            <w:tcBorders>
              <w:top w:val="nil"/>
              <w:left w:val="single" w:sz="4" w:space="0" w:color="auto"/>
              <w:bottom w:val="nil"/>
              <w:right w:val="single" w:sz="4" w:space="0" w:color="auto"/>
            </w:tcBorders>
            <w:vAlign w:val="center"/>
          </w:tcPr>
          <w:p w14:paraId="4AB1004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C44F89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4A7218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ABE35B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1EDEF4" w14:textId="77777777" w:rsidR="000F4459" w:rsidRPr="001C7E11" w:rsidRDefault="000F4459" w:rsidP="000F4459">
            <w:pPr>
              <w:pStyle w:val="TAC"/>
              <w:rPr>
                <w:rFonts w:eastAsiaTheme="minorEastAsia"/>
                <w:lang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15C290E" w14:textId="77777777" w:rsidR="000F4459" w:rsidRPr="001C7E11" w:rsidRDefault="000F4459" w:rsidP="000F4459">
            <w:pPr>
              <w:pStyle w:val="TAC"/>
              <w:rPr>
                <w:rFonts w:eastAsiaTheme="minorEastAsia"/>
              </w:rPr>
            </w:pPr>
            <w:r w:rsidRPr="001C7E11">
              <w:rPr>
                <w:rFonts w:eastAsiaTheme="minorEastAsia"/>
              </w:rPr>
              <w:t>CA_n77(2A)</w:t>
            </w:r>
          </w:p>
        </w:tc>
        <w:tc>
          <w:tcPr>
            <w:tcW w:w="2387" w:type="dxa"/>
            <w:tcBorders>
              <w:top w:val="nil"/>
              <w:left w:val="single" w:sz="4" w:space="0" w:color="auto"/>
              <w:bottom w:val="single" w:sz="4" w:space="0" w:color="auto"/>
              <w:right w:val="single" w:sz="4" w:space="0" w:color="auto"/>
            </w:tcBorders>
            <w:vAlign w:val="center"/>
          </w:tcPr>
          <w:p w14:paraId="279FE5F0"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C1E870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D01688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CA_n5A-n48A-n66A</w:t>
            </w:r>
          </w:p>
        </w:tc>
        <w:tc>
          <w:tcPr>
            <w:tcW w:w="2712" w:type="dxa"/>
            <w:tcBorders>
              <w:top w:val="single" w:sz="4" w:space="0" w:color="auto"/>
              <w:left w:val="single" w:sz="4" w:space="0" w:color="auto"/>
              <w:bottom w:val="nil"/>
              <w:right w:val="single" w:sz="4" w:space="0" w:color="auto"/>
            </w:tcBorders>
            <w:vAlign w:val="center"/>
          </w:tcPr>
          <w:p w14:paraId="7A133125"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4D514430"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41B1C712" w14:textId="77777777" w:rsidR="000F4459" w:rsidRPr="001C7E11" w:rsidRDefault="000F4459" w:rsidP="000F4459">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5C2ECB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A2F2B4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E9B051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471F4C99" w14:textId="77777777" w:rsidTr="00B27AE2">
        <w:trPr>
          <w:trHeight w:val="29"/>
        </w:trPr>
        <w:tc>
          <w:tcPr>
            <w:tcW w:w="3066" w:type="dxa"/>
            <w:tcBorders>
              <w:top w:val="nil"/>
              <w:left w:val="single" w:sz="4" w:space="0" w:color="auto"/>
              <w:bottom w:val="nil"/>
              <w:right w:val="single" w:sz="4" w:space="0" w:color="auto"/>
            </w:tcBorders>
            <w:vAlign w:val="center"/>
          </w:tcPr>
          <w:p w14:paraId="2A2F5C0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5E9763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6A073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36A4530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5912F3C9"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76372C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6CA569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B696E0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AE9D5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3D7FA3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FA5D18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110DCEA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D36C3D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CA_n5A-n48(A-B)-n66A</w:t>
            </w:r>
          </w:p>
        </w:tc>
        <w:tc>
          <w:tcPr>
            <w:tcW w:w="2712" w:type="dxa"/>
            <w:tcBorders>
              <w:top w:val="single" w:sz="4" w:space="0" w:color="auto"/>
              <w:left w:val="single" w:sz="4" w:space="0" w:color="auto"/>
              <w:bottom w:val="nil"/>
              <w:right w:val="single" w:sz="4" w:space="0" w:color="auto"/>
            </w:tcBorders>
            <w:vAlign w:val="center"/>
          </w:tcPr>
          <w:p w14:paraId="1904B607"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64C7DB9E"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62413BA0" w14:textId="77777777" w:rsidR="000F4459" w:rsidRPr="001C7E11" w:rsidRDefault="000F4459" w:rsidP="000F4459">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7B99534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41D7336"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single" w:sz="4" w:space="0" w:color="auto"/>
              <w:left w:val="single" w:sz="4" w:space="0" w:color="auto"/>
              <w:bottom w:val="nil"/>
              <w:right w:val="single" w:sz="4" w:space="0" w:color="auto"/>
            </w:tcBorders>
            <w:vAlign w:val="center"/>
          </w:tcPr>
          <w:p w14:paraId="38D9A7F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29BFCEEC" w14:textId="77777777" w:rsidTr="00B27AE2">
        <w:trPr>
          <w:trHeight w:val="29"/>
        </w:trPr>
        <w:tc>
          <w:tcPr>
            <w:tcW w:w="3066" w:type="dxa"/>
            <w:tcBorders>
              <w:top w:val="nil"/>
              <w:left w:val="single" w:sz="4" w:space="0" w:color="auto"/>
              <w:bottom w:val="nil"/>
              <w:right w:val="single" w:sz="4" w:space="0" w:color="auto"/>
            </w:tcBorders>
            <w:vAlign w:val="center"/>
          </w:tcPr>
          <w:p w14:paraId="59BCC1C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963514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31E40A"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3F0625E8"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2387" w:type="dxa"/>
            <w:tcBorders>
              <w:top w:val="nil"/>
              <w:left w:val="single" w:sz="4" w:space="0" w:color="auto"/>
              <w:bottom w:val="nil"/>
              <w:right w:val="single" w:sz="4" w:space="0" w:color="auto"/>
            </w:tcBorders>
            <w:vAlign w:val="center"/>
          </w:tcPr>
          <w:p w14:paraId="69E8F9B0"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0B5CBF2" w14:textId="77777777" w:rsidTr="00B27AE2">
        <w:trPr>
          <w:trHeight w:val="29"/>
        </w:trPr>
        <w:tc>
          <w:tcPr>
            <w:tcW w:w="3066" w:type="dxa"/>
            <w:tcBorders>
              <w:top w:val="nil"/>
              <w:left w:val="single" w:sz="4" w:space="0" w:color="auto"/>
              <w:bottom w:val="nil"/>
              <w:right w:val="single" w:sz="4" w:space="0" w:color="auto"/>
            </w:tcBorders>
            <w:vAlign w:val="center"/>
          </w:tcPr>
          <w:p w14:paraId="3E72027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6D6253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5E8479"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50CF976"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6DCB0619"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5A2A5DC" w14:textId="77777777" w:rsidTr="00B27AE2">
        <w:trPr>
          <w:trHeight w:val="29"/>
        </w:trPr>
        <w:tc>
          <w:tcPr>
            <w:tcW w:w="3066" w:type="dxa"/>
            <w:tcBorders>
              <w:top w:val="nil"/>
              <w:left w:val="single" w:sz="4" w:space="0" w:color="auto"/>
              <w:bottom w:val="nil"/>
              <w:right w:val="single" w:sz="4" w:space="0" w:color="auto"/>
            </w:tcBorders>
            <w:vAlign w:val="center"/>
          </w:tcPr>
          <w:p w14:paraId="795DB4E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AF16E9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2C4FBA"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DFB673E"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single" w:sz="4" w:space="0" w:color="auto"/>
              <w:left w:val="single" w:sz="4" w:space="0" w:color="auto"/>
              <w:bottom w:val="nil"/>
              <w:right w:val="single" w:sz="4" w:space="0" w:color="auto"/>
            </w:tcBorders>
            <w:vAlign w:val="center"/>
          </w:tcPr>
          <w:p w14:paraId="20B472B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53199A69" w14:textId="77777777" w:rsidTr="00B27AE2">
        <w:trPr>
          <w:trHeight w:val="29"/>
        </w:trPr>
        <w:tc>
          <w:tcPr>
            <w:tcW w:w="3066" w:type="dxa"/>
            <w:tcBorders>
              <w:top w:val="nil"/>
              <w:left w:val="single" w:sz="4" w:space="0" w:color="auto"/>
              <w:bottom w:val="nil"/>
              <w:right w:val="single" w:sz="4" w:space="0" w:color="auto"/>
            </w:tcBorders>
            <w:vAlign w:val="center"/>
          </w:tcPr>
          <w:p w14:paraId="0BC1C3A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37C02F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8A65AA"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436B23D8"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2387" w:type="dxa"/>
            <w:tcBorders>
              <w:top w:val="nil"/>
              <w:left w:val="single" w:sz="4" w:space="0" w:color="auto"/>
              <w:bottom w:val="nil"/>
              <w:right w:val="single" w:sz="4" w:space="0" w:color="auto"/>
            </w:tcBorders>
            <w:vAlign w:val="center"/>
          </w:tcPr>
          <w:p w14:paraId="004ADD5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85E993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8457F2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D2B7DD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8875CE"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61C369B"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736798D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2563A8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027ABA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CA_n5A-n48B-n66A</w:t>
            </w:r>
          </w:p>
        </w:tc>
        <w:tc>
          <w:tcPr>
            <w:tcW w:w="2712" w:type="dxa"/>
            <w:tcBorders>
              <w:top w:val="single" w:sz="4" w:space="0" w:color="auto"/>
              <w:left w:val="single" w:sz="4" w:space="0" w:color="auto"/>
              <w:bottom w:val="nil"/>
              <w:right w:val="single" w:sz="4" w:space="0" w:color="auto"/>
            </w:tcBorders>
            <w:vAlign w:val="center"/>
          </w:tcPr>
          <w:p w14:paraId="5CF181CE"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CA_n48B</w:t>
            </w:r>
          </w:p>
          <w:p w14:paraId="380DAF00"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7FFF73CE"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060A99C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5FB9349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F23568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9BB526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3583AA68" w14:textId="77777777" w:rsidTr="00B27AE2">
        <w:trPr>
          <w:trHeight w:val="29"/>
        </w:trPr>
        <w:tc>
          <w:tcPr>
            <w:tcW w:w="3066" w:type="dxa"/>
            <w:tcBorders>
              <w:top w:val="nil"/>
              <w:left w:val="single" w:sz="4" w:space="0" w:color="auto"/>
              <w:bottom w:val="nil"/>
              <w:right w:val="single" w:sz="4" w:space="0" w:color="auto"/>
            </w:tcBorders>
            <w:vAlign w:val="center"/>
          </w:tcPr>
          <w:p w14:paraId="5110FEF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41288C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16DAF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5DC16C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387" w:type="dxa"/>
            <w:tcBorders>
              <w:top w:val="nil"/>
              <w:left w:val="single" w:sz="4" w:space="0" w:color="auto"/>
              <w:bottom w:val="nil"/>
              <w:right w:val="single" w:sz="4" w:space="0" w:color="auto"/>
            </w:tcBorders>
            <w:vAlign w:val="center"/>
          </w:tcPr>
          <w:p w14:paraId="77633F6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D4EB4D5" w14:textId="77777777" w:rsidTr="00B27AE2">
        <w:trPr>
          <w:trHeight w:val="29"/>
        </w:trPr>
        <w:tc>
          <w:tcPr>
            <w:tcW w:w="3066" w:type="dxa"/>
            <w:tcBorders>
              <w:top w:val="nil"/>
              <w:left w:val="single" w:sz="4" w:space="0" w:color="auto"/>
              <w:bottom w:val="nil"/>
              <w:right w:val="single" w:sz="4" w:space="0" w:color="auto"/>
            </w:tcBorders>
            <w:vAlign w:val="center"/>
          </w:tcPr>
          <w:p w14:paraId="172D31E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BE0F1E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AD8D4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011AC8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411427FC"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74FB2A6" w14:textId="77777777" w:rsidTr="00B27AE2">
        <w:trPr>
          <w:trHeight w:val="29"/>
        </w:trPr>
        <w:tc>
          <w:tcPr>
            <w:tcW w:w="3066" w:type="dxa"/>
            <w:tcBorders>
              <w:top w:val="nil"/>
              <w:left w:val="single" w:sz="4" w:space="0" w:color="auto"/>
              <w:bottom w:val="nil"/>
              <w:right w:val="single" w:sz="4" w:space="0" w:color="auto"/>
            </w:tcBorders>
            <w:vAlign w:val="center"/>
          </w:tcPr>
          <w:p w14:paraId="0F7C1F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BF2C9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1F00B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C6B2E1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6D5133C"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4F37FD73" w14:textId="77777777" w:rsidTr="00B27AE2">
        <w:trPr>
          <w:trHeight w:val="29"/>
        </w:trPr>
        <w:tc>
          <w:tcPr>
            <w:tcW w:w="3066" w:type="dxa"/>
            <w:tcBorders>
              <w:top w:val="nil"/>
              <w:left w:val="single" w:sz="4" w:space="0" w:color="auto"/>
              <w:bottom w:val="nil"/>
              <w:right w:val="single" w:sz="4" w:space="0" w:color="auto"/>
            </w:tcBorders>
            <w:vAlign w:val="center"/>
          </w:tcPr>
          <w:p w14:paraId="3785599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1CA635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522C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77BEBB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387" w:type="dxa"/>
            <w:tcBorders>
              <w:top w:val="nil"/>
              <w:left w:val="single" w:sz="4" w:space="0" w:color="auto"/>
              <w:bottom w:val="nil"/>
              <w:right w:val="single" w:sz="4" w:space="0" w:color="auto"/>
            </w:tcBorders>
            <w:vAlign w:val="center"/>
          </w:tcPr>
          <w:p w14:paraId="080F54E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F9FB1F6" w14:textId="77777777" w:rsidTr="00B27AE2">
        <w:trPr>
          <w:trHeight w:val="29"/>
        </w:trPr>
        <w:tc>
          <w:tcPr>
            <w:tcW w:w="3066" w:type="dxa"/>
            <w:tcBorders>
              <w:top w:val="nil"/>
              <w:left w:val="single" w:sz="4" w:space="0" w:color="auto"/>
              <w:bottom w:val="nil"/>
              <w:right w:val="single" w:sz="4" w:space="0" w:color="auto"/>
            </w:tcBorders>
            <w:vAlign w:val="center"/>
          </w:tcPr>
          <w:p w14:paraId="32030A1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9A6914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20663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3FD93B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12187726"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12D53BB" w14:textId="77777777" w:rsidTr="00B27AE2">
        <w:trPr>
          <w:trHeight w:val="29"/>
        </w:trPr>
        <w:tc>
          <w:tcPr>
            <w:tcW w:w="3066" w:type="dxa"/>
            <w:tcBorders>
              <w:top w:val="nil"/>
              <w:left w:val="single" w:sz="4" w:space="0" w:color="auto"/>
              <w:bottom w:val="nil"/>
              <w:right w:val="single" w:sz="4" w:space="0" w:color="auto"/>
            </w:tcBorders>
            <w:vAlign w:val="center"/>
          </w:tcPr>
          <w:p w14:paraId="3C7B1D4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A202B9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358CD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469AC8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50DE59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F6968" w:rsidRPr="001C7E11" w14:paraId="7D8B33BA" w14:textId="77777777" w:rsidTr="00B27AE2">
        <w:trPr>
          <w:trHeight w:val="29"/>
        </w:trPr>
        <w:tc>
          <w:tcPr>
            <w:tcW w:w="3066" w:type="dxa"/>
            <w:tcBorders>
              <w:top w:val="nil"/>
              <w:left w:val="single" w:sz="4" w:space="0" w:color="auto"/>
              <w:bottom w:val="nil"/>
              <w:right w:val="single" w:sz="4" w:space="0" w:color="auto"/>
            </w:tcBorders>
            <w:vAlign w:val="center"/>
          </w:tcPr>
          <w:p w14:paraId="02F1F52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75729F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F2D8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05684D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387" w:type="dxa"/>
            <w:tcBorders>
              <w:top w:val="nil"/>
              <w:left w:val="single" w:sz="4" w:space="0" w:color="auto"/>
              <w:bottom w:val="nil"/>
              <w:right w:val="single" w:sz="4" w:space="0" w:color="auto"/>
            </w:tcBorders>
            <w:vAlign w:val="center"/>
          </w:tcPr>
          <w:p w14:paraId="223244EE"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ADA25B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04C5B8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C605F1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2C409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4B758F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68DBFF3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D223B1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DE59D5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CA_n5A-n48(2A)-n66A</w:t>
            </w:r>
          </w:p>
        </w:tc>
        <w:tc>
          <w:tcPr>
            <w:tcW w:w="2712" w:type="dxa"/>
            <w:tcBorders>
              <w:top w:val="single" w:sz="4" w:space="0" w:color="auto"/>
              <w:left w:val="single" w:sz="4" w:space="0" w:color="auto"/>
              <w:bottom w:val="nil"/>
              <w:right w:val="single" w:sz="4" w:space="0" w:color="auto"/>
            </w:tcBorders>
            <w:vAlign w:val="center"/>
          </w:tcPr>
          <w:p w14:paraId="6CD12356"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2E457E46" w14:textId="77777777" w:rsidR="000F4459" w:rsidRPr="001C7E11" w:rsidRDefault="000F4459" w:rsidP="000F4459">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3B0A09CA" w14:textId="77777777" w:rsidR="000F4459" w:rsidRPr="001C7E11" w:rsidRDefault="000F4459" w:rsidP="000F4459">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1231" w:type="dxa"/>
            <w:tcBorders>
              <w:top w:val="single" w:sz="4" w:space="0" w:color="auto"/>
              <w:left w:val="single" w:sz="4" w:space="0" w:color="auto"/>
              <w:bottom w:val="single" w:sz="4" w:space="0" w:color="auto"/>
              <w:right w:val="single" w:sz="4" w:space="0" w:color="auto"/>
            </w:tcBorders>
            <w:vAlign w:val="center"/>
          </w:tcPr>
          <w:p w14:paraId="0B26535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858ED7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69B413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1EA51448" w14:textId="77777777" w:rsidTr="00B27AE2">
        <w:trPr>
          <w:trHeight w:val="29"/>
        </w:trPr>
        <w:tc>
          <w:tcPr>
            <w:tcW w:w="3066" w:type="dxa"/>
            <w:tcBorders>
              <w:top w:val="nil"/>
              <w:left w:val="single" w:sz="4" w:space="0" w:color="auto"/>
              <w:bottom w:val="nil"/>
              <w:right w:val="single" w:sz="4" w:space="0" w:color="auto"/>
            </w:tcBorders>
            <w:vAlign w:val="center"/>
          </w:tcPr>
          <w:p w14:paraId="5541C63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75DCBF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66FEC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3E49D52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387" w:type="dxa"/>
            <w:tcBorders>
              <w:top w:val="nil"/>
              <w:left w:val="single" w:sz="4" w:space="0" w:color="auto"/>
              <w:bottom w:val="nil"/>
              <w:right w:val="single" w:sz="4" w:space="0" w:color="auto"/>
            </w:tcBorders>
            <w:vAlign w:val="center"/>
          </w:tcPr>
          <w:p w14:paraId="31838C2B"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D919B3A" w14:textId="77777777" w:rsidTr="00B27AE2">
        <w:trPr>
          <w:trHeight w:val="29"/>
        </w:trPr>
        <w:tc>
          <w:tcPr>
            <w:tcW w:w="3066" w:type="dxa"/>
            <w:tcBorders>
              <w:top w:val="nil"/>
              <w:left w:val="single" w:sz="4" w:space="0" w:color="auto"/>
              <w:bottom w:val="nil"/>
              <w:right w:val="single" w:sz="4" w:space="0" w:color="auto"/>
            </w:tcBorders>
            <w:vAlign w:val="center"/>
          </w:tcPr>
          <w:p w14:paraId="3E07CCA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C42C28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82CFCF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0F2A19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672D3D3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FBD2768" w14:textId="77777777" w:rsidTr="00B27AE2">
        <w:trPr>
          <w:trHeight w:val="29"/>
        </w:trPr>
        <w:tc>
          <w:tcPr>
            <w:tcW w:w="3066" w:type="dxa"/>
            <w:tcBorders>
              <w:top w:val="nil"/>
              <w:left w:val="single" w:sz="4" w:space="0" w:color="auto"/>
              <w:bottom w:val="nil"/>
              <w:right w:val="single" w:sz="4" w:space="0" w:color="auto"/>
            </w:tcBorders>
            <w:vAlign w:val="center"/>
          </w:tcPr>
          <w:p w14:paraId="65FCE7C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254596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8F62F9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78C7AA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34A982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721A53A0" w14:textId="77777777" w:rsidTr="00B27AE2">
        <w:trPr>
          <w:trHeight w:val="29"/>
        </w:trPr>
        <w:tc>
          <w:tcPr>
            <w:tcW w:w="3066" w:type="dxa"/>
            <w:tcBorders>
              <w:top w:val="nil"/>
              <w:left w:val="single" w:sz="4" w:space="0" w:color="auto"/>
              <w:bottom w:val="nil"/>
              <w:right w:val="single" w:sz="4" w:space="0" w:color="auto"/>
            </w:tcBorders>
            <w:vAlign w:val="center"/>
          </w:tcPr>
          <w:p w14:paraId="669D7CA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2C3CB2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55E27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35DD279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387" w:type="dxa"/>
            <w:tcBorders>
              <w:top w:val="nil"/>
              <w:left w:val="single" w:sz="4" w:space="0" w:color="auto"/>
              <w:bottom w:val="nil"/>
              <w:right w:val="single" w:sz="4" w:space="0" w:color="auto"/>
            </w:tcBorders>
            <w:vAlign w:val="center"/>
          </w:tcPr>
          <w:p w14:paraId="0044FFE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1FBA8E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70713F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596CAA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E9E2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B9F72E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2F08719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8DF972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E8C162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CA_n5A-n48A-n77A</w:t>
            </w:r>
          </w:p>
        </w:tc>
        <w:tc>
          <w:tcPr>
            <w:tcW w:w="2712" w:type="dxa"/>
            <w:tcBorders>
              <w:top w:val="single" w:sz="4" w:space="0" w:color="auto"/>
              <w:left w:val="single" w:sz="4" w:space="0" w:color="auto"/>
              <w:bottom w:val="nil"/>
              <w:right w:val="single" w:sz="4" w:space="0" w:color="auto"/>
            </w:tcBorders>
            <w:vAlign w:val="center"/>
          </w:tcPr>
          <w:p w14:paraId="3F3A23BE" w14:textId="77777777" w:rsidR="000F4459" w:rsidRPr="001C7E11" w:rsidRDefault="000F4459" w:rsidP="000F4459">
            <w:pPr>
              <w:pStyle w:val="TAC"/>
              <w:rPr>
                <w:rFonts w:eastAsiaTheme="minorEastAsia" w:cs="Arial"/>
                <w:color w:val="000000"/>
                <w:kern w:val="2"/>
                <w:szCs w:val="18"/>
                <w:vertAlign w:val="superscript"/>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347A007F"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p w14:paraId="4771E51F"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CA_n5A-n77A</w:t>
            </w:r>
            <w:r w:rsidRPr="001C7E11">
              <w:rPr>
                <w:rFonts w:eastAsiaTheme="minorEastAsia" w:cs="Arial"/>
                <w:color w:val="000000"/>
                <w:kern w:val="2"/>
                <w:szCs w:val="18"/>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776FC0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527EB9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7851E1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617D5BC5" w14:textId="77777777" w:rsidTr="00B27AE2">
        <w:trPr>
          <w:trHeight w:val="29"/>
        </w:trPr>
        <w:tc>
          <w:tcPr>
            <w:tcW w:w="3066" w:type="dxa"/>
            <w:tcBorders>
              <w:top w:val="nil"/>
              <w:left w:val="single" w:sz="4" w:space="0" w:color="auto"/>
              <w:bottom w:val="nil"/>
              <w:right w:val="single" w:sz="4" w:space="0" w:color="auto"/>
            </w:tcBorders>
            <w:vAlign w:val="center"/>
          </w:tcPr>
          <w:p w14:paraId="04B7256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123105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937130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0E2C91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6748735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DB32B3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13670E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095393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BFAAE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F0CFA5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FEC0CC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E254BC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D8D1580"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rPr>
              <w:t>CA_n5A-n48A-n77C</w:t>
            </w:r>
          </w:p>
        </w:tc>
        <w:tc>
          <w:tcPr>
            <w:tcW w:w="2712" w:type="dxa"/>
            <w:tcBorders>
              <w:top w:val="single" w:sz="4" w:space="0" w:color="auto"/>
              <w:left w:val="single" w:sz="4" w:space="0" w:color="auto"/>
              <w:bottom w:val="nil"/>
              <w:right w:val="single" w:sz="4" w:space="0" w:color="auto"/>
            </w:tcBorders>
            <w:vAlign w:val="center"/>
          </w:tcPr>
          <w:p w14:paraId="687E9E66" w14:textId="77777777" w:rsidR="000F4459" w:rsidRPr="001C7E11" w:rsidRDefault="000F4459" w:rsidP="000F4459">
            <w:pPr>
              <w:pStyle w:val="TAC"/>
              <w:rPr>
                <w:kern w:val="2"/>
              </w:rPr>
            </w:pPr>
            <w:r w:rsidRPr="001C7E11">
              <w:rPr>
                <w:kern w:val="2"/>
              </w:rPr>
              <w:t>n77</w:t>
            </w:r>
            <w:r w:rsidRPr="001C7E11">
              <w:rPr>
                <w:kern w:val="2"/>
                <w:vertAlign w:val="superscript"/>
              </w:rPr>
              <w:t>7,9</w:t>
            </w:r>
          </w:p>
          <w:p w14:paraId="5C8F9328"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p w14:paraId="0B0D5926"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CA_n5A-n77A</w:t>
            </w:r>
            <w:r w:rsidRPr="001C7E11">
              <w:rPr>
                <w:kern w:val="2"/>
                <w:vertAlign w:val="superscript"/>
              </w:rPr>
              <w:t>7</w:t>
            </w:r>
          </w:p>
          <w:p w14:paraId="1A21C4B3" w14:textId="77777777" w:rsidR="000F4459" w:rsidRPr="001C7E11" w:rsidRDefault="000F4459" w:rsidP="000F4459">
            <w:pPr>
              <w:pStyle w:val="TAC"/>
              <w:rPr>
                <w:rFonts w:eastAsiaTheme="minorEastAsia"/>
                <w:lang w:val="en-US" w:eastAsia="zh-CN"/>
              </w:rPr>
            </w:pPr>
            <w:r w:rsidRPr="001C7E11">
              <w:rPr>
                <w:rFonts w:eastAsia="MS Mincho" w:cs="Arial"/>
                <w:color w:val="000000"/>
                <w:szCs w:val="18"/>
                <w:lang w:val="en-US"/>
              </w:rPr>
              <w:t>CA_n77C</w:t>
            </w:r>
          </w:p>
        </w:tc>
        <w:tc>
          <w:tcPr>
            <w:tcW w:w="1231" w:type="dxa"/>
            <w:tcBorders>
              <w:top w:val="single" w:sz="4" w:space="0" w:color="auto"/>
              <w:left w:val="single" w:sz="4" w:space="0" w:color="auto"/>
              <w:bottom w:val="single" w:sz="4" w:space="0" w:color="auto"/>
              <w:right w:val="single" w:sz="4" w:space="0" w:color="auto"/>
            </w:tcBorders>
            <w:vAlign w:val="center"/>
          </w:tcPr>
          <w:p w14:paraId="1C83BBDB"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4CA7636"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single" w:sz="4" w:space="0" w:color="auto"/>
              <w:left w:val="single" w:sz="4" w:space="0" w:color="auto"/>
              <w:bottom w:val="nil"/>
              <w:right w:val="single" w:sz="4" w:space="0" w:color="auto"/>
            </w:tcBorders>
            <w:vAlign w:val="center"/>
          </w:tcPr>
          <w:p w14:paraId="6625AB3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73EC5E38" w14:textId="77777777" w:rsidTr="00B27AE2">
        <w:trPr>
          <w:trHeight w:val="29"/>
        </w:trPr>
        <w:tc>
          <w:tcPr>
            <w:tcW w:w="3066" w:type="dxa"/>
            <w:tcBorders>
              <w:top w:val="nil"/>
              <w:left w:val="single" w:sz="4" w:space="0" w:color="auto"/>
              <w:bottom w:val="nil"/>
              <w:right w:val="single" w:sz="4" w:space="0" w:color="auto"/>
            </w:tcBorders>
            <w:vAlign w:val="center"/>
          </w:tcPr>
          <w:p w14:paraId="07D89DA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C250EC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B3919F"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07E6719C"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2EA10FE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5EE1A95" w14:textId="77777777" w:rsidTr="00B27AE2">
        <w:trPr>
          <w:trHeight w:val="29"/>
        </w:trPr>
        <w:tc>
          <w:tcPr>
            <w:tcW w:w="3066" w:type="dxa"/>
            <w:tcBorders>
              <w:top w:val="nil"/>
              <w:left w:val="single" w:sz="4" w:space="0" w:color="auto"/>
              <w:bottom w:val="nil"/>
              <w:right w:val="single" w:sz="4" w:space="0" w:color="auto"/>
            </w:tcBorders>
            <w:vAlign w:val="center"/>
          </w:tcPr>
          <w:p w14:paraId="4DE77ED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4FA82C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7809B9"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D19DA97"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13E3D1A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6184940" w14:textId="77777777" w:rsidTr="00B27AE2">
        <w:trPr>
          <w:trHeight w:val="29"/>
        </w:trPr>
        <w:tc>
          <w:tcPr>
            <w:tcW w:w="3066" w:type="dxa"/>
            <w:tcBorders>
              <w:top w:val="nil"/>
              <w:left w:val="single" w:sz="4" w:space="0" w:color="auto"/>
              <w:bottom w:val="nil"/>
              <w:right w:val="single" w:sz="4" w:space="0" w:color="auto"/>
            </w:tcBorders>
            <w:vAlign w:val="center"/>
          </w:tcPr>
          <w:p w14:paraId="3A7E7AB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1371F0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AEAAEF"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9E066AA"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single" w:sz="4" w:space="0" w:color="auto"/>
              <w:left w:val="single" w:sz="4" w:space="0" w:color="auto"/>
              <w:bottom w:val="nil"/>
              <w:right w:val="single" w:sz="4" w:space="0" w:color="auto"/>
            </w:tcBorders>
            <w:vAlign w:val="center"/>
          </w:tcPr>
          <w:p w14:paraId="30CF91C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261D1BC5" w14:textId="77777777" w:rsidTr="00B27AE2">
        <w:trPr>
          <w:trHeight w:val="29"/>
        </w:trPr>
        <w:tc>
          <w:tcPr>
            <w:tcW w:w="3066" w:type="dxa"/>
            <w:tcBorders>
              <w:top w:val="nil"/>
              <w:left w:val="single" w:sz="4" w:space="0" w:color="auto"/>
              <w:bottom w:val="nil"/>
              <w:right w:val="single" w:sz="4" w:space="0" w:color="auto"/>
            </w:tcBorders>
            <w:vAlign w:val="center"/>
          </w:tcPr>
          <w:p w14:paraId="0CBEDA7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0CEF1C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1D1E46"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6E1F673A"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387" w:type="dxa"/>
            <w:tcBorders>
              <w:top w:val="nil"/>
              <w:left w:val="single" w:sz="4" w:space="0" w:color="auto"/>
              <w:bottom w:val="nil"/>
              <w:right w:val="single" w:sz="4" w:space="0" w:color="auto"/>
            </w:tcBorders>
            <w:vAlign w:val="center"/>
          </w:tcPr>
          <w:p w14:paraId="45C8096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4BAA0A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5BF114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E05EFC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CBDD10"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BEC84C2" w14:textId="77777777" w:rsidR="000F4459" w:rsidRPr="001C7E11" w:rsidRDefault="000F4459" w:rsidP="000F4459">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2BADC711"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417C80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6B3145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CA_n5A-n48B-n77A</w:t>
            </w:r>
          </w:p>
        </w:tc>
        <w:tc>
          <w:tcPr>
            <w:tcW w:w="2712" w:type="dxa"/>
            <w:tcBorders>
              <w:top w:val="single" w:sz="4" w:space="0" w:color="auto"/>
              <w:left w:val="single" w:sz="4" w:space="0" w:color="auto"/>
              <w:bottom w:val="nil"/>
              <w:right w:val="single" w:sz="4" w:space="0" w:color="auto"/>
            </w:tcBorders>
            <w:vAlign w:val="center"/>
          </w:tcPr>
          <w:p w14:paraId="5F1F50D9" w14:textId="77777777" w:rsidR="000F4459" w:rsidRPr="001C7E11" w:rsidRDefault="000F4459" w:rsidP="000F4459">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r w:rsidRPr="001C7E11">
              <w:rPr>
                <w:rFonts w:eastAsia="MS Mincho" w:cs="Arial"/>
                <w:color w:val="000000"/>
                <w:szCs w:val="18"/>
                <w:lang w:val="en-US"/>
              </w:rPr>
              <w:t xml:space="preserve"> </w:t>
            </w:r>
          </w:p>
          <w:p w14:paraId="4F6D8479"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p w14:paraId="37800886" w14:textId="77777777" w:rsidR="000F4459" w:rsidRPr="001C7E11" w:rsidRDefault="000F4459" w:rsidP="000F4459">
            <w:pPr>
              <w:pStyle w:val="TAC"/>
              <w:rPr>
                <w:rFonts w:eastAsiaTheme="minorEastAsia"/>
                <w:lang w:val="en-US" w:eastAsia="zh-CN"/>
              </w:rPr>
            </w:pPr>
            <w:r w:rsidRPr="001C7E11">
              <w:rPr>
                <w:rFonts w:eastAsia="MS Mincho"/>
                <w:lang w:val="en-US"/>
              </w:rPr>
              <w:t>CA_n5A-n77A</w:t>
            </w:r>
            <w:r w:rsidRPr="001C7E11">
              <w:rPr>
                <w:kern w:val="2"/>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5D3CC1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949EFF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487AD7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4E0C0589" w14:textId="77777777" w:rsidTr="00B27AE2">
        <w:trPr>
          <w:trHeight w:val="29"/>
        </w:trPr>
        <w:tc>
          <w:tcPr>
            <w:tcW w:w="3066" w:type="dxa"/>
            <w:tcBorders>
              <w:top w:val="nil"/>
              <w:left w:val="single" w:sz="4" w:space="0" w:color="auto"/>
              <w:bottom w:val="nil"/>
              <w:right w:val="single" w:sz="4" w:space="0" w:color="auto"/>
            </w:tcBorders>
            <w:vAlign w:val="center"/>
          </w:tcPr>
          <w:p w14:paraId="4F6103F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7E2E62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A3B5C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4180ED0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387" w:type="dxa"/>
            <w:tcBorders>
              <w:top w:val="nil"/>
              <w:left w:val="single" w:sz="4" w:space="0" w:color="auto"/>
              <w:bottom w:val="nil"/>
              <w:right w:val="single" w:sz="4" w:space="0" w:color="auto"/>
            </w:tcBorders>
            <w:vAlign w:val="center"/>
          </w:tcPr>
          <w:p w14:paraId="0A11202D"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6D01C86" w14:textId="77777777" w:rsidTr="00B27AE2">
        <w:trPr>
          <w:trHeight w:val="29"/>
        </w:trPr>
        <w:tc>
          <w:tcPr>
            <w:tcW w:w="3066" w:type="dxa"/>
            <w:tcBorders>
              <w:top w:val="nil"/>
              <w:left w:val="single" w:sz="4" w:space="0" w:color="auto"/>
              <w:bottom w:val="nil"/>
              <w:right w:val="single" w:sz="4" w:space="0" w:color="auto"/>
            </w:tcBorders>
            <w:vAlign w:val="center"/>
          </w:tcPr>
          <w:p w14:paraId="3E3D328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CC87C7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5C0B7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030C87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A868CB0"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1856695" w14:textId="77777777" w:rsidTr="00B27AE2">
        <w:trPr>
          <w:trHeight w:val="29"/>
        </w:trPr>
        <w:tc>
          <w:tcPr>
            <w:tcW w:w="3066" w:type="dxa"/>
            <w:tcBorders>
              <w:top w:val="nil"/>
              <w:left w:val="single" w:sz="4" w:space="0" w:color="auto"/>
              <w:bottom w:val="nil"/>
              <w:right w:val="single" w:sz="4" w:space="0" w:color="auto"/>
            </w:tcBorders>
            <w:vAlign w:val="center"/>
          </w:tcPr>
          <w:p w14:paraId="18E2F95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83CB4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1A52B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1E4DE6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433C7D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7CACC005" w14:textId="77777777" w:rsidTr="00B27AE2">
        <w:trPr>
          <w:trHeight w:val="29"/>
        </w:trPr>
        <w:tc>
          <w:tcPr>
            <w:tcW w:w="3066" w:type="dxa"/>
            <w:tcBorders>
              <w:top w:val="nil"/>
              <w:left w:val="single" w:sz="4" w:space="0" w:color="auto"/>
              <w:bottom w:val="nil"/>
              <w:right w:val="single" w:sz="4" w:space="0" w:color="auto"/>
            </w:tcBorders>
            <w:vAlign w:val="center"/>
          </w:tcPr>
          <w:p w14:paraId="65BD2AC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20286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BA01A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43DD690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387" w:type="dxa"/>
            <w:tcBorders>
              <w:top w:val="nil"/>
              <w:left w:val="single" w:sz="4" w:space="0" w:color="auto"/>
              <w:bottom w:val="nil"/>
              <w:right w:val="single" w:sz="4" w:space="0" w:color="auto"/>
            </w:tcBorders>
            <w:vAlign w:val="center"/>
          </w:tcPr>
          <w:p w14:paraId="201264AB"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BC5688A" w14:textId="77777777" w:rsidTr="00B27AE2">
        <w:trPr>
          <w:trHeight w:val="29"/>
        </w:trPr>
        <w:tc>
          <w:tcPr>
            <w:tcW w:w="3066" w:type="dxa"/>
            <w:tcBorders>
              <w:top w:val="nil"/>
              <w:left w:val="single" w:sz="4" w:space="0" w:color="auto"/>
              <w:bottom w:val="nil"/>
              <w:right w:val="single" w:sz="4" w:space="0" w:color="auto"/>
            </w:tcBorders>
            <w:vAlign w:val="center"/>
          </w:tcPr>
          <w:p w14:paraId="0A4F801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6F1F15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C52BB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929F3E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97EAD27"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9CFF464" w14:textId="77777777" w:rsidTr="00B27AE2">
        <w:trPr>
          <w:trHeight w:val="29"/>
        </w:trPr>
        <w:tc>
          <w:tcPr>
            <w:tcW w:w="3066" w:type="dxa"/>
            <w:tcBorders>
              <w:top w:val="nil"/>
              <w:left w:val="single" w:sz="4" w:space="0" w:color="auto"/>
              <w:bottom w:val="nil"/>
              <w:right w:val="single" w:sz="4" w:space="0" w:color="auto"/>
            </w:tcBorders>
            <w:vAlign w:val="center"/>
          </w:tcPr>
          <w:p w14:paraId="3F4858E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586E5B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28655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FC59B9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AEEE4E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F6968" w:rsidRPr="001C7E11" w14:paraId="79FEDA17" w14:textId="77777777" w:rsidTr="00B27AE2">
        <w:trPr>
          <w:trHeight w:val="29"/>
        </w:trPr>
        <w:tc>
          <w:tcPr>
            <w:tcW w:w="3066" w:type="dxa"/>
            <w:tcBorders>
              <w:top w:val="nil"/>
              <w:left w:val="single" w:sz="4" w:space="0" w:color="auto"/>
              <w:bottom w:val="nil"/>
              <w:right w:val="single" w:sz="4" w:space="0" w:color="auto"/>
            </w:tcBorders>
            <w:vAlign w:val="center"/>
          </w:tcPr>
          <w:p w14:paraId="49DF79F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D55F5A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BEF9F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0A8845D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387" w:type="dxa"/>
            <w:tcBorders>
              <w:top w:val="nil"/>
              <w:left w:val="single" w:sz="4" w:space="0" w:color="auto"/>
              <w:bottom w:val="nil"/>
              <w:right w:val="single" w:sz="4" w:space="0" w:color="auto"/>
            </w:tcBorders>
            <w:vAlign w:val="center"/>
          </w:tcPr>
          <w:p w14:paraId="28EBD2B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251CB2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101A5F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749715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8CEFD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4D8F22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1CF8C9B"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29811A3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6EAB35E" w14:textId="77777777" w:rsidR="000F4459" w:rsidRPr="001C7E11" w:rsidRDefault="000F4459" w:rsidP="000F4459">
            <w:pPr>
              <w:pStyle w:val="TAC"/>
              <w:rPr>
                <w:rFonts w:eastAsiaTheme="minorEastAsia"/>
                <w:lang w:val="en-US" w:eastAsia="zh-CN"/>
              </w:rPr>
            </w:pPr>
            <w:r w:rsidRPr="001C7E11">
              <w:rPr>
                <w:rFonts w:eastAsia="DengXian"/>
                <w:lang w:eastAsia="zh-CN"/>
              </w:rPr>
              <w:t>CA_n5A-n48B-n77C</w:t>
            </w:r>
          </w:p>
        </w:tc>
        <w:tc>
          <w:tcPr>
            <w:tcW w:w="2712" w:type="dxa"/>
            <w:tcBorders>
              <w:top w:val="single" w:sz="4" w:space="0" w:color="auto"/>
              <w:left w:val="single" w:sz="4" w:space="0" w:color="auto"/>
              <w:bottom w:val="nil"/>
              <w:right w:val="single" w:sz="4" w:space="0" w:color="auto"/>
            </w:tcBorders>
          </w:tcPr>
          <w:p w14:paraId="74EFD2B8" w14:textId="77777777" w:rsidR="000F4459" w:rsidRPr="001C7E11" w:rsidRDefault="000F4459" w:rsidP="000F4459">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2F73D82D"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p w14:paraId="0A390F97" w14:textId="77777777" w:rsidR="000F4459" w:rsidRPr="001C7E11" w:rsidRDefault="000F4459" w:rsidP="000F4459">
            <w:pPr>
              <w:pStyle w:val="TAC"/>
              <w:rPr>
                <w:kern w:val="2"/>
                <w:vertAlign w:val="superscript"/>
              </w:rPr>
            </w:pPr>
            <w:r w:rsidRPr="001C7E11">
              <w:rPr>
                <w:rFonts w:eastAsia="MS Mincho" w:cs="Arial"/>
                <w:color w:val="000000"/>
                <w:szCs w:val="18"/>
                <w:lang w:val="en-US"/>
              </w:rPr>
              <w:t>CA_n5A-n77A</w:t>
            </w:r>
            <w:r w:rsidRPr="001C7E11">
              <w:rPr>
                <w:kern w:val="2"/>
                <w:vertAlign w:val="superscript"/>
              </w:rPr>
              <w:t>7</w:t>
            </w:r>
          </w:p>
          <w:p w14:paraId="4A17D425" w14:textId="77777777" w:rsidR="000F4459" w:rsidRPr="001C7E11" w:rsidRDefault="000F4459" w:rsidP="000F4459">
            <w:pPr>
              <w:pStyle w:val="TAC"/>
              <w:rPr>
                <w:rFonts w:eastAsiaTheme="minorEastAsia"/>
                <w:lang w:val="en-US" w:eastAsia="zh-CN"/>
              </w:rPr>
            </w:pPr>
            <w:r w:rsidRPr="001C7E11">
              <w:rPr>
                <w:kern w:val="2"/>
              </w:rPr>
              <w:t>CA_n77C</w:t>
            </w:r>
          </w:p>
        </w:tc>
        <w:tc>
          <w:tcPr>
            <w:tcW w:w="1231" w:type="dxa"/>
            <w:tcBorders>
              <w:top w:val="single" w:sz="4" w:space="0" w:color="auto"/>
              <w:left w:val="single" w:sz="4" w:space="0" w:color="auto"/>
              <w:bottom w:val="single" w:sz="4" w:space="0" w:color="auto"/>
              <w:right w:val="single" w:sz="4" w:space="0" w:color="auto"/>
            </w:tcBorders>
            <w:vAlign w:val="center"/>
          </w:tcPr>
          <w:p w14:paraId="0F32637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B1D8AE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7671AE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1F5E2FD4" w14:textId="77777777" w:rsidTr="00B27AE2">
        <w:trPr>
          <w:trHeight w:val="29"/>
        </w:trPr>
        <w:tc>
          <w:tcPr>
            <w:tcW w:w="3066" w:type="dxa"/>
            <w:tcBorders>
              <w:top w:val="nil"/>
              <w:left w:val="single" w:sz="4" w:space="0" w:color="auto"/>
              <w:bottom w:val="nil"/>
              <w:right w:val="single" w:sz="4" w:space="0" w:color="auto"/>
            </w:tcBorders>
            <w:vAlign w:val="center"/>
          </w:tcPr>
          <w:p w14:paraId="58D69BB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3C1FE9F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5F443B"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74C9584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387" w:type="dxa"/>
            <w:tcBorders>
              <w:top w:val="nil"/>
              <w:left w:val="single" w:sz="4" w:space="0" w:color="auto"/>
              <w:bottom w:val="nil"/>
              <w:right w:val="single" w:sz="4" w:space="0" w:color="auto"/>
            </w:tcBorders>
            <w:vAlign w:val="center"/>
          </w:tcPr>
          <w:p w14:paraId="6B4DB679"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A30547D" w14:textId="77777777" w:rsidTr="00B27AE2">
        <w:trPr>
          <w:trHeight w:val="29"/>
        </w:trPr>
        <w:tc>
          <w:tcPr>
            <w:tcW w:w="3066" w:type="dxa"/>
            <w:tcBorders>
              <w:top w:val="nil"/>
              <w:left w:val="single" w:sz="4" w:space="0" w:color="auto"/>
              <w:bottom w:val="nil"/>
              <w:right w:val="single" w:sz="4" w:space="0" w:color="auto"/>
            </w:tcBorders>
            <w:vAlign w:val="center"/>
          </w:tcPr>
          <w:p w14:paraId="7B5D92D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FD6E5C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39A218"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80C18E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032554BC"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7DA8D19" w14:textId="77777777" w:rsidTr="00B27AE2">
        <w:trPr>
          <w:trHeight w:val="29"/>
        </w:trPr>
        <w:tc>
          <w:tcPr>
            <w:tcW w:w="3066" w:type="dxa"/>
            <w:tcBorders>
              <w:top w:val="nil"/>
              <w:left w:val="single" w:sz="4" w:space="0" w:color="auto"/>
              <w:bottom w:val="nil"/>
              <w:right w:val="single" w:sz="4" w:space="0" w:color="auto"/>
            </w:tcBorders>
            <w:vAlign w:val="center"/>
          </w:tcPr>
          <w:p w14:paraId="3B260EF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E19C6A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E66D65"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BFFCA8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F0898C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6F6968" w:rsidRPr="001C7E11" w14:paraId="03B511AF" w14:textId="77777777" w:rsidTr="00B27AE2">
        <w:trPr>
          <w:trHeight w:val="29"/>
        </w:trPr>
        <w:tc>
          <w:tcPr>
            <w:tcW w:w="3066" w:type="dxa"/>
            <w:tcBorders>
              <w:top w:val="nil"/>
              <w:left w:val="single" w:sz="4" w:space="0" w:color="auto"/>
              <w:bottom w:val="nil"/>
              <w:right w:val="single" w:sz="4" w:space="0" w:color="auto"/>
            </w:tcBorders>
            <w:vAlign w:val="center"/>
          </w:tcPr>
          <w:p w14:paraId="5663BA8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AF844C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1728D49"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12A2F5F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387" w:type="dxa"/>
            <w:tcBorders>
              <w:top w:val="nil"/>
              <w:left w:val="single" w:sz="4" w:space="0" w:color="auto"/>
              <w:bottom w:val="nil"/>
              <w:right w:val="single" w:sz="4" w:space="0" w:color="auto"/>
            </w:tcBorders>
            <w:vAlign w:val="center"/>
          </w:tcPr>
          <w:p w14:paraId="10C2293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76CD38B" w14:textId="77777777" w:rsidTr="00B27AE2">
        <w:trPr>
          <w:trHeight w:val="29"/>
        </w:trPr>
        <w:tc>
          <w:tcPr>
            <w:tcW w:w="3066" w:type="dxa"/>
            <w:tcBorders>
              <w:top w:val="nil"/>
              <w:left w:val="single" w:sz="4" w:space="0" w:color="auto"/>
              <w:bottom w:val="nil"/>
              <w:right w:val="single" w:sz="4" w:space="0" w:color="auto"/>
            </w:tcBorders>
            <w:vAlign w:val="center"/>
          </w:tcPr>
          <w:p w14:paraId="5474181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4CD79C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C4D8EC"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FC2C09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2387" w:type="dxa"/>
            <w:tcBorders>
              <w:top w:val="nil"/>
              <w:left w:val="single" w:sz="4" w:space="0" w:color="auto"/>
              <w:bottom w:val="single" w:sz="4" w:space="0" w:color="auto"/>
              <w:right w:val="single" w:sz="4" w:space="0" w:color="auto"/>
            </w:tcBorders>
            <w:vAlign w:val="center"/>
          </w:tcPr>
          <w:p w14:paraId="1D62EEB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82EBC22" w14:textId="77777777" w:rsidTr="00B27AE2">
        <w:trPr>
          <w:trHeight w:val="29"/>
        </w:trPr>
        <w:tc>
          <w:tcPr>
            <w:tcW w:w="3066" w:type="dxa"/>
            <w:tcBorders>
              <w:top w:val="nil"/>
              <w:left w:val="single" w:sz="4" w:space="0" w:color="auto"/>
              <w:bottom w:val="nil"/>
              <w:right w:val="single" w:sz="4" w:space="0" w:color="auto"/>
            </w:tcBorders>
            <w:vAlign w:val="center"/>
          </w:tcPr>
          <w:p w14:paraId="24FC7F5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AF2D5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6C181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9E3D80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4E389E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6F6968" w:rsidRPr="001C7E11" w14:paraId="684A9DEA" w14:textId="77777777" w:rsidTr="00B27AE2">
        <w:trPr>
          <w:trHeight w:val="29"/>
        </w:trPr>
        <w:tc>
          <w:tcPr>
            <w:tcW w:w="3066" w:type="dxa"/>
            <w:tcBorders>
              <w:top w:val="nil"/>
              <w:left w:val="single" w:sz="4" w:space="0" w:color="auto"/>
              <w:bottom w:val="nil"/>
              <w:right w:val="single" w:sz="4" w:space="0" w:color="auto"/>
            </w:tcBorders>
            <w:vAlign w:val="center"/>
          </w:tcPr>
          <w:p w14:paraId="63F4544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F52A95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369418"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75DC265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387" w:type="dxa"/>
            <w:tcBorders>
              <w:top w:val="nil"/>
              <w:left w:val="single" w:sz="4" w:space="0" w:color="auto"/>
              <w:bottom w:val="nil"/>
              <w:right w:val="single" w:sz="4" w:space="0" w:color="auto"/>
            </w:tcBorders>
            <w:vAlign w:val="center"/>
          </w:tcPr>
          <w:p w14:paraId="19B8F98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C105857" w14:textId="77777777" w:rsidTr="00B27AE2">
        <w:trPr>
          <w:trHeight w:val="29"/>
        </w:trPr>
        <w:tc>
          <w:tcPr>
            <w:tcW w:w="3066" w:type="dxa"/>
            <w:tcBorders>
              <w:top w:val="nil"/>
              <w:left w:val="single" w:sz="4" w:space="0" w:color="auto"/>
              <w:bottom w:val="nil"/>
              <w:right w:val="single" w:sz="4" w:space="0" w:color="auto"/>
            </w:tcBorders>
            <w:vAlign w:val="center"/>
          </w:tcPr>
          <w:p w14:paraId="1199185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9477E8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CDA802"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AB3199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BCS0</w:t>
            </w:r>
          </w:p>
        </w:tc>
        <w:tc>
          <w:tcPr>
            <w:tcW w:w="2387" w:type="dxa"/>
            <w:tcBorders>
              <w:top w:val="nil"/>
              <w:left w:val="single" w:sz="4" w:space="0" w:color="auto"/>
              <w:bottom w:val="single" w:sz="4" w:space="0" w:color="auto"/>
              <w:right w:val="single" w:sz="4" w:space="0" w:color="auto"/>
            </w:tcBorders>
            <w:vAlign w:val="center"/>
          </w:tcPr>
          <w:p w14:paraId="63E9668F"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E62C1F3" w14:textId="77777777" w:rsidTr="00B27AE2">
        <w:trPr>
          <w:trHeight w:val="29"/>
        </w:trPr>
        <w:tc>
          <w:tcPr>
            <w:tcW w:w="3066" w:type="dxa"/>
            <w:tcBorders>
              <w:top w:val="nil"/>
              <w:left w:val="single" w:sz="4" w:space="0" w:color="auto"/>
              <w:bottom w:val="nil"/>
              <w:right w:val="single" w:sz="4" w:space="0" w:color="auto"/>
            </w:tcBorders>
            <w:vAlign w:val="center"/>
          </w:tcPr>
          <w:p w14:paraId="6A19B3A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70E1AC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255F70"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BCB394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E625BA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6F6968" w:rsidRPr="001C7E11" w14:paraId="7B57AE07" w14:textId="77777777" w:rsidTr="00B27AE2">
        <w:trPr>
          <w:trHeight w:val="29"/>
        </w:trPr>
        <w:tc>
          <w:tcPr>
            <w:tcW w:w="3066" w:type="dxa"/>
            <w:tcBorders>
              <w:top w:val="nil"/>
              <w:left w:val="single" w:sz="4" w:space="0" w:color="auto"/>
              <w:bottom w:val="nil"/>
              <w:right w:val="single" w:sz="4" w:space="0" w:color="auto"/>
            </w:tcBorders>
            <w:vAlign w:val="center"/>
          </w:tcPr>
          <w:p w14:paraId="0DB76E8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18166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20FDDC"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20B7A57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387" w:type="dxa"/>
            <w:tcBorders>
              <w:top w:val="nil"/>
              <w:left w:val="single" w:sz="4" w:space="0" w:color="auto"/>
              <w:bottom w:val="nil"/>
              <w:right w:val="single" w:sz="4" w:space="0" w:color="auto"/>
            </w:tcBorders>
            <w:vAlign w:val="center"/>
          </w:tcPr>
          <w:p w14:paraId="4054413E"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E3422A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DBC3FD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9E9501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B2D62E"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5CF694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2387" w:type="dxa"/>
            <w:tcBorders>
              <w:top w:val="nil"/>
              <w:left w:val="single" w:sz="4" w:space="0" w:color="auto"/>
              <w:bottom w:val="single" w:sz="4" w:space="0" w:color="auto"/>
              <w:right w:val="single" w:sz="4" w:space="0" w:color="auto"/>
            </w:tcBorders>
            <w:vAlign w:val="center"/>
          </w:tcPr>
          <w:p w14:paraId="0107402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9120BB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1234E4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CA_n5A-n48(2A)-n77A</w:t>
            </w:r>
          </w:p>
        </w:tc>
        <w:tc>
          <w:tcPr>
            <w:tcW w:w="2712" w:type="dxa"/>
            <w:tcBorders>
              <w:top w:val="single" w:sz="4" w:space="0" w:color="auto"/>
              <w:left w:val="single" w:sz="4" w:space="0" w:color="auto"/>
              <w:bottom w:val="nil"/>
              <w:right w:val="single" w:sz="4" w:space="0" w:color="auto"/>
            </w:tcBorders>
            <w:vAlign w:val="center"/>
          </w:tcPr>
          <w:p w14:paraId="427D8E7B" w14:textId="77777777" w:rsidR="000F4459" w:rsidRPr="001C7E11" w:rsidRDefault="000F4459" w:rsidP="000F4459">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65CFE0BB"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p w14:paraId="72ED6409"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CA_n5A-n77A</w:t>
            </w:r>
            <w:r w:rsidRPr="001C7E11">
              <w:rPr>
                <w:kern w:val="2"/>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1823A2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A0B009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3218C5A"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5BBBBDE5" w14:textId="77777777" w:rsidTr="00B27AE2">
        <w:trPr>
          <w:trHeight w:val="29"/>
        </w:trPr>
        <w:tc>
          <w:tcPr>
            <w:tcW w:w="3066" w:type="dxa"/>
            <w:tcBorders>
              <w:top w:val="nil"/>
              <w:left w:val="single" w:sz="4" w:space="0" w:color="auto"/>
              <w:bottom w:val="nil"/>
              <w:right w:val="single" w:sz="4" w:space="0" w:color="auto"/>
            </w:tcBorders>
            <w:vAlign w:val="center"/>
          </w:tcPr>
          <w:p w14:paraId="0458867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32A331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F66F8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4D21E2D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387" w:type="dxa"/>
            <w:tcBorders>
              <w:top w:val="nil"/>
              <w:left w:val="single" w:sz="4" w:space="0" w:color="auto"/>
              <w:bottom w:val="nil"/>
              <w:right w:val="single" w:sz="4" w:space="0" w:color="auto"/>
            </w:tcBorders>
            <w:vAlign w:val="center"/>
          </w:tcPr>
          <w:p w14:paraId="2808268D"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6C2D3CB" w14:textId="77777777" w:rsidTr="00B27AE2">
        <w:trPr>
          <w:trHeight w:val="29"/>
        </w:trPr>
        <w:tc>
          <w:tcPr>
            <w:tcW w:w="3066" w:type="dxa"/>
            <w:tcBorders>
              <w:top w:val="nil"/>
              <w:left w:val="single" w:sz="4" w:space="0" w:color="auto"/>
              <w:bottom w:val="nil"/>
              <w:right w:val="single" w:sz="4" w:space="0" w:color="auto"/>
            </w:tcBorders>
            <w:vAlign w:val="center"/>
          </w:tcPr>
          <w:p w14:paraId="4C70EFC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3AA98B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B1FAB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0EB8AC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737E7C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41197E6" w14:textId="77777777" w:rsidTr="00B27AE2">
        <w:trPr>
          <w:trHeight w:val="29"/>
        </w:trPr>
        <w:tc>
          <w:tcPr>
            <w:tcW w:w="3066" w:type="dxa"/>
            <w:tcBorders>
              <w:top w:val="nil"/>
              <w:left w:val="single" w:sz="4" w:space="0" w:color="auto"/>
              <w:bottom w:val="nil"/>
              <w:right w:val="single" w:sz="4" w:space="0" w:color="auto"/>
            </w:tcBorders>
            <w:vAlign w:val="center"/>
          </w:tcPr>
          <w:p w14:paraId="3B43F62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947F79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F2FEA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D20247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15247E6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F6968" w:rsidRPr="001C7E11" w14:paraId="0F266FA5" w14:textId="77777777" w:rsidTr="00B27AE2">
        <w:trPr>
          <w:trHeight w:val="29"/>
        </w:trPr>
        <w:tc>
          <w:tcPr>
            <w:tcW w:w="3066" w:type="dxa"/>
            <w:tcBorders>
              <w:top w:val="nil"/>
              <w:left w:val="single" w:sz="4" w:space="0" w:color="auto"/>
              <w:bottom w:val="nil"/>
              <w:right w:val="single" w:sz="4" w:space="0" w:color="auto"/>
            </w:tcBorders>
            <w:vAlign w:val="center"/>
          </w:tcPr>
          <w:p w14:paraId="21FD16A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5B55D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FA04E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619A26C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387" w:type="dxa"/>
            <w:tcBorders>
              <w:top w:val="nil"/>
              <w:left w:val="single" w:sz="4" w:space="0" w:color="auto"/>
              <w:bottom w:val="nil"/>
              <w:right w:val="single" w:sz="4" w:space="0" w:color="auto"/>
            </w:tcBorders>
            <w:vAlign w:val="center"/>
          </w:tcPr>
          <w:p w14:paraId="71CE3725"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9D2CEF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095C15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C2618F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99969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B32582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56B8B7B"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590512E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759C48D" w14:textId="77777777" w:rsidR="000F4459" w:rsidRPr="001C7E11" w:rsidRDefault="000F4459" w:rsidP="000F4459">
            <w:pPr>
              <w:pStyle w:val="TAC"/>
              <w:rPr>
                <w:rFonts w:eastAsiaTheme="minorEastAsia"/>
                <w:lang w:val="en-US" w:eastAsia="zh-CN"/>
              </w:rPr>
            </w:pPr>
            <w:r w:rsidRPr="001C7E11">
              <w:rPr>
                <w:rFonts w:eastAsia="DengXian"/>
                <w:lang w:eastAsia="zh-CN"/>
              </w:rPr>
              <w:t>CA_n5A-n48(2A)-n77C</w:t>
            </w:r>
          </w:p>
        </w:tc>
        <w:tc>
          <w:tcPr>
            <w:tcW w:w="2712" w:type="dxa"/>
            <w:tcBorders>
              <w:top w:val="single" w:sz="4" w:space="0" w:color="auto"/>
              <w:left w:val="single" w:sz="4" w:space="0" w:color="auto"/>
              <w:bottom w:val="nil"/>
              <w:right w:val="single" w:sz="4" w:space="0" w:color="auto"/>
            </w:tcBorders>
            <w:vAlign w:val="center"/>
          </w:tcPr>
          <w:p w14:paraId="09D61644" w14:textId="77777777" w:rsidR="000F4459" w:rsidRPr="001C7E11" w:rsidRDefault="000F4459" w:rsidP="000F4459">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7520D54A" w14:textId="77777777" w:rsidR="000F4459" w:rsidRPr="001C7E11" w:rsidRDefault="000F4459" w:rsidP="000F4459">
            <w:pPr>
              <w:pStyle w:val="TAC"/>
              <w:rPr>
                <w:rFonts w:eastAsia="MS Mincho" w:cs="Arial"/>
                <w:color w:val="000000"/>
                <w:szCs w:val="18"/>
                <w:lang w:val="en-US"/>
              </w:rPr>
            </w:pPr>
            <w:r w:rsidRPr="001C7E11">
              <w:rPr>
                <w:rFonts w:eastAsia="MS Mincho" w:cs="Arial"/>
                <w:color w:val="000000"/>
                <w:szCs w:val="18"/>
                <w:lang w:val="en-US"/>
              </w:rPr>
              <w:t>CA_n5A-n48A</w:t>
            </w:r>
          </w:p>
          <w:p w14:paraId="07A366A1" w14:textId="77777777" w:rsidR="000F4459" w:rsidRPr="001C7E11" w:rsidRDefault="000F4459" w:rsidP="000F4459">
            <w:pPr>
              <w:pStyle w:val="TAC"/>
              <w:rPr>
                <w:kern w:val="2"/>
                <w:vertAlign w:val="superscript"/>
              </w:rPr>
            </w:pPr>
            <w:r w:rsidRPr="001C7E11">
              <w:rPr>
                <w:rFonts w:eastAsia="MS Mincho" w:cs="Arial"/>
                <w:color w:val="000000"/>
                <w:szCs w:val="18"/>
                <w:lang w:val="en-US"/>
              </w:rPr>
              <w:t>CA_n5A-n77A</w:t>
            </w:r>
            <w:r w:rsidRPr="001C7E11">
              <w:rPr>
                <w:kern w:val="2"/>
                <w:vertAlign w:val="superscript"/>
              </w:rPr>
              <w:t>7</w:t>
            </w:r>
          </w:p>
          <w:p w14:paraId="22A4F3F3" w14:textId="77777777" w:rsidR="000F4459" w:rsidRPr="001C7E11" w:rsidRDefault="000F4459" w:rsidP="000F4459">
            <w:pPr>
              <w:pStyle w:val="TAC"/>
              <w:rPr>
                <w:rFonts w:eastAsia="MS Mincho" w:cs="Arial"/>
                <w:color w:val="000000"/>
                <w:szCs w:val="18"/>
                <w:lang w:val="en-US"/>
              </w:rPr>
            </w:pPr>
            <w:r w:rsidRPr="001C7E11">
              <w:rPr>
                <w:kern w:val="2"/>
              </w:rPr>
              <w:t>CA_n77C</w:t>
            </w:r>
          </w:p>
        </w:tc>
        <w:tc>
          <w:tcPr>
            <w:tcW w:w="1231" w:type="dxa"/>
            <w:tcBorders>
              <w:top w:val="single" w:sz="4" w:space="0" w:color="auto"/>
              <w:left w:val="single" w:sz="4" w:space="0" w:color="auto"/>
              <w:bottom w:val="single" w:sz="4" w:space="0" w:color="auto"/>
              <w:right w:val="single" w:sz="4" w:space="0" w:color="auto"/>
            </w:tcBorders>
            <w:vAlign w:val="center"/>
          </w:tcPr>
          <w:p w14:paraId="2D2F735E" w14:textId="77777777" w:rsidR="000F4459" w:rsidRPr="001C7E11" w:rsidRDefault="000F4459" w:rsidP="000F4459">
            <w:pPr>
              <w:pStyle w:val="TAC"/>
              <w:rPr>
                <w:rFonts w:eastAsiaTheme="minorEastAsia"/>
                <w:lang w:val="en-US" w:eastAsia="zh-CN"/>
              </w:rPr>
            </w:pPr>
            <w:r w:rsidRPr="001C7E11">
              <w:rPr>
                <w:rFonts w:eastAsia="DengXian"/>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069989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E0ECE1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F6968" w:rsidRPr="001C7E11" w14:paraId="108FBF7E" w14:textId="77777777" w:rsidTr="00B27AE2">
        <w:trPr>
          <w:trHeight w:val="29"/>
        </w:trPr>
        <w:tc>
          <w:tcPr>
            <w:tcW w:w="3066" w:type="dxa"/>
            <w:tcBorders>
              <w:top w:val="nil"/>
              <w:left w:val="single" w:sz="4" w:space="0" w:color="auto"/>
              <w:bottom w:val="nil"/>
              <w:right w:val="single" w:sz="4" w:space="0" w:color="auto"/>
            </w:tcBorders>
            <w:vAlign w:val="center"/>
          </w:tcPr>
          <w:p w14:paraId="32B3443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24CEE70" w14:textId="77777777" w:rsidR="000F4459" w:rsidRPr="001C7E11" w:rsidRDefault="000F4459" w:rsidP="000F4459">
            <w:pPr>
              <w:pStyle w:val="TAC"/>
              <w:rPr>
                <w:rFonts w:eastAsia="MS Mincho" w:cs="Arial"/>
                <w:color w:val="000000"/>
                <w:szCs w:val="18"/>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C640D36" w14:textId="77777777" w:rsidR="000F4459" w:rsidRPr="001C7E11" w:rsidRDefault="000F4459" w:rsidP="000F4459">
            <w:pPr>
              <w:pStyle w:val="TAC"/>
              <w:rPr>
                <w:rFonts w:eastAsiaTheme="minorEastAsia"/>
                <w:lang w:val="en-US" w:eastAsia="zh-CN"/>
              </w:rPr>
            </w:pPr>
            <w:r w:rsidRPr="001C7E11">
              <w:rPr>
                <w:rFonts w:eastAsia="DengXian"/>
                <w:lang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255BB83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_BCS0</w:t>
            </w:r>
          </w:p>
        </w:tc>
        <w:tc>
          <w:tcPr>
            <w:tcW w:w="2387" w:type="dxa"/>
            <w:tcBorders>
              <w:top w:val="nil"/>
              <w:left w:val="single" w:sz="4" w:space="0" w:color="auto"/>
              <w:bottom w:val="nil"/>
              <w:right w:val="single" w:sz="4" w:space="0" w:color="auto"/>
            </w:tcBorders>
            <w:vAlign w:val="center"/>
          </w:tcPr>
          <w:p w14:paraId="4AB80474"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000587BC" w14:textId="77777777" w:rsidTr="00B27AE2">
        <w:trPr>
          <w:trHeight w:val="29"/>
        </w:trPr>
        <w:tc>
          <w:tcPr>
            <w:tcW w:w="3066" w:type="dxa"/>
            <w:tcBorders>
              <w:top w:val="nil"/>
              <w:left w:val="single" w:sz="4" w:space="0" w:color="auto"/>
              <w:bottom w:val="nil"/>
              <w:right w:val="single" w:sz="4" w:space="0" w:color="auto"/>
            </w:tcBorders>
            <w:vAlign w:val="center"/>
          </w:tcPr>
          <w:p w14:paraId="75B2071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9C6A75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50D9D79" w14:textId="77777777" w:rsidR="000F4459" w:rsidRPr="001C7E11" w:rsidRDefault="000F4459" w:rsidP="000F4459">
            <w:pPr>
              <w:pStyle w:val="TAC"/>
              <w:rPr>
                <w:rFonts w:eastAsiaTheme="minorEastAsia"/>
                <w:lang w:val="en-US" w:eastAsia="zh-CN"/>
              </w:rPr>
            </w:pPr>
            <w:r w:rsidRPr="001C7E11">
              <w:rPr>
                <w:rFonts w:eastAsia="DengXian"/>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65F1CF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19E84E03"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D6D3623" w14:textId="77777777" w:rsidTr="00B27AE2">
        <w:trPr>
          <w:trHeight w:val="29"/>
        </w:trPr>
        <w:tc>
          <w:tcPr>
            <w:tcW w:w="3066" w:type="dxa"/>
            <w:tcBorders>
              <w:top w:val="nil"/>
              <w:left w:val="single" w:sz="4" w:space="0" w:color="auto"/>
              <w:bottom w:val="nil"/>
              <w:right w:val="single" w:sz="4" w:space="0" w:color="auto"/>
            </w:tcBorders>
            <w:vAlign w:val="center"/>
          </w:tcPr>
          <w:p w14:paraId="6F34E51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B45096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87AE96" w14:textId="77777777" w:rsidR="000F4459" w:rsidRPr="001C7E11" w:rsidRDefault="000F4459" w:rsidP="000F4459">
            <w:pPr>
              <w:pStyle w:val="TAC"/>
              <w:rPr>
                <w:rFonts w:eastAsiaTheme="minorEastAsia"/>
                <w:lang w:val="en-US" w:eastAsia="zh-CN"/>
              </w:rPr>
            </w:pPr>
            <w:r w:rsidRPr="001C7E11">
              <w:rPr>
                <w:rFonts w:eastAsia="DengXian"/>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A415A0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2826A3F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6F6968" w:rsidRPr="001C7E11" w14:paraId="52297238" w14:textId="77777777" w:rsidTr="00B27AE2">
        <w:trPr>
          <w:trHeight w:val="29"/>
        </w:trPr>
        <w:tc>
          <w:tcPr>
            <w:tcW w:w="3066" w:type="dxa"/>
            <w:tcBorders>
              <w:top w:val="nil"/>
              <w:left w:val="single" w:sz="4" w:space="0" w:color="auto"/>
              <w:bottom w:val="nil"/>
              <w:right w:val="single" w:sz="4" w:space="0" w:color="auto"/>
            </w:tcBorders>
            <w:vAlign w:val="center"/>
          </w:tcPr>
          <w:p w14:paraId="11C2BCC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6D0CCA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48CD08" w14:textId="77777777" w:rsidR="000F4459" w:rsidRPr="001C7E11" w:rsidRDefault="000F4459" w:rsidP="000F4459">
            <w:pPr>
              <w:pStyle w:val="TAC"/>
              <w:rPr>
                <w:rFonts w:eastAsiaTheme="minorEastAsia"/>
                <w:lang w:val="en-US" w:eastAsia="zh-CN"/>
              </w:rPr>
            </w:pPr>
            <w:r w:rsidRPr="001C7E11">
              <w:rPr>
                <w:rFonts w:eastAsia="DengXian"/>
                <w:lang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5AEE912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_BCS0</w:t>
            </w:r>
          </w:p>
        </w:tc>
        <w:tc>
          <w:tcPr>
            <w:tcW w:w="2387" w:type="dxa"/>
            <w:tcBorders>
              <w:top w:val="nil"/>
              <w:left w:val="single" w:sz="4" w:space="0" w:color="auto"/>
              <w:bottom w:val="nil"/>
              <w:right w:val="single" w:sz="4" w:space="0" w:color="auto"/>
            </w:tcBorders>
            <w:vAlign w:val="center"/>
          </w:tcPr>
          <w:p w14:paraId="0D42AE68"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6757AD0" w14:textId="77777777" w:rsidTr="00B27AE2">
        <w:trPr>
          <w:trHeight w:val="29"/>
        </w:trPr>
        <w:tc>
          <w:tcPr>
            <w:tcW w:w="3066" w:type="dxa"/>
            <w:tcBorders>
              <w:top w:val="nil"/>
              <w:left w:val="single" w:sz="4" w:space="0" w:color="auto"/>
              <w:bottom w:val="nil"/>
              <w:right w:val="single" w:sz="4" w:space="0" w:color="auto"/>
            </w:tcBorders>
            <w:vAlign w:val="center"/>
          </w:tcPr>
          <w:p w14:paraId="1B0FAF2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3BF38B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EFC49C" w14:textId="77777777" w:rsidR="000F4459" w:rsidRPr="001C7E11" w:rsidRDefault="000F4459" w:rsidP="000F4459">
            <w:pPr>
              <w:pStyle w:val="TAC"/>
              <w:rPr>
                <w:rFonts w:eastAsiaTheme="minorEastAsia"/>
                <w:lang w:val="en-US" w:eastAsia="zh-CN"/>
              </w:rPr>
            </w:pPr>
            <w:r w:rsidRPr="001C7E11">
              <w:rPr>
                <w:rFonts w:eastAsia="DengXian"/>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E565F6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7295C362"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4DE993ED" w14:textId="77777777" w:rsidTr="00B27AE2">
        <w:trPr>
          <w:trHeight w:val="29"/>
        </w:trPr>
        <w:tc>
          <w:tcPr>
            <w:tcW w:w="3066" w:type="dxa"/>
            <w:tcBorders>
              <w:top w:val="nil"/>
              <w:left w:val="single" w:sz="4" w:space="0" w:color="auto"/>
              <w:bottom w:val="nil"/>
              <w:right w:val="single" w:sz="4" w:space="0" w:color="auto"/>
            </w:tcBorders>
            <w:vAlign w:val="center"/>
          </w:tcPr>
          <w:p w14:paraId="13F5734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A542C0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2AF6F2" w14:textId="77777777" w:rsidR="000F4459" w:rsidRPr="001C7E11" w:rsidRDefault="000F4459" w:rsidP="000F4459">
            <w:pPr>
              <w:pStyle w:val="TAC"/>
              <w:rPr>
                <w:rFonts w:eastAsiaTheme="minorEastAsia"/>
                <w:lang w:val="en-US" w:eastAsia="zh-CN"/>
              </w:rPr>
            </w:pPr>
            <w:r w:rsidRPr="001C7E11">
              <w:rPr>
                <w:rFonts w:eastAsia="DengXian"/>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D505DE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F30604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6F6968" w:rsidRPr="001C7E11" w14:paraId="2ABF2D45" w14:textId="77777777" w:rsidTr="00B27AE2">
        <w:trPr>
          <w:trHeight w:val="29"/>
        </w:trPr>
        <w:tc>
          <w:tcPr>
            <w:tcW w:w="3066" w:type="dxa"/>
            <w:tcBorders>
              <w:top w:val="nil"/>
              <w:left w:val="single" w:sz="4" w:space="0" w:color="auto"/>
              <w:bottom w:val="nil"/>
              <w:right w:val="single" w:sz="4" w:space="0" w:color="auto"/>
            </w:tcBorders>
            <w:vAlign w:val="center"/>
          </w:tcPr>
          <w:p w14:paraId="14DCBDA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365296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F23DEC" w14:textId="77777777" w:rsidR="000F4459" w:rsidRPr="001C7E11" w:rsidRDefault="000F4459" w:rsidP="000F4459">
            <w:pPr>
              <w:pStyle w:val="TAC"/>
              <w:rPr>
                <w:rFonts w:eastAsiaTheme="minorEastAsia"/>
                <w:lang w:val="en-US" w:eastAsia="zh-CN"/>
              </w:rPr>
            </w:pPr>
            <w:r w:rsidRPr="001C7E11">
              <w:rPr>
                <w:rFonts w:eastAsia="DengXian"/>
                <w:lang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0A3E309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_BCS1</w:t>
            </w:r>
          </w:p>
        </w:tc>
        <w:tc>
          <w:tcPr>
            <w:tcW w:w="2387" w:type="dxa"/>
            <w:tcBorders>
              <w:top w:val="nil"/>
              <w:left w:val="single" w:sz="4" w:space="0" w:color="auto"/>
              <w:bottom w:val="nil"/>
              <w:right w:val="single" w:sz="4" w:space="0" w:color="auto"/>
            </w:tcBorders>
            <w:vAlign w:val="center"/>
          </w:tcPr>
          <w:p w14:paraId="0EDC0BD9"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70F06C6" w14:textId="77777777" w:rsidTr="00B27AE2">
        <w:trPr>
          <w:trHeight w:val="29"/>
        </w:trPr>
        <w:tc>
          <w:tcPr>
            <w:tcW w:w="3066" w:type="dxa"/>
            <w:tcBorders>
              <w:top w:val="nil"/>
              <w:left w:val="single" w:sz="4" w:space="0" w:color="auto"/>
              <w:bottom w:val="nil"/>
              <w:right w:val="single" w:sz="4" w:space="0" w:color="auto"/>
            </w:tcBorders>
            <w:vAlign w:val="center"/>
          </w:tcPr>
          <w:p w14:paraId="033874B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7E1DF8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4A0CFA" w14:textId="77777777" w:rsidR="000F4459" w:rsidRPr="001C7E11" w:rsidRDefault="000F4459" w:rsidP="000F4459">
            <w:pPr>
              <w:pStyle w:val="TAC"/>
              <w:rPr>
                <w:rFonts w:eastAsiaTheme="minorEastAsia"/>
                <w:lang w:val="en-US" w:eastAsia="zh-CN"/>
              </w:rPr>
            </w:pPr>
            <w:r w:rsidRPr="001C7E11">
              <w:rPr>
                <w:rFonts w:eastAsia="DengXian"/>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6E09AC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219D9FFA"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7D21292E" w14:textId="77777777" w:rsidTr="00B27AE2">
        <w:trPr>
          <w:trHeight w:val="29"/>
        </w:trPr>
        <w:tc>
          <w:tcPr>
            <w:tcW w:w="3066" w:type="dxa"/>
            <w:tcBorders>
              <w:top w:val="nil"/>
              <w:left w:val="single" w:sz="4" w:space="0" w:color="auto"/>
              <w:bottom w:val="nil"/>
              <w:right w:val="single" w:sz="4" w:space="0" w:color="auto"/>
            </w:tcBorders>
            <w:vAlign w:val="center"/>
          </w:tcPr>
          <w:p w14:paraId="5683A24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2F69C6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D9C307" w14:textId="77777777" w:rsidR="000F4459" w:rsidRPr="001C7E11" w:rsidRDefault="000F4459" w:rsidP="000F4459">
            <w:pPr>
              <w:pStyle w:val="TAC"/>
              <w:rPr>
                <w:rFonts w:eastAsiaTheme="minorEastAsia"/>
                <w:lang w:val="en-US" w:eastAsia="zh-CN"/>
              </w:rPr>
            </w:pPr>
            <w:r w:rsidRPr="001C7E11">
              <w:rPr>
                <w:rFonts w:eastAsia="DengXian"/>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21BA73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9EA508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6F6968" w:rsidRPr="001C7E11" w14:paraId="063C2B1B" w14:textId="77777777" w:rsidTr="00B27AE2">
        <w:trPr>
          <w:trHeight w:val="29"/>
        </w:trPr>
        <w:tc>
          <w:tcPr>
            <w:tcW w:w="3066" w:type="dxa"/>
            <w:tcBorders>
              <w:top w:val="nil"/>
              <w:left w:val="single" w:sz="4" w:space="0" w:color="auto"/>
              <w:bottom w:val="nil"/>
              <w:right w:val="single" w:sz="4" w:space="0" w:color="auto"/>
            </w:tcBorders>
            <w:vAlign w:val="center"/>
          </w:tcPr>
          <w:p w14:paraId="7C35C27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573547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7CE480" w14:textId="77777777" w:rsidR="000F4459" w:rsidRPr="001C7E11" w:rsidRDefault="000F4459" w:rsidP="000F4459">
            <w:pPr>
              <w:pStyle w:val="TAC"/>
              <w:rPr>
                <w:rFonts w:eastAsiaTheme="minorEastAsia"/>
                <w:lang w:val="en-US" w:eastAsia="zh-CN"/>
              </w:rPr>
            </w:pPr>
            <w:r w:rsidRPr="001C7E11">
              <w:rPr>
                <w:rFonts w:eastAsia="DengXian"/>
                <w:lang w:eastAsia="zh-CN"/>
              </w:rPr>
              <w:t>n48</w:t>
            </w:r>
          </w:p>
        </w:tc>
        <w:tc>
          <w:tcPr>
            <w:tcW w:w="4191" w:type="dxa"/>
            <w:tcBorders>
              <w:top w:val="single" w:sz="4" w:space="0" w:color="auto"/>
              <w:left w:val="single" w:sz="4" w:space="0" w:color="auto"/>
              <w:bottom w:val="single" w:sz="4" w:space="0" w:color="auto"/>
              <w:right w:val="single" w:sz="4" w:space="0" w:color="auto"/>
            </w:tcBorders>
            <w:vAlign w:val="center"/>
          </w:tcPr>
          <w:p w14:paraId="6656D8F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_BCS1</w:t>
            </w:r>
          </w:p>
        </w:tc>
        <w:tc>
          <w:tcPr>
            <w:tcW w:w="2387" w:type="dxa"/>
            <w:tcBorders>
              <w:top w:val="nil"/>
              <w:left w:val="single" w:sz="4" w:space="0" w:color="auto"/>
              <w:bottom w:val="nil"/>
              <w:right w:val="single" w:sz="4" w:space="0" w:color="auto"/>
            </w:tcBorders>
            <w:vAlign w:val="center"/>
          </w:tcPr>
          <w:p w14:paraId="2CCE6D19"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6F7F5A3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D4E682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3FF571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BE12C3" w14:textId="77777777" w:rsidR="000F4459" w:rsidRPr="001C7E11" w:rsidRDefault="000F4459" w:rsidP="000F4459">
            <w:pPr>
              <w:pStyle w:val="TAC"/>
              <w:rPr>
                <w:rFonts w:eastAsiaTheme="minorEastAsia"/>
                <w:lang w:val="en-US" w:eastAsia="zh-CN"/>
              </w:rPr>
            </w:pPr>
            <w:r w:rsidRPr="001C7E11">
              <w:rPr>
                <w:rFonts w:eastAsia="DengXian"/>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7E275C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75CDB400" w14:textId="77777777" w:rsidR="000F4459" w:rsidRPr="001C7E11" w:rsidRDefault="000F4459" w:rsidP="000F4459">
            <w:pPr>
              <w:pStyle w:val="TAC"/>
              <w:rPr>
                <w:rFonts w:eastAsiaTheme="minorEastAsia" w:cs="Arial"/>
                <w:color w:val="000000"/>
                <w:szCs w:val="18"/>
                <w:lang w:val="en-US" w:eastAsia="zh-CN" w:bidi="ar"/>
              </w:rPr>
            </w:pPr>
          </w:p>
        </w:tc>
      </w:tr>
      <w:tr w:rsidR="006F6968" w:rsidRPr="001C7E11" w14:paraId="314AE0F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3B5A1E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CA_n5A-n66A-n77A</w:t>
            </w:r>
          </w:p>
        </w:tc>
        <w:tc>
          <w:tcPr>
            <w:tcW w:w="2712" w:type="dxa"/>
            <w:tcBorders>
              <w:top w:val="single" w:sz="4" w:space="0" w:color="auto"/>
              <w:left w:val="single" w:sz="4" w:space="0" w:color="auto"/>
              <w:bottom w:val="nil"/>
              <w:right w:val="single" w:sz="4" w:space="0" w:color="auto"/>
            </w:tcBorders>
            <w:vAlign w:val="center"/>
          </w:tcPr>
          <w:p w14:paraId="6A115A0F" w14:textId="77777777" w:rsidR="000F4459" w:rsidRPr="001C7E11" w:rsidRDefault="000F4459" w:rsidP="000F4459">
            <w:pPr>
              <w:pStyle w:val="TAC"/>
              <w:rPr>
                <w:rFonts w:eastAsiaTheme="minorEastAsia"/>
              </w:rPr>
            </w:pPr>
            <w:r w:rsidRPr="001C7E11">
              <w:rPr>
                <w:lang w:val="en-US" w:eastAsia="zh-CN"/>
              </w:rPr>
              <w:t>n77</w:t>
            </w:r>
            <w:r w:rsidRPr="001C7E11">
              <w:rPr>
                <w:vertAlign w:val="superscript"/>
                <w:lang w:val="en-US" w:eastAsia="zh-CN"/>
              </w:rPr>
              <w:t>7,9</w:t>
            </w:r>
          </w:p>
          <w:p w14:paraId="36B8D94D" w14:textId="77777777" w:rsidR="000F4459" w:rsidRPr="001C7E11" w:rsidRDefault="000F4459" w:rsidP="000F4459">
            <w:pPr>
              <w:pStyle w:val="TAC"/>
              <w:rPr>
                <w:rFonts w:eastAsiaTheme="minorEastAsia"/>
              </w:rPr>
            </w:pPr>
            <w:r w:rsidRPr="001C7E11">
              <w:rPr>
                <w:rFonts w:eastAsiaTheme="minorEastAsia"/>
              </w:rPr>
              <w:t>CA_n5A-n66A</w:t>
            </w:r>
          </w:p>
          <w:p w14:paraId="6C752F5E" w14:textId="77777777" w:rsidR="000F4459" w:rsidRPr="001C7E11" w:rsidRDefault="000F4459" w:rsidP="000F4459">
            <w:pPr>
              <w:pStyle w:val="TAC"/>
              <w:rPr>
                <w:rFonts w:eastAsiaTheme="minorEastAsia"/>
              </w:rPr>
            </w:pPr>
            <w:r w:rsidRPr="001C7E11">
              <w:rPr>
                <w:rFonts w:eastAsiaTheme="minorEastAsia"/>
              </w:rPr>
              <w:t>CA_n5A-n77A</w:t>
            </w:r>
            <w:r w:rsidRPr="001C7E11">
              <w:rPr>
                <w:rFonts w:eastAsiaTheme="minorEastAsia"/>
                <w:vertAlign w:val="superscript"/>
              </w:rPr>
              <w:t>7</w:t>
            </w:r>
          </w:p>
          <w:p w14:paraId="66A72587" w14:textId="77777777" w:rsidR="000F4459" w:rsidRPr="001C7E11" w:rsidRDefault="000F4459" w:rsidP="000F4459">
            <w:pPr>
              <w:pStyle w:val="TAC"/>
              <w:rPr>
                <w:rFonts w:eastAsiaTheme="minorEastAsia"/>
              </w:rPr>
            </w:pPr>
            <w:r w:rsidRPr="001C7E11">
              <w:rPr>
                <w:rFonts w:eastAsiaTheme="minorEastAsia"/>
              </w:rPr>
              <w:t>CA_n66A-n77A</w:t>
            </w:r>
            <w:r w:rsidRPr="001C7E11">
              <w:rPr>
                <w:rFonts w:eastAsiaTheme="minorEastAsia"/>
                <w:vertAlign w:val="superscript"/>
              </w:rPr>
              <w:t>7</w:t>
            </w:r>
          </w:p>
          <w:p w14:paraId="355799F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CBA5E1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4B96005"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26A55F6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45A4130" w14:textId="77777777" w:rsidTr="00B27AE2">
        <w:trPr>
          <w:trHeight w:val="29"/>
        </w:trPr>
        <w:tc>
          <w:tcPr>
            <w:tcW w:w="3066" w:type="dxa"/>
            <w:tcBorders>
              <w:top w:val="nil"/>
              <w:left w:val="single" w:sz="4" w:space="0" w:color="auto"/>
              <w:bottom w:val="nil"/>
              <w:right w:val="single" w:sz="4" w:space="0" w:color="auto"/>
            </w:tcBorders>
            <w:vAlign w:val="center"/>
          </w:tcPr>
          <w:p w14:paraId="20A5540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19634E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78C5B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6457C49"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2BDBF22" w14:textId="77777777" w:rsidR="000F4459" w:rsidRPr="001C7E11" w:rsidRDefault="000F4459" w:rsidP="000F4459">
            <w:pPr>
              <w:pStyle w:val="TAC"/>
              <w:rPr>
                <w:rFonts w:eastAsiaTheme="minorEastAsia"/>
                <w:lang w:val="en-US" w:eastAsia="zh-CN"/>
              </w:rPr>
            </w:pPr>
          </w:p>
        </w:tc>
      </w:tr>
      <w:tr w:rsidR="006F6968" w:rsidRPr="001C7E11" w14:paraId="1DADCC4B" w14:textId="77777777" w:rsidTr="00B27AE2">
        <w:trPr>
          <w:trHeight w:val="29"/>
        </w:trPr>
        <w:tc>
          <w:tcPr>
            <w:tcW w:w="3066" w:type="dxa"/>
            <w:tcBorders>
              <w:top w:val="nil"/>
              <w:left w:val="single" w:sz="4" w:space="0" w:color="auto"/>
              <w:bottom w:val="nil"/>
              <w:right w:val="single" w:sz="4" w:space="0" w:color="auto"/>
            </w:tcBorders>
            <w:vAlign w:val="center"/>
          </w:tcPr>
          <w:p w14:paraId="05838D0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2C52C8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4A876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339F32F"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133075B" w14:textId="77777777" w:rsidR="000F4459" w:rsidRPr="001C7E11" w:rsidRDefault="000F4459" w:rsidP="000F4459">
            <w:pPr>
              <w:pStyle w:val="TAC"/>
              <w:rPr>
                <w:rFonts w:eastAsiaTheme="minorEastAsia"/>
                <w:lang w:val="en-US" w:eastAsia="zh-CN"/>
              </w:rPr>
            </w:pPr>
          </w:p>
        </w:tc>
      </w:tr>
      <w:tr w:rsidR="006F6968" w:rsidRPr="001C7E11" w14:paraId="5D30B5FA" w14:textId="77777777" w:rsidTr="00B27AE2">
        <w:trPr>
          <w:trHeight w:val="29"/>
        </w:trPr>
        <w:tc>
          <w:tcPr>
            <w:tcW w:w="3066" w:type="dxa"/>
            <w:tcBorders>
              <w:top w:val="nil"/>
              <w:left w:val="single" w:sz="4" w:space="0" w:color="auto"/>
              <w:bottom w:val="nil"/>
              <w:right w:val="single" w:sz="4" w:space="0" w:color="auto"/>
            </w:tcBorders>
            <w:vAlign w:val="center"/>
          </w:tcPr>
          <w:p w14:paraId="2F832B1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6198DF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6715F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6C18BA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2387" w:type="dxa"/>
            <w:tcBorders>
              <w:top w:val="single" w:sz="4" w:space="0" w:color="auto"/>
              <w:left w:val="single" w:sz="4" w:space="0" w:color="auto"/>
              <w:bottom w:val="nil"/>
              <w:right w:val="single" w:sz="4" w:space="0" w:color="auto"/>
            </w:tcBorders>
            <w:vAlign w:val="center"/>
          </w:tcPr>
          <w:p w14:paraId="2A175BFD"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4F7361AF" w14:textId="77777777" w:rsidTr="00B27AE2">
        <w:trPr>
          <w:trHeight w:val="29"/>
        </w:trPr>
        <w:tc>
          <w:tcPr>
            <w:tcW w:w="3066" w:type="dxa"/>
            <w:tcBorders>
              <w:top w:val="nil"/>
              <w:left w:val="single" w:sz="4" w:space="0" w:color="auto"/>
              <w:bottom w:val="nil"/>
              <w:right w:val="single" w:sz="4" w:space="0" w:color="auto"/>
            </w:tcBorders>
            <w:vAlign w:val="center"/>
          </w:tcPr>
          <w:p w14:paraId="30C2131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062EF9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8F0B7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0B88F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2387" w:type="dxa"/>
            <w:tcBorders>
              <w:top w:val="nil"/>
              <w:left w:val="single" w:sz="4" w:space="0" w:color="auto"/>
              <w:bottom w:val="nil"/>
              <w:right w:val="single" w:sz="4" w:space="0" w:color="auto"/>
            </w:tcBorders>
            <w:vAlign w:val="center"/>
          </w:tcPr>
          <w:p w14:paraId="636FB4AE" w14:textId="77777777" w:rsidR="000F4459" w:rsidRPr="001C7E11" w:rsidRDefault="000F4459" w:rsidP="000F4459">
            <w:pPr>
              <w:pStyle w:val="TAC"/>
              <w:rPr>
                <w:rFonts w:eastAsiaTheme="minorEastAsia"/>
                <w:lang w:val="en-US" w:eastAsia="zh-CN"/>
              </w:rPr>
            </w:pPr>
          </w:p>
        </w:tc>
      </w:tr>
      <w:tr w:rsidR="006F6968" w:rsidRPr="001C7E11" w14:paraId="53B024C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87754B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4F89CC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0A485D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2B0793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n77 channel bandwidths in Table 5.3.5-1</w:t>
            </w:r>
          </w:p>
        </w:tc>
        <w:tc>
          <w:tcPr>
            <w:tcW w:w="2387" w:type="dxa"/>
            <w:tcBorders>
              <w:top w:val="nil"/>
              <w:left w:val="single" w:sz="4" w:space="0" w:color="auto"/>
              <w:bottom w:val="single" w:sz="4" w:space="0" w:color="auto"/>
              <w:right w:val="single" w:sz="4" w:space="0" w:color="auto"/>
            </w:tcBorders>
            <w:vAlign w:val="center"/>
          </w:tcPr>
          <w:p w14:paraId="47278F45" w14:textId="77777777" w:rsidR="000F4459" w:rsidRPr="001C7E11" w:rsidRDefault="000F4459" w:rsidP="000F4459">
            <w:pPr>
              <w:pStyle w:val="TAC"/>
              <w:rPr>
                <w:rFonts w:eastAsiaTheme="minorEastAsia"/>
                <w:lang w:val="en-US" w:eastAsia="zh-CN"/>
              </w:rPr>
            </w:pPr>
          </w:p>
        </w:tc>
      </w:tr>
      <w:tr w:rsidR="006F6968" w:rsidRPr="001C7E11" w14:paraId="738224E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780E26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CA_n5A-n66(2A)-n77A</w:t>
            </w:r>
          </w:p>
        </w:tc>
        <w:tc>
          <w:tcPr>
            <w:tcW w:w="2712" w:type="dxa"/>
            <w:tcBorders>
              <w:top w:val="single" w:sz="4" w:space="0" w:color="auto"/>
              <w:left w:val="single" w:sz="4" w:space="0" w:color="auto"/>
              <w:bottom w:val="nil"/>
              <w:right w:val="single" w:sz="4" w:space="0" w:color="auto"/>
            </w:tcBorders>
            <w:vAlign w:val="center"/>
          </w:tcPr>
          <w:p w14:paraId="167A7505" w14:textId="77777777" w:rsidR="000F4459" w:rsidRPr="001C7E11" w:rsidRDefault="000F4459" w:rsidP="000F4459">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72E7EDFF" w14:textId="77777777" w:rsidR="000F4459" w:rsidRPr="001C7E11" w:rsidRDefault="000F4459" w:rsidP="000F4459">
            <w:pPr>
              <w:pStyle w:val="TAC"/>
              <w:rPr>
                <w:rFonts w:eastAsiaTheme="minorEastAsia"/>
              </w:rPr>
            </w:pPr>
            <w:r w:rsidRPr="001C7E11">
              <w:rPr>
                <w:rFonts w:eastAsiaTheme="minorEastAsia"/>
              </w:rPr>
              <w:t>CA_n5A-n66A</w:t>
            </w:r>
          </w:p>
          <w:p w14:paraId="46A23DC8" w14:textId="77777777" w:rsidR="000F4459" w:rsidRPr="001C7E11" w:rsidRDefault="000F4459" w:rsidP="000F4459">
            <w:pPr>
              <w:pStyle w:val="TAC"/>
              <w:rPr>
                <w:rFonts w:eastAsiaTheme="minorEastAsia"/>
              </w:rPr>
            </w:pPr>
            <w:r w:rsidRPr="001C7E11">
              <w:rPr>
                <w:rFonts w:eastAsiaTheme="minorEastAsia"/>
              </w:rPr>
              <w:t>CA_n5A-n77A</w:t>
            </w:r>
            <w:r w:rsidRPr="001C7E11">
              <w:rPr>
                <w:rFonts w:eastAsiaTheme="minorEastAsia"/>
                <w:vertAlign w:val="superscript"/>
              </w:rPr>
              <w:t>7</w:t>
            </w:r>
          </w:p>
          <w:p w14:paraId="5928FC18" w14:textId="77777777" w:rsidR="000F4459" w:rsidRPr="001C7E11" w:rsidRDefault="000F4459" w:rsidP="000F4459">
            <w:pPr>
              <w:pStyle w:val="TAC"/>
              <w:rPr>
                <w:rFonts w:eastAsiaTheme="minorEastAsia"/>
              </w:rPr>
            </w:pPr>
            <w:r w:rsidRPr="001C7E11">
              <w:rPr>
                <w:rFonts w:eastAsiaTheme="minorEastAsia"/>
              </w:rPr>
              <w:t>CA_n66A-n77A</w:t>
            </w:r>
            <w:r w:rsidRPr="001C7E11">
              <w:rPr>
                <w:rFonts w:eastAsiaTheme="minorEastAsia"/>
                <w:vertAlign w:val="superscript"/>
              </w:rPr>
              <w:t>7</w:t>
            </w:r>
          </w:p>
          <w:p w14:paraId="145C07C7" w14:textId="77777777" w:rsidR="000F4459" w:rsidRPr="001C7E11" w:rsidRDefault="000F4459" w:rsidP="000F4459">
            <w:pPr>
              <w:pStyle w:val="TAC"/>
              <w:rPr>
                <w:rFonts w:eastAsiaTheme="minorEastAsia"/>
                <w:color w:val="000000"/>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A315B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084DEB3"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3460755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4EAA323" w14:textId="77777777" w:rsidTr="00B27AE2">
        <w:trPr>
          <w:trHeight w:val="29"/>
        </w:trPr>
        <w:tc>
          <w:tcPr>
            <w:tcW w:w="3066" w:type="dxa"/>
            <w:tcBorders>
              <w:top w:val="nil"/>
              <w:left w:val="single" w:sz="4" w:space="0" w:color="auto"/>
              <w:bottom w:val="nil"/>
              <w:right w:val="single" w:sz="4" w:space="0" w:color="auto"/>
            </w:tcBorders>
            <w:vAlign w:val="center"/>
          </w:tcPr>
          <w:p w14:paraId="62CEA8C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D2CD140" w14:textId="77777777" w:rsidR="000F4459" w:rsidRPr="001C7E11" w:rsidRDefault="000F4459" w:rsidP="000F4459">
            <w:pPr>
              <w:pStyle w:val="TAC"/>
              <w:rPr>
                <w:rFonts w:eastAsiaTheme="minorEastAsia"/>
                <w:color w:val="000000"/>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B6455A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33598A4"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7A2DAA49" w14:textId="77777777" w:rsidR="000F4459" w:rsidRPr="001C7E11" w:rsidRDefault="000F4459" w:rsidP="000F4459">
            <w:pPr>
              <w:pStyle w:val="TAC"/>
              <w:rPr>
                <w:rFonts w:eastAsiaTheme="minorEastAsia"/>
                <w:lang w:val="en-US" w:eastAsia="zh-CN"/>
              </w:rPr>
            </w:pPr>
          </w:p>
        </w:tc>
      </w:tr>
      <w:tr w:rsidR="006F6968" w:rsidRPr="001C7E11" w14:paraId="2C348F9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8814FD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3E14BBE" w14:textId="77777777" w:rsidR="000F4459" w:rsidRPr="001C7E11" w:rsidRDefault="000F4459" w:rsidP="000F4459">
            <w:pPr>
              <w:pStyle w:val="TAC"/>
              <w:rPr>
                <w:rFonts w:eastAsiaTheme="minorEastAsia"/>
                <w:color w:val="000000"/>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23811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E1BB9EC"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8B894E3" w14:textId="77777777" w:rsidR="000F4459" w:rsidRPr="001C7E11" w:rsidRDefault="000F4459" w:rsidP="000F4459">
            <w:pPr>
              <w:pStyle w:val="TAC"/>
              <w:rPr>
                <w:rFonts w:eastAsiaTheme="minorEastAsia"/>
                <w:lang w:val="en-US" w:eastAsia="zh-CN"/>
              </w:rPr>
            </w:pPr>
          </w:p>
        </w:tc>
      </w:tr>
      <w:tr w:rsidR="006F6968" w:rsidRPr="001C7E11" w14:paraId="1784A838" w14:textId="77777777" w:rsidTr="00B27AE2">
        <w:trPr>
          <w:trHeight w:val="29"/>
        </w:trPr>
        <w:tc>
          <w:tcPr>
            <w:tcW w:w="3066" w:type="dxa"/>
            <w:tcBorders>
              <w:top w:val="single" w:sz="4" w:space="0" w:color="auto"/>
              <w:left w:val="single" w:sz="4" w:space="0" w:color="auto"/>
              <w:bottom w:val="nil"/>
              <w:right w:val="single" w:sz="4" w:space="0" w:color="auto"/>
            </w:tcBorders>
          </w:tcPr>
          <w:p w14:paraId="7774BC5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CA_n5A-n66(2A)-n77(2A)</w:t>
            </w:r>
          </w:p>
        </w:tc>
        <w:tc>
          <w:tcPr>
            <w:tcW w:w="2712" w:type="dxa"/>
            <w:tcBorders>
              <w:top w:val="single" w:sz="4" w:space="0" w:color="auto"/>
              <w:left w:val="single" w:sz="4" w:space="0" w:color="auto"/>
              <w:bottom w:val="nil"/>
              <w:right w:val="single" w:sz="4" w:space="0" w:color="auto"/>
            </w:tcBorders>
          </w:tcPr>
          <w:p w14:paraId="546A2973" w14:textId="77777777" w:rsidR="000F4459" w:rsidRPr="001C7E11" w:rsidRDefault="000F4459" w:rsidP="000F4459">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07C50483"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CA_n5A-n66A</w:t>
            </w:r>
          </w:p>
          <w:p w14:paraId="2C4AC000" w14:textId="77777777" w:rsidR="000F4459" w:rsidRPr="001C7E11" w:rsidRDefault="000F4459" w:rsidP="000F4459">
            <w:pPr>
              <w:pStyle w:val="TAC"/>
              <w:rPr>
                <w:rFonts w:eastAsiaTheme="minorEastAsia"/>
              </w:rPr>
            </w:pPr>
            <w:r w:rsidRPr="001C7E11">
              <w:rPr>
                <w:rFonts w:eastAsiaTheme="minorEastAsia" w:cs="Arial"/>
                <w:color w:val="000000"/>
                <w:szCs w:val="18"/>
              </w:rPr>
              <w:t>CA_n5A-n77A</w:t>
            </w:r>
            <w:r w:rsidRPr="001C7E11">
              <w:rPr>
                <w:rFonts w:eastAsiaTheme="minorEastAsia"/>
                <w:vertAlign w:val="superscript"/>
                <w:lang w:val="en-US" w:eastAsia="zh-CN"/>
              </w:rPr>
              <w:t>7</w:t>
            </w:r>
          </w:p>
          <w:p w14:paraId="4AB4927F" w14:textId="77777777" w:rsidR="000F4459" w:rsidRPr="001C7E11" w:rsidRDefault="000F4459" w:rsidP="000F4459">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0C64EB74"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6A98866" w14:textId="77777777" w:rsidR="000F4459" w:rsidRPr="001C7E11" w:rsidRDefault="000F4459" w:rsidP="000F4459">
            <w:pPr>
              <w:pStyle w:val="TAC"/>
              <w:rPr>
                <w:rFonts w:eastAsiaTheme="minorEastAsia"/>
                <w:lang w:val="en-US" w:eastAsia="zh-CN"/>
              </w:rPr>
            </w:pPr>
            <w:r w:rsidRPr="001C7E11">
              <w:rPr>
                <w:rFonts w:eastAsia="DengXian"/>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0E280EF"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C78F61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5B9E95F" w14:textId="77777777" w:rsidTr="00B27AE2">
        <w:trPr>
          <w:trHeight w:val="29"/>
        </w:trPr>
        <w:tc>
          <w:tcPr>
            <w:tcW w:w="3066" w:type="dxa"/>
            <w:tcBorders>
              <w:top w:val="nil"/>
              <w:left w:val="single" w:sz="4" w:space="0" w:color="auto"/>
              <w:bottom w:val="nil"/>
              <w:right w:val="single" w:sz="4" w:space="0" w:color="auto"/>
            </w:tcBorders>
          </w:tcPr>
          <w:p w14:paraId="57363A9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56732EBA"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BD472A2" w14:textId="77777777" w:rsidR="000F4459" w:rsidRPr="001C7E11" w:rsidRDefault="000F4459" w:rsidP="000F4459">
            <w:pPr>
              <w:pStyle w:val="TAC"/>
              <w:rPr>
                <w:rFonts w:eastAsiaTheme="minorEastAsia"/>
                <w:lang w:val="en-US" w:eastAsia="zh-CN"/>
              </w:rPr>
            </w:pPr>
            <w:r w:rsidRPr="001C7E11">
              <w:rPr>
                <w:rFonts w:eastAsia="DengXian"/>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03E7B41"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380B549D" w14:textId="77777777" w:rsidR="000F4459" w:rsidRPr="001C7E11" w:rsidRDefault="000F4459" w:rsidP="000F4459">
            <w:pPr>
              <w:pStyle w:val="TAC"/>
              <w:rPr>
                <w:rFonts w:eastAsiaTheme="minorEastAsia"/>
                <w:lang w:val="en-US" w:eastAsia="zh-CN"/>
              </w:rPr>
            </w:pPr>
          </w:p>
        </w:tc>
      </w:tr>
      <w:tr w:rsidR="006F6968" w:rsidRPr="001C7E11" w14:paraId="262D6B64" w14:textId="77777777" w:rsidTr="00B27AE2">
        <w:trPr>
          <w:trHeight w:val="29"/>
        </w:trPr>
        <w:tc>
          <w:tcPr>
            <w:tcW w:w="3066" w:type="dxa"/>
            <w:tcBorders>
              <w:top w:val="nil"/>
              <w:left w:val="single" w:sz="4" w:space="0" w:color="auto"/>
              <w:bottom w:val="single" w:sz="4" w:space="0" w:color="auto"/>
              <w:right w:val="single" w:sz="4" w:space="0" w:color="auto"/>
            </w:tcBorders>
          </w:tcPr>
          <w:p w14:paraId="683AAF4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2E637231"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8208024" w14:textId="77777777" w:rsidR="000F4459" w:rsidRPr="001C7E11" w:rsidRDefault="000F4459" w:rsidP="000F4459">
            <w:pPr>
              <w:pStyle w:val="TAC"/>
              <w:rPr>
                <w:rFonts w:eastAsiaTheme="minorEastAsia"/>
                <w:lang w:val="en-US" w:eastAsia="zh-CN"/>
              </w:rPr>
            </w:pPr>
            <w:r w:rsidRPr="001C7E11">
              <w:rPr>
                <w:rFonts w:eastAsia="DengXian"/>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1E0C3B6"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36C106C4" w14:textId="77777777" w:rsidR="000F4459" w:rsidRPr="001C7E11" w:rsidRDefault="000F4459" w:rsidP="000F4459">
            <w:pPr>
              <w:pStyle w:val="TAC"/>
              <w:rPr>
                <w:rFonts w:eastAsiaTheme="minorEastAsia"/>
                <w:lang w:val="en-US" w:eastAsia="zh-CN"/>
              </w:rPr>
            </w:pPr>
          </w:p>
        </w:tc>
      </w:tr>
      <w:tr w:rsidR="006F6968" w:rsidRPr="001C7E11" w14:paraId="1003405E" w14:textId="77777777" w:rsidTr="00B27AE2">
        <w:trPr>
          <w:trHeight w:val="29"/>
        </w:trPr>
        <w:tc>
          <w:tcPr>
            <w:tcW w:w="3066" w:type="dxa"/>
            <w:tcBorders>
              <w:top w:val="single" w:sz="4" w:space="0" w:color="auto"/>
              <w:left w:val="single" w:sz="4" w:space="0" w:color="auto"/>
              <w:bottom w:val="nil"/>
              <w:right w:val="single" w:sz="4" w:space="0" w:color="auto"/>
            </w:tcBorders>
          </w:tcPr>
          <w:p w14:paraId="377D9B2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CA_n5A-n66(3A)-n77A</w:t>
            </w:r>
          </w:p>
        </w:tc>
        <w:tc>
          <w:tcPr>
            <w:tcW w:w="2712" w:type="dxa"/>
            <w:tcBorders>
              <w:top w:val="single" w:sz="4" w:space="0" w:color="auto"/>
              <w:left w:val="single" w:sz="4" w:space="0" w:color="auto"/>
              <w:bottom w:val="nil"/>
              <w:right w:val="single" w:sz="4" w:space="0" w:color="auto"/>
            </w:tcBorders>
          </w:tcPr>
          <w:p w14:paraId="68B6912B" w14:textId="77777777" w:rsidR="000F4459" w:rsidRPr="001C7E11" w:rsidRDefault="000F4459" w:rsidP="000F4459">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3EEC0293" w14:textId="77777777" w:rsidR="000F4459" w:rsidRPr="001C7E11" w:rsidRDefault="000F4459" w:rsidP="000F4459">
            <w:pPr>
              <w:pStyle w:val="TAC"/>
              <w:rPr>
                <w:rFonts w:eastAsiaTheme="minorEastAsia"/>
              </w:rPr>
            </w:pPr>
            <w:r w:rsidRPr="001C7E11">
              <w:rPr>
                <w:rFonts w:eastAsiaTheme="minorEastAsia" w:cs="Arial"/>
                <w:color w:val="000000"/>
                <w:szCs w:val="18"/>
              </w:rPr>
              <w:t>CA_n5A-n66A</w:t>
            </w:r>
          </w:p>
          <w:p w14:paraId="7F2BA714" w14:textId="77777777" w:rsidR="000F4459" w:rsidRPr="001C7E11" w:rsidRDefault="000F4459" w:rsidP="000F4459">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rPr>
              <w:t>7</w:t>
            </w:r>
          </w:p>
          <w:p w14:paraId="48B596C3"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rPr>
              <w:t>CA_n5A-n77A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tcPr>
          <w:p w14:paraId="79659146" w14:textId="77777777" w:rsidR="000F4459" w:rsidRPr="001C7E11" w:rsidRDefault="000F4459" w:rsidP="000F4459">
            <w:pPr>
              <w:pStyle w:val="TAC"/>
              <w:rPr>
                <w:rFonts w:eastAsia="DengXian"/>
                <w:lang w:eastAsia="zh-CN"/>
              </w:rPr>
            </w:pPr>
            <w:r w:rsidRPr="001C7E11">
              <w:rPr>
                <w:rFonts w:eastAsia="DengXian"/>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488333D9" w14:textId="77777777" w:rsidR="000F4459" w:rsidRPr="001C7E11" w:rsidRDefault="000F4459" w:rsidP="000F4459">
            <w:pPr>
              <w:pStyle w:val="TAC"/>
              <w:rPr>
                <w:rFonts w:eastAsiaTheme="minorEastAsia" w:cs="Arial"/>
                <w:color w:val="000000"/>
                <w:szCs w:val="18"/>
                <w:lang w:eastAsia="zh-CN" w:bidi="ar"/>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C68EAC4"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00618D1A" w14:textId="77777777" w:rsidTr="00B27AE2">
        <w:trPr>
          <w:trHeight w:val="29"/>
        </w:trPr>
        <w:tc>
          <w:tcPr>
            <w:tcW w:w="3066" w:type="dxa"/>
            <w:tcBorders>
              <w:top w:val="nil"/>
              <w:left w:val="single" w:sz="4" w:space="0" w:color="auto"/>
              <w:bottom w:val="nil"/>
              <w:right w:val="single" w:sz="4" w:space="0" w:color="auto"/>
            </w:tcBorders>
          </w:tcPr>
          <w:p w14:paraId="67C8FDA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24B7257E"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21260CFF" w14:textId="77777777" w:rsidR="000F4459" w:rsidRPr="001C7E11" w:rsidRDefault="000F4459" w:rsidP="000F4459">
            <w:pPr>
              <w:pStyle w:val="TAC"/>
              <w:rPr>
                <w:rFonts w:eastAsia="DengXian"/>
                <w:lang w:eastAsia="zh-CN"/>
              </w:rPr>
            </w:pPr>
            <w:r w:rsidRPr="001C7E11">
              <w:rPr>
                <w:rFonts w:eastAsia="DengXian"/>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BCD4B48" w14:textId="77777777" w:rsidR="000F4459" w:rsidRPr="001C7E11" w:rsidRDefault="000F4459" w:rsidP="000F4459">
            <w:pPr>
              <w:pStyle w:val="TAC"/>
              <w:rPr>
                <w:rFonts w:eastAsiaTheme="minorEastAsia" w:cs="Arial"/>
                <w:color w:val="000000"/>
                <w:szCs w:val="18"/>
                <w:lang w:eastAsia="zh-CN" w:bidi="ar"/>
              </w:rPr>
            </w:pPr>
            <w:r w:rsidRPr="001C7E11">
              <w:rPr>
                <w:rFonts w:cs="Arial"/>
                <w:color w:val="000000"/>
                <w:szCs w:val="18"/>
                <w:lang w:val="en-US" w:eastAsia="zh-CN" w:bidi="ar"/>
              </w:rPr>
              <w:t>CA_n66(3A)_BCS0</w:t>
            </w:r>
          </w:p>
        </w:tc>
        <w:tc>
          <w:tcPr>
            <w:tcW w:w="2387" w:type="dxa"/>
            <w:tcBorders>
              <w:top w:val="nil"/>
              <w:left w:val="single" w:sz="4" w:space="0" w:color="auto"/>
              <w:bottom w:val="nil"/>
              <w:right w:val="single" w:sz="4" w:space="0" w:color="auto"/>
            </w:tcBorders>
            <w:vAlign w:val="center"/>
          </w:tcPr>
          <w:p w14:paraId="1DCDEF49" w14:textId="77777777" w:rsidR="000F4459" w:rsidRPr="001C7E11" w:rsidRDefault="000F4459" w:rsidP="000F4459">
            <w:pPr>
              <w:pStyle w:val="TAC"/>
              <w:rPr>
                <w:rFonts w:eastAsiaTheme="minorEastAsia"/>
                <w:lang w:val="en-US" w:eastAsia="zh-CN"/>
              </w:rPr>
            </w:pPr>
          </w:p>
        </w:tc>
      </w:tr>
      <w:tr w:rsidR="006F6968" w:rsidRPr="001C7E11" w14:paraId="28EDD589" w14:textId="77777777" w:rsidTr="00B27AE2">
        <w:trPr>
          <w:trHeight w:val="29"/>
        </w:trPr>
        <w:tc>
          <w:tcPr>
            <w:tcW w:w="3066" w:type="dxa"/>
            <w:tcBorders>
              <w:top w:val="nil"/>
              <w:left w:val="single" w:sz="4" w:space="0" w:color="auto"/>
              <w:bottom w:val="single" w:sz="4" w:space="0" w:color="auto"/>
              <w:right w:val="single" w:sz="4" w:space="0" w:color="auto"/>
            </w:tcBorders>
          </w:tcPr>
          <w:p w14:paraId="396EE02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6D9A43D5"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22940C8" w14:textId="77777777" w:rsidR="000F4459" w:rsidRPr="001C7E11" w:rsidRDefault="000F4459" w:rsidP="000F4459">
            <w:pPr>
              <w:pStyle w:val="TAC"/>
              <w:rPr>
                <w:rFonts w:eastAsia="DengXian"/>
                <w:lang w:eastAsia="zh-CN"/>
              </w:rPr>
            </w:pPr>
            <w:r w:rsidRPr="001C7E11">
              <w:rPr>
                <w:rFonts w:eastAsia="DengXian"/>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3A722FC" w14:textId="77777777" w:rsidR="000F4459" w:rsidRPr="001C7E11" w:rsidRDefault="000F4459" w:rsidP="000F4459">
            <w:pPr>
              <w:pStyle w:val="TAC"/>
              <w:rPr>
                <w:rFonts w:eastAsiaTheme="minorEastAsia" w:cs="Arial"/>
                <w:color w:val="000000"/>
                <w:szCs w:val="18"/>
                <w:lang w:eastAsia="zh-CN" w:bidi="ar"/>
              </w:rPr>
            </w:pPr>
            <w:r w:rsidRPr="001C7E11">
              <w:rPr>
                <w:rFonts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DF5C75C" w14:textId="77777777" w:rsidR="000F4459" w:rsidRPr="001C7E11" w:rsidRDefault="000F4459" w:rsidP="000F4459">
            <w:pPr>
              <w:pStyle w:val="TAC"/>
              <w:rPr>
                <w:rFonts w:eastAsiaTheme="minorEastAsia"/>
                <w:lang w:val="en-US" w:eastAsia="zh-CN"/>
              </w:rPr>
            </w:pPr>
          </w:p>
        </w:tc>
      </w:tr>
      <w:tr w:rsidR="006F6968" w:rsidRPr="001C7E11" w14:paraId="108EE9F9" w14:textId="77777777" w:rsidTr="00B27AE2">
        <w:trPr>
          <w:trHeight w:val="29"/>
        </w:trPr>
        <w:tc>
          <w:tcPr>
            <w:tcW w:w="3066" w:type="dxa"/>
            <w:tcBorders>
              <w:top w:val="single" w:sz="4" w:space="0" w:color="auto"/>
              <w:left w:val="single" w:sz="4" w:space="0" w:color="auto"/>
              <w:bottom w:val="nil"/>
              <w:right w:val="single" w:sz="4" w:space="0" w:color="auto"/>
            </w:tcBorders>
          </w:tcPr>
          <w:p w14:paraId="4725BCB0"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val="en-US" w:eastAsia="zh-CN"/>
              </w:rPr>
              <w:t>CA</w:t>
            </w:r>
            <w:r w:rsidRPr="001C7E11">
              <w:rPr>
                <w:rFonts w:eastAsiaTheme="minorEastAsia"/>
                <w:lang w:val="en-US" w:eastAsia="zh-CN"/>
              </w:rPr>
              <w:t>_n5A-n66(3A)-n77(2A)</w:t>
            </w:r>
          </w:p>
        </w:tc>
        <w:tc>
          <w:tcPr>
            <w:tcW w:w="2712" w:type="dxa"/>
            <w:tcBorders>
              <w:top w:val="single" w:sz="4" w:space="0" w:color="auto"/>
              <w:left w:val="single" w:sz="4" w:space="0" w:color="auto"/>
              <w:bottom w:val="nil"/>
              <w:right w:val="single" w:sz="4" w:space="0" w:color="auto"/>
            </w:tcBorders>
          </w:tcPr>
          <w:p w14:paraId="0DC4969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49D0D7FF" w14:textId="77777777" w:rsidR="000F4459" w:rsidRPr="001C7E11" w:rsidRDefault="000F4459" w:rsidP="000F4459">
            <w:pPr>
              <w:pStyle w:val="TAC"/>
              <w:rPr>
                <w:rFonts w:eastAsiaTheme="minorEastAsia"/>
              </w:rPr>
            </w:pPr>
            <w:r w:rsidRPr="001C7E11">
              <w:rPr>
                <w:rFonts w:eastAsiaTheme="minorEastAsia" w:cs="Arial"/>
                <w:color w:val="000000"/>
                <w:szCs w:val="18"/>
              </w:rPr>
              <w:t>CA_n5A-n66A</w:t>
            </w:r>
          </w:p>
          <w:p w14:paraId="6BFB28A0" w14:textId="77777777" w:rsidR="000F4459" w:rsidRPr="001C7E11" w:rsidRDefault="000F4459" w:rsidP="000F4459">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1D527DE9"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rPr>
              <w:t>CA_n5A-n77A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tcPr>
          <w:p w14:paraId="00B509D2" w14:textId="77777777" w:rsidR="000F4459" w:rsidRPr="001C7E11" w:rsidRDefault="000F4459" w:rsidP="000F4459">
            <w:pPr>
              <w:pStyle w:val="TAC"/>
              <w:rPr>
                <w:rFonts w:eastAsiaTheme="minorEastAsia" w:cs="Arial"/>
                <w:szCs w:val="18"/>
                <w:lang w:val="en-US" w:eastAsia="zh-CN"/>
              </w:rPr>
            </w:pPr>
            <w:r w:rsidRPr="001C7E11">
              <w:rPr>
                <w:rFonts w:eastAsia="DengXian"/>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C467D47"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7740EB4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20DD234" w14:textId="77777777" w:rsidTr="00B27AE2">
        <w:trPr>
          <w:trHeight w:val="29"/>
        </w:trPr>
        <w:tc>
          <w:tcPr>
            <w:tcW w:w="3066" w:type="dxa"/>
            <w:tcBorders>
              <w:top w:val="nil"/>
              <w:left w:val="single" w:sz="4" w:space="0" w:color="auto"/>
              <w:bottom w:val="nil"/>
              <w:right w:val="single" w:sz="4" w:space="0" w:color="auto"/>
            </w:tcBorders>
          </w:tcPr>
          <w:p w14:paraId="55B2AD94" w14:textId="77777777" w:rsidR="000F4459" w:rsidRPr="001C7E11" w:rsidRDefault="000F4459" w:rsidP="000F4459">
            <w:pPr>
              <w:pStyle w:val="TAC"/>
              <w:rPr>
                <w:rFonts w:eastAsiaTheme="minorEastAsia" w:cs="Arial"/>
                <w:szCs w:val="18"/>
                <w:lang w:val="en-US" w:eastAsia="zh-CN"/>
              </w:rPr>
            </w:pPr>
          </w:p>
        </w:tc>
        <w:tc>
          <w:tcPr>
            <w:tcW w:w="2712" w:type="dxa"/>
            <w:tcBorders>
              <w:top w:val="nil"/>
              <w:left w:val="single" w:sz="4" w:space="0" w:color="auto"/>
              <w:bottom w:val="nil"/>
              <w:right w:val="single" w:sz="4" w:space="0" w:color="auto"/>
            </w:tcBorders>
          </w:tcPr>
          <w:p w14:paraId="42B9E27A"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03248BF" w14:textId="77777777" w:rsidR="000F4459" w:rsidRPr="001C7E11" w:rsidRDefault="000F4459" w:rsidP="000F4459">
            <w:pPr>
              <w:pStyle w:val="TAC"/>
              <w:rPr>
                <w:rFonts w:eastAsiaTheme="minorEastAsia" w:cs="Arial"/>
                <w:szCs w:val="18"/>
                <w:lang w:val="en-US" w:eastAsia="zh-CN"/>
              </w:rPr>
            </w:pPr>
            <w:r w:rsidRPr="001C7E11">
              <w:rPr>
                <w:rFonts w:eastAsia="DengXian"/>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41DACD7" w14:textId="77777777" w:rsidR="000F4459" w:rsidRPr="001C7E11" w:rsidRDefault="000F4459" w:rsidP="000F4459">
            <w:pPr>
              <w:pStyle w:val="TAC"/>
              <w:rPr>
                <w:rFonts w:eastAsiaTheme="minorEastAsia" w:cs="Arial"/>
                <w:color w:val="000000"/>
                <w:szCs w:val="18"/>
                <w:lang w:val="en-US" w:eastAsia="zh-CN" w:bidi="ar"/>
              </w:rPr>
            </w:pPr>
            <w:r w:rsidRPr="001C7E11">
              <w:rPr>
                <w:rFonts w:cs="Arial"/>
                <w:color w:val="000000"/>
                <w:szCs w:val="18"/>
                <w:lang w:val="en-US" w:eastAsia="zh-CN" w:bidi="ar"/>
              </w:rPr>
              <w:t>CA_n66(3A)_BCS0</w:t>
            </w:r>
          </w:p>
        </w:tc>
        <w:tc>
          <w:tcPr>
            <w:tcW w:w="2387" w:type="dxa"/>
            <w:tcBorders>
              <w:top w:val="nil"/>
              <w:left w:val="single" w:sz="4" w:space="0" w:color="auto"/>
              <w:bottom w:val="nil"/>
              <w:right w:val="single" w:sz="4" w:space="0" w:color="auto"/>
            </w:tcBorders>
            <w:vAlign w:val="center"/>
          </w:tcPr>
          <w:p w14:paraId="117C8BDA" w14:textId="77777777" w:rsidR="000F4459" w:rsidRPr="001C7E11" w:rsidRDefault="000F4459" w:rsidP="000F4459">
            <w:pPr>
              <w:pStyle w:val="TAC"/>
              <w:rPr>
                <w:rFonts w:eastAsiaTheme="minorEastAsia"/>
                <w:lang w:val="en-US" w:eastAsia="zh-CN"/>
              </w:rPr>
            </w:pPr>
          </w:p>
        </w:tc>
      </w:tr>
      <w:tr w:rsidR="006F6968" w:rsidRPr="001C7E11" w14:paraId="44DF6DEE" w14:textId="77777777" w:rsidTr="00B27AE2">
        <w:trPr>
          <w:trHeight w:val="29"/>
        </w:trPr>
        <w:tc>
          <w:tcPr>
            <w:tcW w:w="3066" w:type="dxa"/>
            <w:tcBorders>
              <w:top w:val="nil"/>
              <w:left w:val="single" w:sz="4" w:space="0" w:color="auto"/>
              <w:bottom w:val="single" w:sz="4" w:space="0" w:color="auto"/>
              <w:right w:val="single" w:sz="4" w:space="0" w:color="auto"/>
            </w:tcBorders>
          </w:tcPr>
          <w:p w14:paraId="174614F2" w14:textId="77777777" w:rsidR="000F4459" w:rsidRPr="001C7E11" w:rsidRDefault="000F4459" w:rsidP="000F4459">
            <w:pPr>
              <w:pStyle w:val="TAC"/>
              <w:rPr>
                <w:rFonts w:eastAsiaTheme="minorEastAsia" w:cs="Arial"/>
                <w:szCs w:val="18"/>
                <w:lang w:val="en-US" w:eastAsia="zh-CN"/>
              </w:rPr>
            </w:pPr>
          </w:p>
        </w:tc>
        <w:tc>
          <w:tcPr>
            <w:tcW w:w="2712" w:type="dxa"/>
            <w:tcBorders>
              <w:top w:val="nil"/>
              <w:left w:val="single" w:sz="4" w:space="0" w:color="auto"/>
              <w:bottom w:val="single" w:sz="4" w:space="0" w:color="auto"/>
              <w:right w:val="single" w:sz="4" w:space="0" w:color="auto"/>
            </w:tcBorders>
          </w:tcPr>
          <w:p w14:paraId="769E4BB9"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1CBE0CF" w14:textId="77777777" w:rsidR="000F4459" w:rsidRPr="001C7E11" w:rsidRDefault="000F4459" w:rsidP="000F4459">
            <w:pPr>
              <w:pStyle w:val="TAC"/>
              <w:rPr>
                <w:rFonts w:eastAsiaTheme="minorEastAsia" w:cs="Arial"/>
                <w:szCs w:val="18"/>
                <w:lang w:val="en-US" w:eastAsia="zh-CN"/>
              </w:rPr>
            </w:pPr>
            <w:r w:rsidRPr="001C7E11">
              <w:rPr>
                <w:rFonts w:eastAsia="DengXian"/>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57C2E8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387" w:type="dxa"/>
            <w:tcBorders>
              <w:top w:val="nil"/>
              <w:left w:val="single" w:sz="4" w:space="0" w:color="auto"/>
              <w:bottom w:val="single" w:sz="4" w:space="0" w:color="auto"/>
              <w:right w:val="single" w:sz="4" w:space="0" w:color="auto"/>
            </w:tcBorders>
            <w:vAlign w:val="center"/>
          </w:tcPr>
          <w:p w14:paraId="3812D0C2" w14:textId="77777777" w:rsidR="000F4459" w:rsidRPr="001C7E11" w:rsidRDefault="000F4459" w:rsidP="000F4459">
            <w:pPr>
              <w:pStyle w:val="TAC"/>
              <w:rPr>
                <w:rFonts w:eastAsiaTheme="minorEastAsia"/>
                <w:lang w:val="en-US" w:eastAsia="zh-CN"/>
              </w:rPr>
            </w:pPr>
          </w:p>
        </w:tc>
      </w:tr>
      <w:tr w:rsidR="006F6968" w:rsidRPr="001C7E11" w14:paraId="4E54665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A8919EE"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CA_n5A-n66A-n77C</w:t>
            </w:r>
          </w:p>
        </w:tc>
        <w:tc>
          <w:tcPr>
            <w:tcW w:w="2712" w:type="dxa"/>
            <w:tcBorders>
              <w:top w:val="single" w:sz="4" w:space="0" w:color="auto"/>
              <w:left w:val="single" w:sz="4" w:space="0" w:color="auto"/>
              <w:bottom w:val="nil"/>
              <w:right w:val="single" w:sz="4" w:space="0" w:color="auto"/>
            </w:tcBorders>
            <w:vAlign w:val="center"/>
          </w:tcPr>
          <w:p w14:paraId="08B48A78" w14:textId="77777777" w:rsidR="000F4459" w:rsidRPr="001C7E11" w:rsidRDefault="000F4459" w:rsidP="000F4459">
            <w:pPr>
              <w:pStyle w:val="TAC"/>
              <w:rPr>
                <w:rFonts w:eastAsiaTheme="minorEastAsia" w:cs="Arial"/>
                <w:szCs w:val="18"/>
                <w:lang w:val="en-US" w:eastAsia="zh-CN"/>
              </w:rPr>
            </w:pPr>
            <w:r w:rsidRPr="001C7E11">
              <w:rPr>
                <w:rFonts w:eastAsiaTheme="minorEastAsia"/>
              </w:rPr>
              <w:t>n77</w:t>
            </w:r>
            <w:r w:rsidRPr="001C7E11">
              <w:rPr>
                <w:rFonts w:eastAsiaTheme="minorEastAsia"/>
                <w:vertAlign w:val="superscript"/>
              </w:rPr>
              <w:t>7,9</w:t>
            </w:r>
          </w:p>
          <w:p w14:paraId="1130CA41"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CA_n5A-n66A</w:t>
            </w:r>
          </w:p>
          <w:p w14:paraId="17CBDCFB"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rPr>
              <w:t>CA_n5A-n77A</w:t>
            </w:r>
            <w:r w:rsidRPr="001C7E11">
              <w:rPr>
                <w:kern w:val="2"/>
                <w:vertAlign w:val="superscript"/>
              </w:rPr>
              <w:t>7</w:t>
            </w:r>
          </w:p>
          <w:p w14:paraId="02E959F6" w14:textId="77777777" w:rsidR="000F4459" w:rsidRPr="001C7E11" w:rsidRDefault="000F4459" w:rsidP="000F4459">
            <w:pPr>
              <w:pStyle w:val="TAC"/>
              <w:rPr>
                <w:kern w:val="2"/>
                <w:vertAlign w:val="superscript"/>
              </w:rPr>
            </w:pPr>
            <w:r w:rsidRPr="001C7E11">
              <w:rPr>
                <w:rFonts w:eastAsiaTheme="minorEastAsia" w:cs="Arial"/>
                <w:szCs w:val="18"/>
                <w:lang w:val="en-US" w:eastAsia="zh-CN"/>
              </w:rPr>
              <w:t>CA_n66A-n77A</w:t>
            </w:r>
            <w:r w:rsidRPr="001C7E11">
              <w:rPr>
                <w:kern w:val="2"/>
                <w:vertAlign w:val="superscript"/>
              </w:rPr>
              <w:t>7</w:t>
            </w:r>
          </w:p>
          <w:p w14:paraId="4D2CDE80"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szCs w:val="18"/>
                <w:lang w:val="en-US" w:eastAsia="zh-CN"/>
              </w:rPr>
              <w:t>CA_n77C</w:t>
            </w:r>
          </w:p>
        </w:tc>
        <w:tc>
          <w:tcPr>
            <w:tcW w:w="1231" w:type="dxa"/>
            <w:tcBorders>
              <w:top w:val="single" w:sz="4" w:space="0" w:color="auto"/>
              <w:left w:val="single" w:sz="4" w:space="0" w:color="auto"/>
              <w:bottom w:val="single" w:sz="4" w:space="0" w:color="auto"/>
              <w:right w:val="single" w:sz="4" w:space="0" w:color="auto"/>
            </w:tcBorders>
            <w:vAlign w:val="center"/>
          </w:tcPr>
          <w:p w14:paraId="4D60ADD1"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0F9093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single" w:sz="4" w:space="0" w:color="auto"/>
              <w:left w:val="single" w:sz="4" w:space="0" w:color="auto"/>
              <w:bottom w:val="nil"/>
              <w:right w:val="single" w:sz="4" w:space="0" w:color="auto"/>
            </w:tcBorders>
            <w:vAlign w:val="center"/>
          </w:tcPr>
          <w:p w14:paraId="3CE23D3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83919C3" w14:textId="77777777" w:rsidTr="00B27AE2">
        <w:trPr>
          <w:trHeight w:val="29"/>
        </w:trPr>
        <w:tc>
          <w:tcPr>
            <w:tcW w:w="3066" w:type="dxa"/>
            <w:tcBorders>
              <w:top w:val="nil"/>
              <w:left w:val="single" w:sz="4" w:space="0" w:color="auto"/>
              <w:bottom w:val="nil"/>
              <w:right w:val="single" w:sz="4" w:space="0" w:color="auto"/>
            </w:tcBorders>
            <w:vAlign w:val="center"/>
          </w:tcPr>
          <w:p w14:paraId="16E5EF6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E1DB17D"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2EB9F1"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FA0088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972E7F3" w14:textId="77777777" w:rsidR="000F4459" w:rsidRPr="001C7E11" w:rsidRDefault="000F4459" w:rsidP="000F4459">
            <w:pPr>
              <w:pStyle w:val="TAC"/>
              <w:rPr>
                <w:rFonts w:eastAsiaTheme="minorEastAsia"/>
                <w:lang w:val="en-US" w:eastAsia="zh-CN"/>
              </w:rPr>
            </w:pPr>
          </w:p>
        </w:tc>
      </w:tr>
      <w:tr w:rsidR="006F6968" w:rsidRPr="001C7E11" w14:paraId="1B659469" w14:textId="77777777" w:rsidTr="00B27AE2">
        <w:trPr>
          <w:trHeight w:val="29"/>
        </w:trPr>
        <w:tc>
          <w:tcPr>
            <w:tcW w:w="3066" w:type="dxa"/>
            <w:tcBorders>
              <w:top w:val="nil"/>
              <w:left w:val="single" w:sz="4" w:space="0" w:color="auto"/>
              <w:bottom w:val="nil"/>
              <w:right w:val="single" w:sz="4" w:space="0" w:color="auto"/>
            </w:tcBorders>
            <w:vAlign w:val="center"/>
          </w:tcPr>
          <w:p w14:paraId="019E286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B81CE97"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DDF4D66"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AA91F87"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CA_n77C_BCS0</w:t>
            </w:r>
          </w:p>
        </w:tc>
        <w:tc>
          <w:tcPr>
            <w:tcW w:w="2387" w:type="dxa"/>
            <w:tcBorders>
              <w:top w:val="nil"/>
              <w:left w:val="single" w:sz="4" w:space="0" w:color="auto"/>
              <w:bottom w:val="single" w:sz="4" w:space="0" w:color="auto"/>
              <w:right w:val="single" w:sz="4" w:space="0" w:color="auto"/>
            </w:tcBorders>
            <w:vAlign w:val="center"/>
          </w:tcPr>
          <w:p w14:paraId="752B5B97" w14:textId="77777777" w:rsidR="000F4459" w:rsidRPr="001C7E11" w:rsidRDefault="000F4459" w:rsidP="000F4459">
            <w:pPr>
              <w:pStyle w:val="TAC"/>
              <w:rPr>
                <w:rFonts w:eastAsiaTheme="minorEastAsia"/>
                <w:lang w:val="en-US" w:eastAsia="zh-CN"/>
              </w:rPr>
            </w:pPr>
          </w:p>
        </w:tc>
      </w:tr>
      <w:tr w:rsidR="006F6968" w:rsidRPr="001C7E11" w14:paraId="0B7BF688" w14:textId="77777777" w:rsidTr="00B27AE2">
        <w:trPr>
          <w:trHeight w:val="29"/>
        </w:trPr>
        <w:tc>
          <w:tcPr>
            <w:tcW w:w="3066" w:type="dxa"/>
            <w:tcBorders>
              <w:top w:val="nil"/>
              <w:left w:val="single" w:sz="4" w:space="0" w:color="auto"/>
              <w:bottom w:val="nil"/>
              <w:right w:val="single" w:sz="4" w:space="0" w:color="auto"/>
            </w:tcBorders>
            <w:vAlign w:val="center"/>
          </w:tcPr>
          <w:p w14:paraId="22FB50F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E5EF9BD"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9F9CDB"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5251453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387" w:type="dxa"/>
            <w:tcBorders>
              <w:top w:val="single" w:sz="4" w:space="0" w:color="auto"/>
              <w:left w:val="single" w:sz="4" w:space="0" w:color="auto"/>
              <w:bottom w:val="nil"/>
              <w:right w:val="single" w:sz="4" w:space="0" w:color="auto"/>
            </w:tcBorders>
            <w:vAlign w:val="center"/>
          </w:tcPr>
          <w:p w14:paraId="12D8352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5F7F1497" w14:textId="77777777" w:rsidTr="00B27AE2">
        <w:trPr>
          <w:trHeight w:val="29"/>
        </w:trPr>
        <w:tc>
          <w:tcPr>
            <w:tcW w:w="3066" w:type="dxa"/>
            <w:tcBorders>
              <w:top w:val="nil"/>
              <w:left w:val="single" w:sz="4" w:space="0" w:color="auto"/>
              <w:bottom w:val="nil"/>
              <w:right w:val="single" w:sz="4" w:space="0" w:color="auto"/>
            </w:tcBorders>
            <w:vAlign w:val="center"/>
          </w:tcPr>
          <w:p w14:paraId="2DAD7F5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3FA444D"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1B442B"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8130BC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DB68E53" w14:textId="77777777" w:rsidR="000F4459" w:rsidRPr="001C7E11" w:rsidRDefault="000F4459" w:rsidP="000F4459">
            <w:pPr>
              <w:pStyle w:val="TAC"/>
              <w:rPr>
                <w:rFonts w:eastAsiaTheme="minorEastAsia"/>
                <w:lang w:val="en-US" w:eastAsia="zh-CN"/>
              </w:rPr>
            </w:pPr>
          </w:p>
        </w:tc>
      </w:tr>
      <w:tr w:rsidR="006F6968" w:rsidRPr="001C7E11" w14:paraId="15BEE14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945CA3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56C306B" w14:textId="77777777" w:rsidR="000F4459" w:rsidRPr="001C7E11" w:rsidRDefault="000F4459" w:rsidP="000F4459">
            <w:pPr>
              <w:pStyle w:val="TAC"/>
              <w:rPr>
                <w:rFonts w:eastAsiaTheme="minorEastAsia" w:cs="Arial"/>
                <w:color w:val="000000"/>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8A63CB"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2234461"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CA_n77C_BCS1</w:t>
            </w:r>
          </w:p>
        </w:tc>
        <w:tc>
          <w:tcPr>
            <w:tcW w:w="2387" w:type="dxa"/>
            <w:tcBorders>
              <w:top w:val="nil"/>
              <w:left w:val="single" w:sz="4" w:space="0" w:color="auto"/>
              <w:bottom w:val="single" w:sz="4" w:space="0" w:color="auto"/>
              <w:right w:val="single" w:sz="4" w:space="0" w:color="auto"/>
            </w:tcBorders>
            <w:vAlign w:val="center"/>
          </w:tcPr>
          <w:p w14:paraId="3E030AB7" w14:textId="77777777" w:rsidR="000F4459" w:rsidRPr="001C7E11" w:rsidRDefault="000F4459" w:rsidP="000F4459">
            <w:pPr>
              <w:pStyle w:val="TAC"/>
              <w:rPr>
                <w:rFonts w:eastAsiaTheme="minorEastAsia"/>
                <w:lang w:val="en-US" w:eastAsia="zh-CN"/>
              </w:rPr>
            </w:pPr>
          </w:p>
        </w:tc>
      </w:tr>
      <w:tr w:rsidR="006F6968" w:rsidRPr="001C7E11" w14:paraId="284BBBE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6D52F9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CA_n5A-n66A-n77(2A)</w:t>
            </w:r>
          </w:p>
        </w:tc>
        <w:tc>
          <w:tcPr>
            <w:tcW w:w="2712" w:type="dxa"/>
            <w:tcBorders>
              <w:top w:val="single" w:sz="4" w:space="0" w:color="auto"/>
              <w:left w:val="single" w:sz="4" w:space="0" w:color="auto"/>
              <w:bottom w:val="nil"/>
              <w:right w:val="single" w:sz="4" w:space="0" w:color="auto"/>
            </w:tcBorders>
            <w:vAlign w:val="center"/>
          </w:tcPr>
          <w:p w14:paraId="4B909D89" w14:textId="77777777" w:rsidR="000F4459" w:rsidRPr="001C7E11" w:rsidRDefault="000F4459" w:rsidP="000F4459">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05F86225" w14:textId="77777777" w:rsidR="000F4459" w:rsidRPr="001C7E11" w:rsidRDefault="000F4459" w:rsidP="000F4459">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CA_n5A-n66A</w:t>
            </w:r>
          </w:p>
          <w:p w14:paraId="24D9E2F6"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rPr>
              <w:t>CA_n5A-n77A</w:t>
            </w:r>
            <w:r w:rsidRPr="001C7E11">
              <w:rPr>
                <w:rFonts w:eastAsiaTheme="minorEastAsia"/>
                <w:vertAlign w:val="superscript"/>
              </w:rPr>
              <w:t>7</w:t>
            </w:r>
          </w:p>
          <w:p w14:paraId="55E4AFB6" w14:textId="77777777" w:rsidR="000F4459" w:rsidRPr="001C7E11" w:rsidRDefault="000F4459" w:rsidP="000F4459">
            <w:pPr>
              <w:pStyle w:val="TAC"/>
              <w:rPr>
                <w:rFonts w:eastAsiaTheme="minorEastAsia"/>
                <w:vertAlign w:val="superscript"/>
              </w:rPr>
            </w:pPr>
            <w:r w:rsidRPr="001C7E11">
              <w:rPr>
                <w:rFonts w:eastAsiaTheme="minorEastAsia" w:cs="Arial"/>
                <w:color w:val="000000"/>
                <w:szCs w:val="18"/>
                <w:lang w:val="en-US" w:eastAsia="zh-CN"/>
              </w:rPr>
              <w:t>CA_n66A-n77A</w:t>
            </w:r>
            <w:r w:rsidRPr="001C7E11">
              <w:rPr>
                <w:rFonts w:eastAsiaTheme="minorEastAsia"/>
                <w:vertAlign w:val="superscript"/>
              </w:rPr>
              <w:t>7</w:t>
            </w:r>
          </w:p>
          <w:p w14:paraId="4135C9BC" w14:textId="77777777" w:rsidR="000F4459" w:rsidRPr="001C7E11" w:rsidRDefault="000F4459" w:rsidP="000F4459">
            <w:pPr>
              <w:pStyle w:val="TAC"/>
              <w:rPr>
                <w:rFonts w:eastAsiaTheme="minorEastAsia" w:cs="Arial"/>
                <w:szCs w:val="18"/>
                <w:lang w:val="en-US" w:eastAsia="zh-CN"/>
              </w:rPr>
            </w:pPr>
            <w:r w:rsidRPr="001C7E11">
              <w:rPr>
                <w:rFonts w:eastAsiaTheme="minorEastAsia"/>
              </w:rPr>
              <w:t>CA_n77(2A)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7890B5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F85AEFF"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697600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4F8D581" w14:textId="77777777" w:rsidTr="00B27AE2">
        <w:trPr>
          <w:trHeight w:val="29"/>
        </w:trPr>
        <w:tc>
          <w:tcPr>
            <w:tcW w:w="3066" w:type="dxa"/>
            <w:tcBorders>
              <w:top w:val="nil"/>
              <w:left w:val="single" w:sz="4" w:space="0" w:color="auto"/>
              <w:bottom w:val="nil"/>
              <w:right w:val="single" w:sz="4" w:space="0" w:color="auto"/>
            </w:tcBorders>
            <w:vAlign w:val="center"/>
          </w:tcPr>
          <w:p w14:paraId="7C74017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968A100"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DF5392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39EFAFE"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550FA9FB" w14:textId="77777777" w:rsidR="000F4459" w:rsidRPr="001C7E11" w:rsidRDefault="000F4459" w:rsidP="000F4459">
            <w:pPr>
              <w:pStyle w:val="TAC"/>
              <w:rPr>
                <w:rFonts w:eastAsiaTheme="minorEastAsia"/>
                <w:lang w:val="en-US" w:eastAsia="zh-CN"/>
              </w:rPr>
            </w:pPr>
          </w:p>
        </w:tc>
      </w:tr>
      <w:tr w:rsidR="006F6968" w:rsidRPr="001C7E11" w14:paraId="6DF61777" w14:textId="77777777" w:rsidTr="00B27AE2">
        <w:trPr>
          <w:trHeight w:val="29"/>
        </w:trPr>
        <w:tc>
          <w:tcPr>
            <w:tcW w:w="3066" w:type="dxa"/>
            <w:tcBorders>
              <w:top w:val="nil"/>
              <w:left w:val="single" w:sz="4" w:space="0" w:color="auto"/>
              <w:bottom w:val="nil"/>
              <w:right w:val="single" w:sz="4" w:space="0" w:color="auto"/>
            </w:tcBorders>
            <w:vAlign w:val="center"/>
          </w:tcPr>
          <w:p w14:paraId="69238F1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435BF1A"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CF0F61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31D287E"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40A751B3" w14:textId="77777777" w:rsidR="000F4459" w:rsidRPr="001C7E11" w:rsidRDefault="000F4459" w:rsidP="000F4459">
            <w:pPr>
              <w:pStyle w:val="TAC"/>
              <w:rPr>
                <w:rFonts w:eastAsiaTheme="minorEastAsia"/>
                <w:lang w:val="en-US" w:eastAsia="zh-CN"/>
              </w:rPr>
            </w:pPr>
          </w:p>
        </w:tc>
      </w:tr>
      <w:tr w:rsidR="006F6968" w:rsidRPr="001C7E11" w14:paraId="60DF98B8" w14:textId="77777777" w:rsidTr="00B27AE2">
        <w:trPr>
          <w:trHeight w:val="29"/>
        </w:trPr>
        <w:tc>
          <w:tcPr>
            <w:tcW w:w="3066" w:type="dxa"/>
            <w:tcBorders>
              <w:top w:val="nil"/>
              <w:left w:val="single" w:sz="4" w:space="0" w:color="auto"/>
              <w:bottom w:val="nil"/>
              <w:right w:val="single" w:sz="4" w:space="0" w:color="auto"/>
            </w:tcBorders>
            <w:vAlign w:val="center"/>
          </w:tcPr>
          <w:p w14:paraId="14EF2F7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6FC85D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A6E6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DD9A6E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1E532E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1</w:t>
            </w:r>
          </w:p>
        </w:tc>
      </w:tr>
      <w:tr w:rsidR="006F6968" w:rsidRPr="001C7E11" w14:paraId="553EC17C" w14:textId="77777777" w:rsidTr="00B27AE2">
        <w:trPr>
          <w:trHeight w:val="29"/>
        </w:trPr>
        <w:tc>
          <w:tcPr>
            <w:tcW w:w="3066" w:type="dxa"/>
            <w:tcBorders>
              <w:top w:val="nil"/>
              <w:left w:val="single" w:sz="4" w:space="0" w:color="auto"/>
              <w:bottom w:val="nil"/>
              <w:right w:val="single" w:sz="4" w:space="0" w:color="auto"/>
            </w:tcBorders>
            <w:vAlign w:val="center"/>
          </w:tcPr>
          <w:p w14:paraId="7CF2B6E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65F1FD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5490C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9432C2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5, 10, 15, 20, 30, 40</w:t>
            </w:r>
          </w:p>
        </w:tc>
        <w:tc>
          <w:tcPr>
            <w:tcW w:w="2387" w:type="dxa"/>
            <w:tcBorders>
              <w:top w:val="nil"/>
              <w:left w:val="single" w:sz="4" w:space="0" w:color="auto"/>
              <w:bottom w:val="nil"/>
              <w:right w:val="single" w:sz="4" w:space="0" w:color="auto"/>
            </w:tcBorders>
            <w:vAlign w:val="center"/>
          </w:tcPr>
          <w:p w14:paraId="51020320" w14:textId="77777777" w:rsidR="000F4459" w:rsidRPr="001C7E11" w:rsidRDefault="000F4459" w:rsidP="000F4459">
            <w:pPr>
              <w:pStyle w:val="TAC"/>
              <w:rPr>
                <w:rFonts w:eastAsiaTheme="minorEastAsia"/>
                <w:lang w:val="en-US" w:eastAsia="zh-CN"/>
              </w:rPr>
            </w:pPr>
          </w:p>
        </w:tc>
      </w:tr>
      <w:tr w:rsidR="006F6968" w:rsidRPr="001C7E11" w14:paraId="6C556A37" w14:textId="77777777" w:rsidTr="00B27AE2">
        <w:trPr>
          <w:trHeight w:val="29"/>
        </w:trPr>
        <w:tc>
          <w:tcPr>
            <w:tcW w:w="3066" w:type="dxa"/>
            <w:tcBorders>
              <w:top w:val="nil"/>
              <w:left w:val="single" w:sz="4" w:space="0" w:color="auto"/>
              <w:bottom w:val="nil"/>
              <w:right w:val="single" w:sz="4" w:space="0" w:color="auto"/>
            </w:tcBorders>
            <w:vAlign w:val="center"/>
          </w:tcPr>
          <w:p w14:paraId="63918A3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17117FB"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B1DF8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4D86A9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387" w:type="dxa"/>
            <w:tcBorders>
              <w:top w:val="nil"/>
              <w:left w:val="single" w:sz="4" w:space="0" w:color="auto"/>
              <w:bottom w:val="single" w:sz="4" w:space="0" w:color="auto"/>
              <w:right w:val="single" w:sz="4" w:space="0" w:color="auto"/>
            </w:tcBorders>
            <w:vAlign w:val="center"/>
          </w:tcPr>
          <w:p w14:paraId="1D7D55E8" w14:textId="77777777" w:rsidR="000F4459" w:rsidRPr="001C7E11" w:rsidRDefault="000F4459" w:rsidP="000F4459">
            <w:pPr>
              <w:pStyle w:val="TAC"/>
              <w:rPr>
                <w:rFonts w:eastAsiaTheme="minorEastAsia"/>
                <w:lang w:val="en-US" w:eastAsia="zh-CN"/>
              </w:rPr>
            </w:pPr>
          </w:p>
        </w:tc>
      </w:tr>
      <w:tr w:rsidR="006F6968" w:rsidRPr="001C7E11" w14:paraId="59940E8C" w14:textId="77777777" w:rsidTr="00B27AE2">
        <w:trPr>
          <w:trHeight w:val="29"/>
        </w:trPr>
        <w:tc>
          <w:tcPr>
            <w:tcW w:w="3066" w:type="dxa"/>
            <w:tcBorders>
              <w:top w:val="nil"/>
              <w:left w:val="single" w:sz="4" w:space="0" w:color="auto"/>
              <w:bottom w:val="nil"/>
              <w:right w:val="single" w:sz="4" w:space="0" w:color="auto"/>
            </w:tcBorders>
            <w:vAlign w:val="center"/>
          </w:tcPr>
          <w:p w14:paraId="23D89E0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32D7CB"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18D668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08A241F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2387" w:type="dxa"/>
            <w:tcBorders>
              <w:top w:val="single" w:sz="4" w:space="0" w:color="auto"/>
              <w:left w:val="single" w:sz="4" w:space="0" w:color="auto"/>
              <w:bottom w:val="nil"/>
              <w:right w:val="single" w:sz="4" w:space="0" w:color="auto"/>
            </w:tcBorders>
            <w:vAlign w:val="center"/>
          </w:tcPr>
          <w:p w14:paraId="53C8CE02"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4F45A7A0" w14:textId="77777777" w:rsidTr="00B27AE2">
        <w:trPr>
          <w:trHeight w:val="29"/>
        </w:trPr>
        <w:tc>
          <w:tcPr>
            <w:tcW w:w="3066" w:type="dxa"/>
            <w:tcBorders>
              <w:top w:val="nil"/>
              <w:left w:val="single" w:sz="4" w:space="0" w:color="auto"/>
              <w:bottom w:val="nil"/>
              <w:right w:val="single" w:sz="4" w:space="0" w:color="auto"/>
            </w:tcBorders>
            <w:vAlign w:val="center"/>
          </w:tcPr>
          <w:p w14:paraId="1FFEF95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3AF2D7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70A31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62DC0A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2387" w:type="dxa"/>
            <w:tcBorders>
              <w:top w:val="nil"/>
              <w:left w:val="single" w:sz="4" w:space="0" w:color="auto"/>
              <w:bottom w:val="nil"/>
              <w:right w:val="single" w:sz="4" w:space="0" w:color="auto"/>
            </w:tcBorders>
            <w:vAlign w:val="center"/>
          </w:tcPr>
          <w:p w14:paraId="5443FCCA" w14:textId="77777777" w:rsidR="000F4459" w:rsidRPr="001C7E11" w:rsidRDefault="000F4459" w:rsidP="000F4459">
            <w:pPr>
              <w:pStyle w:val="TAC"/>
              <w:rPr>
                <w:rFonts w:eastAsiaTheme="minorEastAsia"/>
                <w:lang w:val="en-US" w:eastAsia="zh-CN"/>
              </w:rPr>
            </w:pPr>
          </w:p>
        </w:tc>
      </w:tr>
      <w:tr w:rsidR="006F6968" w:rsidRPr="001C7E11" w14:paraId="517AE95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E3C819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24436E1"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FA11F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D90A58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387" w:type="dxa"/>
            <w:tcBorders>
              <w:top w:val="nil"/>
              <w:left w:val="single" w:sz="4" w:space="0" w:color="auto"/>
              <w:bottom w:val="single" w:sz="4" w:space="0" w:color="auto"/>
              <w:right w:val="single" w:sz="4" w:space="0" w:color="auto"/>
            </w:tcBorders>
            <w:vAlign w:val="center"/>
          </w:tcPr>
          <w:p w14:paraId="312AC957" w14:textId="77777777" w:rsidR="000F4459" w:rsidRPr="001C7E11" w:rsidRDefault="000F4459" w:rsidP="000F4459">
            <w:pPr>
              <w:pStyle w:val="TAC"/>
              <w:rPr>
                <w:rFonts w:eastAsiaTheme="minorEastAsia"/>
                <w:lang w:val="en-US" w:eastAsia="zh-CN"/>
              </w:rPr>
            </w:pPr>
          </w:p>
        </w:tc>
      </w:tr>
      <w:tr w:rsidR="006F6968" w:rsidRPr="001C7E11" w14:paraId="4EEDDA3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356AD8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CA_n5A-n66A-n77(3A)</w:t>
            </w:r>
          </w:p>
        </w:tc>
        <w:tc>
          <w:tcPr>
            <w:tcW w:w="2712" w:type="dxa"/>
            <w:tcBorders>
              <w:top w:val="single" w:sz="4" w:space="0" w:color="auto"/>
              <w:left w:val="single" w:sz="4" w:space="0" w:color="auto"/>
              <w:bottom w:val="nil"/>
              <w:right w:val="single" w:sz="4" w:space="0" w:color="auto"/>
            </w:tcBorders>
            <w:vAlign w:val="center"/>
          </w:tcPr>
          <w:p w14:paraId="5F4C2F11"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CA_n77(2A)</w:t>
            </w:r>
          </w:p>
          <w:p w14:paraId="08B69857"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CA_n5A-n66A</w:t>
            </w:r>
          </w:p>
          <w:p w14:paraId="5FFEEA11"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kern w:val="2"/>
                <w:vertAlign w:val="superscript"/>
              </w:rPr>
              <w:t>7</w:t>
            </w:r>
          </w:p>
          <w:p w14:paraId="51666B5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kern w:val="2"/>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612FAD6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D1D5F3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ADA2C9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7F94FA8" w14:textId="77777777" w:rsidTr="00B27AE2">
        <w:trPr>
          <w:trHeight w:val="29"/>
        </w:trPr>
        <w:tc>
          <w:tcPr>
            <w:tcW w:w="3066" w:type="dxa"/>
            <w:tcBorders>
              <w:top w:val="nil"/>
              <w:left w:val="single" w:sz="4" w:space="0" w:color="auto"/>
              <w:bottom w:val="nil"/>
              <w:right w:val="single" w:sz="4" w:space="0" w:color="auto"/>
            </w:tcBorders>
            <w:vAlign w:val="center"/>
          </w:tcPr>
          <w:p w14:paraId="15D8B0A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4FE574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68143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FDD5E3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4A757AEA" w14:textId="77777777" w:rsidR="000F4459" w:rsidRPr="001C7E11" w:rsidRDefault="000F4459" w:rsidP="000F4459">
            <w:pPr>
              <w:pStyle w:val="TAC"/>
              <w:rPr>
                <w:rFonts w:eastAsiaTheme="minorEastAsia"/>
                <w:lang w:val="en-US" w:eastAsia="zh-CN"/>
              </w:rPr>
            </w:pPr>
          </w:p>
        </w:tc>
      </w:tr>
      <w:tr w:rsidR="006F6968" w:rsidRPr="001C7E11" w14:paraId="28F61A19" w14:textId="77777777" w:rsidTr="00B27AE2">
        <w:trPr>
          <w:trHeight w:val="29"/>
        </w:trPr>
        <w:tc>
          <w:tcPr>
            <w:tcW w:w="3066" w:type="dxa"/>
            <w:tcBorders>
              <w:top w:val="nil"/>
              <w:left w:val="single" w:sz="4" w:space="0" w:color="auto"/>
              <w:bottom w:val="nil"/>
              <w:right w:val="single" w:sz="4" w:space="0" w:color="auto"/>
            </w:tcBorders>
            <w:vAlign w:val="center"/>
          </w:tcPr>
          <w:p w14:paraId="5271A2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C625AC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4296B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99D748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387" w:type="dxa"/>
            <w:tcBorders>
              <w:top w:val="nil"/>
              <w:left w:val="single" w:sz="4" w:space="0" w:color="auto"/>
              <w:bottom w:val="single" w:sz="4" w:space="0" w:color="auto"/>
              <w:right w:val="single" w:sz="4" w:space="0" w:color="auto"/>
            </w:tcBorders>
            <w:vAlign w:val="center"/>
          </w:tcPr>
          <w:p w14:paraId="088D1F4A" w14:textId="77777777" w:rsidR="000F4459" w:rsidRPr="001C7E11" w:rsidRDefault="000F4459" w:rsidP="000F4459">
            <w:pPr>
              <w:pStyle w:val="TAC"/>
              <w:rPr>
                <w:rFonts w:eastAsiaTheme="minorEastAsia"/>
                <w:lang w:val="en-US" w:eastAsia="zh-CN"/>
              </w:rPr>
            </w:pPr>
          </w:p>
        </w:tc>
      </w:tr>
      <w:tr w:rsidR="006F6968" w:rsidRPr="001C7E11" w14:paraId="1348B07E" w14:textId="77777777" w:rsidTr="00B27AE2">
        <w:trPr>
          <w:trHeight w:val="29"/>
        </w:trPr>
        <w:tc>
          <w:tcPr>
            <w:tcW w:w="3066" w:type="dxa"/>
            <w:tcBorders>
              <w:top w:val="nil"/>
              <w:left w:val="single" w:sz="4" w:space="0" w:color="auto"/>
              <w:bottom w:val="nil"/>
              <w:right w:val="single" w:sz="4" w:space="0" w:color="auto"/>
            </w:tcBorders>
            <w:vAlign w:val="center"/>
          </w:tcPr>
          <w:p w14:paraId="0453FE1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484786"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0ECA0D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0E43F89"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2387" w:type="dxa"/>
            <w:tcBorders>
              <w:top w:val="single" w:sz="4" w:space="0" w:color="auto"/>
              <w:left w:val="single" w:sz="4" w:space="0" w:color="auto"/>
              <w:bottom w:val="nil"/>
              <w:right w:val="single" w:sz="4" w:space="0" w:color="auto"/>
            </w:tcBorders>
            <w:vAlign w:val="center"/>
          </w:tcPr>
          <w:p w14:paraId="7F665145"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7C3F5D2F" w14:textId="77777777" w:rsidTr="00B27AE2">
        <w:trPr>
          <w:trHeight w:val="29"/>
        </w:trPr>
        <w:tc>
          <w:tcPr>
            <w:tcW w:w="3066" w:type="dxa"/>
            <w:tcBorders>
              <w:top w:val="nil"/>
              <w:left w:val="single" w:sz="4" w:space="0" w:color="auto"/>
              <w:bottom w:val="nil"/>
              <w:right w:val="single" w:sz="4" w:space="0" w:color="auto"/>
            </w:tcBorders>
            <w:vAlign w:val="center"/>
          </w:tcPr>
          <w:p w14:paraId="66A77EF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2BE44C9"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61AD5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64284D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2387" w:type="dxa"/>
            <w:tcBorders>
              <w:top w:val="nil"/>
              <w:left w:val="single" w:sz="4" w:space="0" w:color="auto"/>
              <w:bottom w:val="nil"/>
              <w:right w:val="single" w:sz="4" w:space="0" w:color="auto"/>
            </w:tcBorders>
            <w:vAlign w:val="center"/>
          </w:tcPr>
          <w:p w14:paraId="70EE2CF3" w14:textId="77777777" w:rsidR="000F4459" w:rsidRPr="001C7E11" w:rsidRDefault="000F4459" w:rsidP="000F4459">
            <w:pPr>
              <w:pStyle w:val="TAC"/>
              <w:rPr>
                <w:rFonts w:eastAsiaTheme="minorEastAsia"/>
                <w:lang w:val="en-US" w:eastAsia="zh-CN"/>
              </w:rPr>
            </w:pPr>
          </w:p>
        </w:tc>
      </w:tr>
      <w:tr w:rsidR="006F6968" w:rsidRPr="001C7E11" w14:paraId="4429016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5E6DE7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4F167F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2DC49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2DCDE7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CA_n77(3A)_BCS4 and 5</w:t>
            </w:r>
          </w:p>
        </w:tc>
        <w:tc>
          <w:tcPr>
            <w:tcW w:w="2387" w:type="dxa"/>
            <w:tcBorders>
              <w:top w:val="nil"/>
              <w:left w:val="single" w:sz="4" w:space="0" w:color="auto"/>
              <w:bottom w:val="single" w:sz="4" w:space="0" w:color="auto"/>
              <w:right w:val="single" w:sz="4" w:space="0" w:color="auto"/>
            </w:tcBorders>
            <w:vAlign w:val="center"/>
          </w:tcPr>
          <w:p w14:paraId="4E4EE80C" w14:textId="77777777" w:rsidR="000F4459" w:rsidRPr="001C7E11" w:rsidRDefault="000F4459" w:rsidP="000F4459">
            <w:pPr>
              <w:pStyle w:val="TAC"/>
              <w:rPr>
                <w:rFonts w:eastAsiaTheme="minorEastAsia"/>
                <w:lang w:val="en-US" w:eastAsia="zh-CN"/>
              </w:rPr>
            </w:pPr>
          </w:p>
        </w:tc>
      </w:tr>
      <w:tr w:rsidR="006F6968" w:rsidRPr="001C7E11" w14:paraId="76CAA9A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426CB1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CA_n5A-n66A-n78A</w:t>
            </w:r>
          </w:p>
        </w:tc>
        <w:tc>
          <w:tcPr>
            <w:tcW w:w="2712" w:type="dxa"/>
            <w:tcBorders>
              <w:top w:val="single" w:sz="4" w:space="0" w:color="auto"/>
              <w:left w:val="single" w:sz="4" w:space="0" w:color="auto"/>
              <w:bottom w:val="nil"/>
              <w:right w:val="single" w:sz="4" w:space="0" w:color="auto"/>
            </w:tcBorders>
            <w:vAlign w:val="center"/>
          </w:tcPr>
          <w:p w14:paraId="0F4A1DEE"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n66A</w:t>
            </w:r>
          </w:p>
          <w:p w14:paraId="296AEE95"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n78A</w:t>
            </w:r>
          </w:p>
          <w:p w14:paraId="064F89A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p>
        </w:tc>
        <w:tc>
          <w:tcPr>
            <w:tcW w:w="1231" w:type="dxa"/>
            <w:tcBorders>
              <w:top w:val="single" w:sz="4" w:space="0" w:color="auto"/>
              <w:left w:val="single" w:sz="4" w:space="0" w:color="auto"/>
              <w:bottom w:val="single" w:sz="4" w:space="0" w:color="auto"/>
              <w:right w:val="single" w:sz="4" w:space="0" w:color="auto"/>
            </w:tcBorders>
            <w:vAlign w:val="center"/>
          </w:tcPr>
          <w:p w14:paraId="3461402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1E732F9"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6D9B384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66BC1C4" w14:textId="77777777" w:rsidTr="00B27AE2">
        <w:trPr>
          <w:trHeight w:val="29"/>
        </w:trPr>
        <w:tc>
          <w:tcPr>
            <w:tcW w:w="3066" w:type="dxa"/>
            <w:tcBorders>
              <w:top w:val="nil"/>
              <w:left w:val="single" w:sz="4" w:space="0" w:color="auto"/>
              <w:bottom w:val="nil"/>
              <w:right w:val="single" w:sz="4" w:space="0" w:color="auto"/>
            </w:tcBorders>
            <w:vAlign w:val="center"/>
          </w:tcPr>
          <w:p w14:paraId="57DB257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D38155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B96F09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8997A3F"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2F39A1B" w14:textId="77777777" w:rsidR="000F4459" w:rsidRPr="001C7E11" w:rsidRDefault="000F4459" w:rsidP="000F4459">
            <w:pPr>
              <w:pStyle w:val="TAC"/>
              <w:rPr>
                <w:rFonts w:eastAsiaTheme="minorEastAsia"/>
                <w:lang w:val="en-US" w:eastAsia="zh-CN"/>
              </w:rPr>
            </w:pPr>
          </w:p>
        </w:tc>
      </w:tr>
      <w:tr w:rsidR="006F6968" w:rsidRPr="001C7E11" w14:paraId="56667918" w14:textId="77777777" w:rsidTr="00B27AE2">
        <w:trPr>
          <w:trHeight w:val="29"/>
        </w:trPr>
        <w:tc>
          <w:tcPr>
            <w:tcW w:w="3066" w:type="dxa"/>
            <w:tcBorders>
              <w:top w:val="nil"/>
              <w:left w:val="single" w:sz="4" w:space="0" w:color="auto"/>
              <w:bottom w:val="nil"/>
              <w:right w:val="single" w:sz="4" w:space="0" w:color="auto"/>
            </w:tcBorders>
            <w:vAlign w:val="center"/>
          </w:tcPr>
          <w:p w14:paraId="1EF572B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93FA44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8E666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6FA5341"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lang w:val="en-US" w:eastAsia="zh-CN" w:bidi="ar"/>
              </w:rPr>
              <w:t>10, 15, 20, 25, 30, 40, 50, 60, 80, 90, 100</w:t>
            </w:r>
          </w:p>
        </w:tc>
        <w:tc>
          <w:tcPr>
            <w:tcW w:w="2387" w:type="dxa"/>
            <w:tcBorders>
              <w:top w:val="nil"/>
              <w:left w:val="single" w:sz="4" w:space="0" w:color="auto"/>
              <w:bottom w:val="single" w:sz="4" w:space="0" w:color="auto"/>
              <w:right w:val="single" w:sz="4" w:space="0" w:color="auto"/>
            </w:tcBorders>
            <w:vAlign w:val="center"/>
          </w:tcPr>
          <w:p w14:paraId="5C58D168" w14:textId="77777777" w:rsidR="000F4459" w:rsidRPr="001C7E11" w:rsidRDefault="000F4459" w:rsidP="000F4459">
            <w:pPr>
              <w:pStyle w:val="TAC"/>
              <w:rPr>
                <w:rFonts w:eastAsiaTheme="minorEastAsia"/>
                <w:lang w:val="en-US" w:eastAsia="zh-CN"/>
              </w:rPr>
            </w:pPr>
          </w:p>
        </w:tc>
      </w:tr>
      <w:tr w:rsidR="006F6968" w:rsidRPr="001C7E11" w14:paraId="4C7B7E9E" w14:textId="77777777" w:rsidTr="00B27AE2">
        <w:trPr>
          <w:trHeight w:val="29"/>
        </w:trPr>
        <w:tc>
          <w:tcPr>
            <w:tcW w:w="3066" w:type="dxa"/>
            <w:tcBorders>
              <w:top w:val="nil"/>
              <w:left w:val="single" w:sz="4" w:space="0" w:color="auto"/>
              <w:bottom w:val="nil"/>
              <w:right w:val="single" w:sz="4" w:space="0" w:color="auto"/>
            </w:tcBorders>
            <w:vAlign w:val="center"/>
          </w:tcPr>
          <w:p w14:paraId="3440604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4BAD72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DD4FC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7B4995B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5101C8A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0FA3E88E" w14:textId="77777777" w:rsidTr="00B27AE2">
        <w:trPr>
          <w:trHeight w:val="29"/>
        </w:trPr>
        <w:tc>
          <w:tcPr>
            <w:tcW w:w="3066" w:type="dxa"/>
            <w:tcBorders>
              <w:top w:val="nil"/>
              <w:left w:val="single" w:sz="4" w:space="0" w:color="auto"/>
              <w:bottom w:val="nil"/>
              <w:right w:val="single" w:sz="4" w:space="0" w:color="auto"/>
            </w:tcBorders>
            <w:vAlign w:val="center"/>
          </w:tcPr>
          <w:p w14:paraId="38B545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D4A1B6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091B6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B6C021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599A4DB4" w14:textId="77777777" w:rsidR="000F4459" w:rsidRPr="001C7E11" w:rsidRDefault="000F4459" w:rsidP="000F4459">
            <w:pPr>
              <w:pStyle w:val="TAC"/>
              <w:rPr>
                <w:rFonts w:eastAsiaTheme="minorEastAsia"/>
                <w:lang w:val="en-US" w:eastAsia="zh-CN"/>
              </w:rPr>
            </w:pPr>
          </w:p>
        </w:tc>
      </w:tr>
      <w:tr w:rsidR="006F6968" w:rsidRPr="001C7E11" w14:paraId="240CA46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E1D543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634D0D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33DBD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297C95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4142642" w14:textId="77777777" w:rsidR="000F4459" w:rsidRPr="001C7E11" w:rsidRDefault="000F4459" w:rsidP="000F4459">
            <w:pPr>
              <w:pStyle w:val="TAC"/>
              <w:rPr>
                <w:rFonts w:eastAsiaTheme="minorEastAsia"/>
                <w:lang w:val="en-US" w:eastAsia="zh-CN"/>
              </w:rPr>
            </w:pPr>
          </w:p>
        </w:tc>
      </w:tr>
      <w:tr w:rsidR="006F6968" w:rsidRPr="001C7E11" w14:paraId="44D1B25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40B782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CA_n5A-n66(2A)-n78A</w:t>
            </w:r>
          </w:p>
        </w:tc>
        <w:tc>
          <w:tcPr>
            <w:tcW w:w="2712" w:type="dxa"/>
            <w:tcBorders>
              <w:top w:val="single" w:sz="4" w:space="0" w:color="auto"/>
              <w:left w:val="single" w:sz="4" w:space="0" w:color="auto"/>
              <w:bottom w:val="nil"/>
              <w:right w:val="single" w:sz="4" w:space="0" w:color="auto"/>
            </w:tcBorders>
            <w:vAlign w:val="center"/>
          </w:tcPr>
          <w:p w14:paraId="170E4D1D"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1231" w:type="dxa"/>
            <w:tcBorders>
              <w:top w:val="single" w:sz="4" w:space="0" w:color="auto"/>
              <w:left w:val="single" w:sz="4" w:space="0" w:color="auto"/>
              <w:bottom w:val="single" w:sz="4" w:space="0" w:color="auto"/>
              <w:right w:val="single" w:sz="4" w:space="0" w:color="auto"/>
            </w:tcBorders>
            <w:vAlign w:val="center"/>
          </w:tcPr>
          <w:p w14:paraId="1AB101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13877C5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4FBA9AC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11ED2E5" w14:textId="77777777" w:rsidTr="00B27AE2">
        <w:trPr>
          <w:trHeight w:val="29"/>
        </w:trPr>
        <w:tc>
          <w:tcPr>
            <w:tcW w:w="3066" w:type="dxa"/>
            <w:tcBorders>
              <w:top w:val="nil"/>
              <w:left w:val="single" w:sz="4" w:space="0" w:color="auto"/>
              <w:bottom w:val="nil"/>
              <w:right w:val="single" w:sz="4" w:space="0" w:color="auto"/>
            </w:tcBorders>
            <w:vAlign w:val="center"/>
          </w:tcPr>
          <w:p w14:paraId="3BB2B35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96788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9BADA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362109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5422AB9F" w14:textId="77777777" w:rsidR="000F4459" w:rsidRPr="001C7E11" w:rsidRDefault="000F4459" w:rsidP="000F4459">
            <w:pPr>
              <w:pStyle w:val="TAC"/>
              <w:rPr>
                <w:rFonts w:eastAsiaTheme="minorEastAsia"/>
                <w:lang w:val="en-US" w:eastAsia="zh-CN"/>
              </w:rPr>
            </w:pPr>
          </w:p>
        </w:tc>
      </w:tr>
      <w:tr w:rsidR="006F6968" w:rsidRPr="001C7E11" w14:paraId="04E6102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68D76C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C11A29B"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97DBA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BD1F96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15A6BCC" w14:textId="77777777" w:rsidR="000F4459" w:rsidRPr="001C7E11" w:rsidRDefault="000F4459" w:rsidP="000F4459">
            <w:pPr>
              <w:pStyle w:val="TAC"/>
              <w:rPr>
                <w:rFonts w:eastAsiaTheme="minorEastAsia"/>
                <w:lang w:val="en-US" w:eastAsia="zh-CN"/>
              </w:rPr>
            </w:pPr>
          </w:p>
        </w:tc>
      </w:tr>
      <w:tr w:rsidR="006F6968" w:rsidRPr="001C7E11" w14:paraId="39A105E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905A37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CA_n5A-n66A-n78(2A)</w:t>
            </w:r>
          </w:p>
        </w:tc>
        <w:tc>
          <w:tcPr>
            <w:tcW w:w="2712" w:type="dxa"/>
            <w:tcBorders>
              <w:top w:val="single" w:sz="4" w:space="0" w:color="auto"/>
              <w:left w:val="single" w:sz="4" w:space="0" w:color="auto"/>
              <w:bottom w:val="nil"/>
              <w:right w:val="single" w:sz="4" w:space="0" w:color="auto"/>
            </w:tcBorders>
            <w:vAlign w:val="center"/>
          </w:tcPr>
          <w:p w14:paraId="385D23FE"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1231" w:type="dxa"/>
            <w:tcBorders>
              <w:top w:val="single" w:sz="4" w:space="0" w:color="auto"/>
              <w:left w:val="single" w:sz="4" w:space="0" w:color="auto"/>
              <w:bottom w:val="single" w:sz="4" w:space="0" w:color="auto"/>
              <w:right w:val="single" w:sz="4" w:space="0" w:color="auto"/>
            </w:tcBorders>
            <w:vAlign w:val="center"/>
          </w:tcPr>
          <w:p w14:paraId="683AA95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D7F210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0123131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BB2B252" w14:textId="77777777" w:rsidTr="00B27AE2">
        <w:trPr>
          <w:trHeight w:val="29"/>
        </w:trPr>
        <w:tc>
          <w:tcPr>
            <w:tcW w:w="3066" w:type="dxa"/>
            <w:tcBorders>
              <w:top w:val="nil"/>
              <w:left w:val="single" w:sz="4" w:space="0" w:color="auto"/>
              <w:bottom w:val="nil"/>
              <w:right w:val="single" w:sz="4" w:space="0" w:color="auto"/>
            </w:tcBorders>
            <w:vAlign w:val="center"/>
          </w:tcPr>
          <w:p w14:paraId="716BEB2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429D92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7C121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6CFF32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2AFC202" w14:textId="77777777" w:rsidR="000F4459" w:rsidRPr="001C7E11" w:rsidRDefault="000F4459" w:rsidP="000F4459">
            <w:pPr>
              <w:pStyle w:val="TAC"/>
              <w:rPr>
                <w:rFonts w:eastAsiaTheme="minorEastAsia"/>
                <w:lang w:val="en-US" w:eastAsia="zh-CN"/>
              </w:rPr>
            </w:pPr>
          </w:p>
        </w:tc>
      </w:tr>
      <w:tr w:rsidR="006F6968" w:rsidRPr="001C7E11" w14:paraId="2124757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16FEDB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DFEB3C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44E6A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150DE5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466EBBB9" w14:textId="77777777" w:rsidR="000F4459" w:rsidRPr="001C7E11" w:rsidRDefault="000F4459" w:rsidP="000F4459">
            <w:pPr>
              <w:pStyle w:val="TAC"/>
              <w:rPr>
                <w:rFonts w:eastAsiaTheme="minorEastAsia"/>
                <w:lang w:val="en-US" w:eastAsia="zh-CN"/>
              </w:rPr>
            </w:pPr>
          </w:p>
        </w:tc>
      </w:tr>
      <w:tr w:rsidR="006F6968" w:rsidRPr="001C7E11" w14:paraId="6CAB619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EBAEDC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CA_n5A-n66(2A)-n78(2A)</w:t>
            </w:r>
          </w:p>
        </w:tc>
        <w:tc>
          <w:tcPr>
            <w:tcW w:w="2712" w:type="dxa"/>
            <w:tcBorders>
              <w:top w:val="single" w:sz="4" w:space="0" w:color="auto"/>
              <w:left w:val="single" w:sz="4" w:space="0" w:color="auto"/>
              <w:bottom w:val="nil"/>
              <w:right w:val="single" w:sz="4" w:space="0" w:color="auto"/>
            </w:tcBorders>
            <w:vAlign w:val="center"/>
          </w:tcPr>
          <w:p w14:paraId="344006AA"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1231" w:type="dxa"/>
            <w:tcBorders>
              <w:top w:val="single" w:sz="4" w:space="0" w:color="auto"/>
              <w:left w:val="single" w:sz="4" w:space="0" w:color="auto"/>
              <w:bottom w:val="single" w:sz="4" w:space="0" w:color="auto"/>
              <w:right w:val="single" w:sz="4" w:space="0" w:color="auto"/>
            </w:tcBorders>
            <w:vAlign w:val="center"/>
          </w:tcPr>
          <w:p w14:paraId="174C83C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6D67F88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single" w:sz="4" w:space="0" w:color="auto"/>
              <w:left w:val="single" w:sz="4" w:space="0" w:color="auto"/>
              <w:bottom w:val="nil"/>
              <w:right w:val="single" w:sz="4" w:space="0" w:color="auto"/>
            </w:tcBorders>
            <w:vAlign w:val="center"/>
          </w:tcPr>
          <w:p w14:paraId="48B541D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410CD37" w14:textId="77777777" w:rsidTr="00B27AE2">
        <w:trPr>
          <w:trHeight w:val="29"/>
        </w:trPr>
        <w:tc>
          <w:tcPr>
            <w:tcW w:w="3066" w:type="dxa"/>
            <w:tcBorders>
              <w:top w:val="nil"/>
              <w:left w:val="single" w:sz="4" w:space="0" w:color="auto"/>
              <w:bottom w:val="nil"/>
              <w:right w:val="single" w:sz="4" w:space="0" w:color="auto"/>
            </w:tcBorders>
            <w:vAlign w:val="center"/>
          </w:tcPr>
          <w:p w14:paraId="05CCD10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D7CB3D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0D24D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74A1F4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387" w:type="dxa"/>
            <w:tcBorders>
              <w:top w:val="nil"/>
              <w:left w:val="single" w:sz="4" w:space="0" w:color="auto"/>
              <w:bottom w:val="nil"/>
              <w:right w:val="single" w:sz="4" w:space="0" w:color="auto"/>
            </w:tcBorders>
            <w:vAlign w:val="center"/>
          </w:tcPr>
          <w:p w14:paraId="119D8C01" w14:textId="77777777" w:rsidR="000F4459" w:rsidRPr="001C7E11" w:rsidRDefault="000F4459" w:rsidP="000F4459">
            <w:pPr>
              <w:pStyle w:val="TAC"/>
              <w:rPr>
                <w:rFonts w:eastAsiaTheme="minorEastAsia"/>
                <w:lang w:val="en-US" w:eastAsia="zh-CN"/>
              </w:rPr>
            </w:pPr>
          </w:p>
        </w:tc>
      </w:tr>
      <w:tr w:rsidR="006F6968" w:rsidRPr="001C7E11" w14:paraId="5834C6D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39DA26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16D1B9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C7802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D8B9F3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20683137" w14:textId="77777777" w:rsidR="000F4459" w:rsidRPr="001C7E11" w:rsidRDefault="000F4459" w:rsidP="000F4459">
            <w:pPr>
              <w:pStyle w:val="TAC"/>
              <w:rPr>
                <w:rFonts w:eastAsiaTheme="minorEastAsia"/>
                <w:lang w:val="en-US" w:eastAsia="zh-CN"/>
              </w:rPr>
            </w:pPr>
          </w:p>
        </w:tc>
      </w:tr>
      <w:tr w:rsidR="006F6968" w:rsidRPr="001C7E11" w14:paraId="3AA1104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BBD51B0" w14:textId="77777777" w:rsidR="000F4459" w:rsidRPr="001C7E11" w:rsidRDefault="000F4459" w:rsidP="000F4459">
            <w:pPr>
              <w:pStyle w:val="TAC"/>
              <w:rPr>
                <w:rFonts w:eastAsiaTheme="minorEastAsia"/>
                <w:lang w:val="en-US" w:eastAsia="zh-CN"/>
              </w:rPr>
            </w:pPr>
            <w:r w:rsidRPr="001C7E11">
              <w:rPr>
                <w:lang w:eastAsia="zh-CN"/>
              </w:rPr>
              <w:t>CA_n5A-n78A-n79A</w:t>
            </w:r>
          </w:p>
        </w:tc>
        <w:tc>
          <w:tcPr>
            <w:tcW w:w="2712" w:type="dxa"/>
            <w:tcBorders>
              <w:top w:val="single" w:sz="4" w:space="0" w:color="auto"/>
              <w:left w:val="single" w:sz="4" w:space="0" w:color="auto"/>
              <w:bottom w:val="nil"/>
              <w:right w:val="single" w:sz="4" w:space="0" w:color="auto"/>
            </w:tcBorders>
            <w:vAlign w:val="center"/>
          </w:tcPr>
          <w:p w14:paraId="28F3CB7E" w14:textId="77777777" w:rsidR="000F4459" w:rsidRPr="001C7E11" w:rsidRDefault="000F4459" w:rsidP="000F4459">
            <w:pPr>
              <w:pStyle w:val="TAC"/>
              <w:rPr>
                <w:rFonts w:eastAsiaTheme="minorEastAsia"/>
                <w:lang w:eastAsia="zh-CN"/>
              </w:rPr>
            </w:pPr>
            <w:r w:rsidRPr="001C7E11">
              <w:rPr>
                <w:rFonts w:eastAsiaTheme="minorEastAsia"/>
                <w:lang w:eastAsia="zh-CN"/>
              </w:rPr>
              <w:t>CA_n5A-n78A</w:t>
            </w:r>
          </w:p>
          <w:p w14:paraId="2BD272AC" w14:textId="77777777" w:rsidR="000F4459" w:rsidRPr="001C7E11" w:rsidRDefault="000F4459" w:rsidP="000F4459">
            <w:pPr>
              <w:pStyle w:val="TAC"/>
              <w:rPr>
                <w:rFonts w:eastAsiaTheme="minorEastAsia"/>
                <w:lang w:eastAsia="zh-CN"/>
              </w:rPr>
            </w:pPr>
            <w:r w:rsidRPr="001C7E11">
              <w:rPr>
                <w:rFonts w:eastAsiaTheme="minorEastAsia"/>
                <w:lang w:eastAsia="zh-CN"/>
              </w:rPr>
              <w:t>CA_n5A-n79A</w:t>
            </w:r>
          </w:p>
          <w:p w14:paraId="4385F86A"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CA_n78A-n79A</w:t>
            </w:r>
          </w:p>
        </w:tc>
        <w:tc>
          <w:tcPr>
            <w:tcW w:w="1231" w:type="dxa"/>
            <w:tcBorders>
              <w:top w:val="single" w:sz="4" w:space="0" w:color="auto"/>
              <w:left w:val="single" w:sz="4" w:space="0" w:color="auto"/>
              <w:bottom w:val="single" w:sz="4" w:space="0" w:color="auto"/>
              <w:right w:val="single" w:sz="4" w:space="0" w:color="auto"/>
            </w:tcBorders>
            <w:vAlign w:val="center"/>
          </w:tcPr>
          <w:p w14:paraId="0597E2B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2EE2132D"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387" w:type="dxa"/>
            <w:tcBorders>
              <w:top w:val="single" w:sz="4" w:space="0" w:color="auto"/>
              <w:left w:val="single" w:sz="4" w:space="0" w:color="auto"/>
              <w:bottom w:val="nil"/>
              <w:right w:val="single" w:sz="4" w:space="0" w:color="auto"/>
            </w:tcBorders>
            <w:vAlign w:val="center"/>
          </w:tcPr>
          <w:p w14:paraId="320666C3"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27C2376A" w14:textId="77777777" w:rsidTr="00B27AE2">
        <w:trPr>
          <w:trHeight w:val="29"/>
        </w:trPr>
        <w:tc>
          <w:tcPr>
            <w:tcW w:w="3066" w:type="dxa"/>
            <w:tcBorders>
              <w:top w:val="nil"/>
              <w:left w:val="single" w:sz="4" w:space="0" w:color="auto"/>
              <w:bottom w:val="nil"/>
              <w:right w:val="single" w:sz="4" w:space="0" w:color="auto"/>
            </w:tcBorders>
            <w:vAlign w:val="center"/>
          </w:tcPr>
          <w:p w14:paraId="4FFA013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50D1570"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FC3298" w14:textId="77777777" w:rsidR="000F4459" w:rsidRPr="001C7E11" w:rsidRDefault="000F4459" w:rsidP="000F4459">
            <w:pPr>
              <w:pStyle w:val="TAC"/>
              <w:rPr>
                <w:rFonts w:eastAsiaTheme="minorEastAsia"/>
                <w:lang w:val="en-US" w:eastAsia="zh-CN"/>
              </w:rPr>
            </w:pPr>
            <w:r w:rsidRPr="001C7E11">
              <w:rPr>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32DC0F1"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2387" w:type="dxa"/>
            <w:tcBorders>
              <w:top w:val="nil"/>
              <w:left w:val="single" w:sz="4" w:space="0" w:color="auto"/>
              <w:bottom w:val="nil"/>
              <w:right w:val="single" w:sz="4" w:space="0" w:color="auto"/>
            </w:tcBorders>
            <w:vAlign w:val="center"/>
          </w:tcPr>
          <w:p w14:paraId="6D4FC194" w14:textId="77777777" w:rsidR="000F4459" w:rsidRPr="001C7E11" w:rsidRDefault="000F4459" w:rsidP="000F4459">
            <w:pPr>
              <w:pStyle w:val="TAC"/>
              <w:rPr>
                <w:rFonts w:eastAsiaTheme="minorEastAsia"/>
                <w:lang w:val="en-US" w:eastAsia="zh-CN"/>
              </w:rPr>
            </w:pPr>
          </w:p>
        </w:tc>
      </w:tr>
      <w:tr w:rsidR="006F6968" w:rsidRPr="001C7E11" w14:paraId="123277F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0D49FA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7FE4BD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B1814D"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n79</w:t>
            </w:r>
          </w:p>
        </w:tc>
        <w:tc>
          <w:tcPr>
            <w:tcW w:w="4191" w:type="dxa"/>
            <w:tcBorders>
              <w:top w:val="single" w:sz="4" w:space="0" w:color="auto"/>
              <w:left w:val="single" w:sz="4" w:space="0" w:color="auto"/>
              <w:bottom w:val="single" w:sz="4" w:space="0" w:color="auto"/>
              <w:right w:val="single" w:sz="4" w:space="0" w:color="auto"/>
            </w:tcBorders>
            <w:vAlign w:val="center"/>
          </w:tcPr>
          <w:p w14:paraId="21BA5844" w14:textId="77777777" w:rsidR="000F4459" w:rsidRPr="001C7E11" w:rsidRDefault="000F4459" w:rsidP="000F4459">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387" w:type="dxa"/>
            <w:tcBorders>
              <w:top w:val="nil"/>
              <w:left w:val="single" w:sz="4" w:space="0" w:color="auto"/>
              <w:bottom w:val="single" w:sz="4" w:space="0" w:color="auto"/>
              <w:right w:val="single" w:sz="4" w:space="0" w:color="auto"/>
            </w:tcBorders>
            <w:vAlign w:val="center"/>
          </w:tcPr>
          <w:p w14:paraId="04D8F4C2" w14:textId="77777777" w:rsidR="000F4459" w:rsidRPr="001C7E11" w:rsidRDefault="000F4459" w:rsidP="000F4459">
            <w:pPr>
              <w:pStyle w:val="TAC"/>
              <w:rPr>
                <w:rFonts w:eastAsiaTheme="minorEastAsia"/>
                <w:lang w:val="en-US" w:eastAsia="zh-CN"/>
              </w:rPr>
            </w:pPr>
          </w:p>
        </w:tc>
      </w:tr>
      <w:tr w:rsidR="006F6968" w:rsidRPr="001C7E11" w14:paraId="4CC1FDF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5310F21"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CA_n5A-n78A-n105A</w:t>
            </w:r>
          </w:p>
        </w:tc>
        <w:tc>
          <w:tcPr>
            <w:tcW w:w="2712" w:type="dxa"/>
            <w:tcBorders>
              <w:top w:val="single" w:sz="4" w:space="0" w:color="auto"/>
              <w:left w:val="single" w:sz="4" w:space="0" w:color="auto"/>
              <w:bottom w:val="nil"/>
              <w:right w:val="single" w:sz="4" w:space="0" w:color="auto"/>
            </w:tcBorders>
            <w:vAlign w:val="center"/>
          </w:tcPr>
          <w:p w14:paraId="361E3B02"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color w:val="000000"/>
                <w:szCs w:val="18"/>
              </w:rPr>
              <w:t>CA_n5A-n78A</w:t>
            </w:r>
            <w:r w:rsidRPr="001C7E11">
              <w:rPr>
                <w:rFonts w:eastAsiaTheme="minorEastAsia" w:cs="Arial"/>
                <w:color w:val="000000"/>
                <w:szCs w:val="18"/>
              </w:rPr>
              <w:br/>
              <w:t>CA_n5A-n105A</w:t>
            </w:r>
            <w:r w:rsidRPr="001C7E11">
              <w:rPr>
                <w:rFonts w:eastAsiaTheme="minorEastAsia" w:cs="Arial"/>
                <w:color w:val="000000"/>
                <w:szCs w:val="18"/>
              </w:rPr>
              <w:br/>
              <w:t>CA_n78A-n105A</w:t>
            </w:r>
          </w:p>
        </w:tc>
        <w:tc>
          <w:tcPr>
            <w:tcW w:w="1231" w:type="dxa"/>
            <w:tcBorders>
              <w:top w:val="single" w:sz="4" w:space="0" w:color="auto"/>
              <w:left w:val="single" w:sz="4" w:space="0" w:color="auto"/>
              <w:bottom w:val="single" w:sz="4" w:space="0" w:color="auto"/>
              <w:right w:val="single" w:sz="4" w:space="0" w:color="auto"/>
            </w:tcBorders>
            <w:vAlign w:val="center"/>
          </w:tcPr>
          <w:p w14:paraId="40CA8349"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n5</w:t>
            </w:r>
          </w:p>
        </w:tc>
        <w:tc>
          <w:tcPr>
            <w:tcW w:w="4191" w:type="dxa"/>
            <w:tcBorders>
              <w:top w:val="single" w:sz="4" w:space="0" w:color="auto"/>
              <w:left w:val="single" w:sz="4" w:space="0" w:color="auto"/>
              <w:bottom w:val="single" w:sz="4" w:space="0" w:color="auto"/>
              <w:right w:val="single" w:sz="4" w:space="0" w:color="auto"/>
            </w:tcBorders>
            <w:vAlign w:val="center"/>
          </w:tcPr>
          <w:p w14:paraId="341B4CE7"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w:t>
            </w:r>
          </w:p>
        </w:tc>
        <w:tc>
          <w:tcPr>
            <w:tcW w:w="2387" w:type="dxa"/>
            <w:tcBorders>
              <w:top w:val="single" w:sz="4" w:space="0" w:color="auto"/>
              <w:left w:val="single" w:sz="4" w:space="0" w:color="auto"/>
              <w:bottom w:val="nil"/>
              <w:right w:val="single" w:sz="4" w:space="0" w:color="auto"/>
            </w:tcBorders>
            <w:vAlign w:val="center"/>
          </w:tcPr>
          <w:p w14:paraId="16621B67"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4F53907A" w14:textId="77777777" w:rsidTr="00B27AE2">
        <w:trPr>
          <w:trHeight w:val="29"/>
        </w:trPr>
        <w:tc>
          <w:tcPr>
            <w:tcW w:w="3066" w:type="dxa"/>
            <w:tcBorders>
              <w:top w:val="nil"/>
              <w:left w:val="single" w:sz="4" w:space="0" w:color="auto"/>
              <w:bottom w:val="nil"/>
              <w:right w:val="single" w:sz="4" w:space="0" w:color="auto"/>
            </w:tcBorders>
            <w:vAlign w:val="center"/>
          </w:tcPr>
          <w:p w14:paraId="49387B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6D5231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AF4DB9"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5456011"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718325F1" w14:textId="77777777" w:rsidR="000F4459" w:rsidRPr="001C7E11" w:rsidRDefault="000F4459" w:rsidP="000F4459">
            <w:pPr>
              <w:pStyle w:val="TAC"/>
              <w:rPr>
                <w:rFonts w:eastAsiaTheme="minorEastAsia"/>
                <w:lang w:val="en-US" w:eastAsia="zh-CN"/>
              </w:rPr>
            </w:pPr>
          </w:p>
        </w:tc>
      </w:tr>
      <w:tr w:rsidR="006F6968" w:rsidRPr="001C7E11" w14:paraId="532DFC5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3DA70F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E2C62A2"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7D0D5D2"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71A77B3B"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5, 10, 15, 20, 25, 30, 35</w:t>
            </w:r>
          </w:p>
        </w:tc>
        <w:tc>
          <w:tcPr>
            <w:tcW w:w="2387" w:type="dxa"/>
            <w:tcBorders>
              <w:top w:val="nil"/>
              <w:left w:val="single" w:sz="4" w:space="0" w:color="auto"/>
              <w:bottom w:val="single" w:sz="4" w:space="0" w:color="auto"/>
              <w:right w:val="single" w:sz="4" w:space="0" w:color="auto"/>
            </w:tcBorders>
            <w:vAlign w:val="center"/>
          </w:tcPr>
          <w:p w14:paraId="412F6B23" w14:textId="77777777" w:rsidR="000F4459" w:rsidRPr="001C7E11" w:rsidRDefault="000F4459" w:rsidP="000F4459">
            <w:pPr>
              <w:pStyle w:val="TAC"/>
              <w:rPr>
                <w:rFonts w:eastAsiaTheme="minorEastAsia"/>
                <w:lang w:val="en-US" w:eastAsia="zh-CN"/>
              </w:rPr>
            </w:pPr>
          </w:p>
        </w:tc>
      </w:tr>
      <w:tr w:rsidR="006F6968" w:rsidRPr="001C7E11" w14:paraId="2E699F0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636CBF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CA_n7A-n8A-n28A</w:t>
            </w:r>
          </w:p>
        </w:tc>
        <w:tc>
          <w:tcPr>
            <w:tcW w:w="2712" w:type="dxa"/>
            <w:tcBorders>
              <w:top w:val="single" w:sz="4" w:space="0" w:color="auto"/>
              <w:left w:val="single" w:sz="4" w:space="0" w:color="auto"/>
              <w:bottom w:val="nil"/>
              <w:right w:val="single" w:sz="4" w:space="0" w:color="auto"/>
            </w:tcBorders>
            <w:vAlign w:val="center"/>
          </w:tcPr>
          <w:p w14:paraId="1F3C3A5F"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4980E5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86B633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ACB25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2D22F87" w14:textId="77777777" w:rsidTr="00B27AE2">
        <w:trPr>
          <w:trHeight w:val="29"/>
        </w:trPr>
        <w:tc>
          <w:tcPr>
            <w:tcW w:w="3066" w:type="dxa"/>
            <w:tcBorders>
              <w:top w:val="nil"/>
              <w:left w:val="single" w:sz="4" w:space="0" w:color="auto"/>
              <w:bottom w:val="nil"/>
              <w:right w:val="single" w:sz="4" w:space="0" w:color="auto"/>
            </w:tcBorders>
            <w:vAlign w:val="center"/>
          </w:tcPr>
          <w:p w14:paraId="2505892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6AB7CA"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19A36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679FDE7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B269940" w14:textId="77777777" w:rsidR="000F4459" w:rsidRPr="001C7E11" w:rsidRDefault="000F4459" w:rsidP="000F4459">
            <w:pPr>
              <w:pStyle w:val="TAC"/>
              <w:rPr>
                <w:rFonts w:eastAsiaTheme="minorEastAsia"/>
                <w:lang w:val="en-US" w:eastAsia="zh-CN"/>
              </w:rPr>
            </w:pPr>
          </w:p>
        </w:tc>
      </w:tr>
      <w:tr w:rsidR="006F6968" w:rsidRPr="001C7E11" w14:paraId="050E7CE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4760A8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F7E0D78"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D7922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60FC38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387" w:type="dxa"/>
            <w:tcBorders>
              <w:top w:val="nil"/>
              <w:left w:val="single" w:sz="4" w:space="0" w:color="auto"/>
              <w:bottom w:val="single" w:sz="4" w:space="0" w:color="auto"/>
              <w:right w:val="single" w:sz="4" w:space="0" w:color="auto"/>
            </w:tcBorders>
            <w:vAlign w:val="center"/>
          </w:tcPr>
          <w:p w14:paraId="65CD038F" w14:textId="77777777" w:rsidR="000F4459" w:rsidRPr="001C7E11" w:rsidRDefault="000F4459" w:rsidP="000F4459">
            <w:pPr>
              <w:pStyle w:val="TAC"/>
              <w:rPr>
                <w:rFonts w:eastAsiaTheme="minorEastAsia"/>
                <w:lang w:val="en-US" w:eastAsia="zh-CN"/>
              </w:rPr>
            </w:pPr>
          </w:p>
        </w:tc>
      </w:tr>
      <w:tr w:rsidR="006F6968" w:rsidRPr="001C7E11" w14:paraId="6B7607D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7DAC91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CA_n7A-n8A-n40A</w:t>
            </w:r>
          </w:p>
        </w:tc>
        <w:tc>
          <w:tcPr>
            <w:tcW w:w="2712" w:type="dxa"/>
            <w:tcBorders>
              <w:top w:val="single" w:sz="4" w:space="0" w:color="auto"/>
              <w:left w:val="single" w:sz="4" w:space="0" w:color="auto"/>
              <w:bottom w:val="nil"/>
              <w:right w:val="single" w:sz="4" w:space="0" w:color="auto"/>
            </w:tcBorders>
            <w:vAlign w:val="center"/>
          </w:tcPr>
          <w:p w14:paraId="3F60638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w:t>
            </w:r>
          </w:p>
          <w:p w14:paraId="6FD6D70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CA_n7A-n40A</w:t>
            </w:r>
          </w:p>
          <w:p w14:paraId="200529F3"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CA_n8A-n40A</w:t>
            </w:r>
          </w:p>
        </w:tc>
        <w:tc>
          <w:tcPr>
            <w:tcW w:w="1231" w:type="dxa"/>
            <w:tcBorders>
              <w:top w:val="single" w:sz="4" w:space="0" w:color="auto"/>
              <w:left w:val="single" w:sz="4" w:space="0" w:color="auto"/>
              <w:bottom w:val="single" w:sz="4" w:space="0" w:color="auto"/>
              <w:right w:val="single" w:sz="4" w:space="0" w:color="auto"/>
            </w:tcBorders>
            <w:vAlign w:val="center"/>
          </w:tcPr>
          <w:p w14:paraId="01271E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4C907E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F423EF5"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01E78F57" w14:textId="77777777" w:rsidTr="00B27AE2">
        <w:trPr>
          <w:trHeight w:val="29"/>
        </w:trPr>
        <w:tc>
          <w:tcPr>
            <w:tcW w:w="3066" w:type="dxa"/>
            <w:tcBorders>
              <w:top w:val="nil"/>
              <w:left w:val="single" w:sz="4" w:space="0" w:color="auto"/>
              <w:bottom w:val="nil"/>
              <w:right w:val="single" w:sz="4" w:space="0" w:color="auto"/>
            </w:tcBorders>
            <w:vAlign w:val="center"/>
          </w:tcPr>
          <w:p w14:paraId="2A18480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08F3A7D"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C385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14D26F07"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67FA2197" w14:textId="77777777" w:rsidR="000F4459" w:rsidRPr="001C7E11" w:rsidRDefault="000F4459" w:rsidP="000F4459">
            <w:pPr>
              <w:pStyle w:val="TAC"/>
              <w:rPr>
                <w:rFonts w:eastAsiaTheme="minorEastAsia"/>
                <w:lang w:val="en-US" w:eastAsia="zh-CN"/>
              </w:rPr>
            </w:pPr>
          </w:p>
        </w:tc>
      </w:tr>
      <w:tr w:rsidR="006F6968" w:rsidRPr="001C7E11" w14:paraId="3CF2791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B72A09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786E212"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9BC6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3F07B256"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60, 80</w:t>
            </w:r>
          </w:p>
        </w:tc>
        <w:tc>
          <w:tcPr>
            <w:tcW w:w="2387" w:type="dxa"/>
            <w:tcBorders>
              <w:top w:val="nil"/>
              <w:left w:val="single" w:sz="4" w:space="0" w:color="auto"/>
              <w:bottom w:val="single" w:sz="4" w:space="0" w:color="auto"/>
              <w:right w:val="single" w:sz="4" w:space="0" w:color="auto"/>
            </w:tcBorders>
            <w:vAlign w:val="center"/>
          </w:tcPr>
          <w:p w14:paraId="255159E5" w14:textId="77777777" w:rsidR="000F4459" w:rsidRPr="001C7E11" w:rsidRDefault="000F4459" w:rsidP="000F4459">
            <w:pPr>
              <w:pStyle w:val="TAC"/>
              <w:rPr>
                <w:rFonts w:eastAsiaTheme="minorEastAsia"/>
                <w:lang w:val="en-US" w:eastAsia="zh-CN"/>
              </w:rPr>
            </w:pPr>
          </w:p>
        </w:tc>
      </w:tr>
      <w:tr w:rsidR="006F6968" w:rsidRPr="001C7E11" w14:paraId="7F9C8E4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D1B309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CA_n7A-n8A-n78A</w:t>
            </w:r>
          </w:p>
        </w:tc>
        <w:tc>
          <w:tcPr>
            <w:tcW w:w="2712" w:type="dxa"/>
            <w:tcBorders>
              <w:top w:val="single" w:sz="4" w:space="0" w:color="auto"/>
              <w:left w:val="single" w:sz="4" w:space="0" w:color="auto"/>
              <w:bottom w:val="nil"/>
              <w:right w:val="single" w:sz="4" w:space="0" w:color="auto"/>
            </w:tcBorders>
            <w:vAlign w:val="center"/>
          </w:tcPr>
          <w:p w14:paraId="5724835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w:t>
            </w:r>
          </w:p>
          <w:p w14:paraId="2ECED8E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CA_n7A-n78A</w:t>
            </w:r>
          </w:p>
          <w:p w14:paraId="5063CFE9"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CA_n8A-n78A</w:t>
            </w:r>
          </w:p>
        </w:tc>
        <w:tc>
          <w:tcPr>
            <w:tcW w:w="1231" w:type="dxa"/>
            <w:tcBorders>
              <w:top w:val="single" w:sz="4" w:space="0" w:color="auto"/>
              <w:left w:val="single" w:sz="4" w:space="0" w:color="auto"/>
              <w:bottom w:val="single" w:sz="4" w:space="0" w:color="auto"/>
              <w:right w:val="single" w:sz="4" w:space="0" w:color="auto"/>
            </w:tcBorders>
            <w:vAlign w:val="center"/>
          </w:tcPr>
          <w:p w14:paraId="202C0E1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5263AA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6A5543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DC7DB2B" w14:textId="77777777" w:rsidTr="00B27AE2">
        <w:trPr>
          <w:trHeight w:val="29"/>
        </w:trPr>
        <w:tc>
          <w:tcPr>
            <w:tcW w:w="3066" w:type="dxa"/>
            <w:tcBorders>
              <w:top w:val="nil"/>
              <w:left w:val="single" w:sz="4" w:space="0" w:color="auto"/>
              <w:bottom w:val="nil"/>
              <w:right w:val="single" w:sz="4" w:space="0" w:color="auto"/>
            </w:tcBorders>
            <w:vAlign w:val="center"/>
          </w:tcPr>
          <w:p w14:paraId="340A505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ABA10A0"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1C81E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n8</w:t>
            </w:r>
          </w:p>
        </w:tc>
        <w:tc>
          <w:tcPr>
            <w:tcW w:w="4191" w:type="dxa"/>
            <w:tcBorders>
              <w:top w:val="single" w:sz="4" w:space="0" w:color="auto"/>
              <w:left w:val="single" w:sz="4" w:space="0" w:color="auto"/>
              <w:bottom w:val="single" w:sz="4" w:space="0" w:color="auto"/>
              <w:right w:val="single" w:sz="4" w:space="0" w:color="auto"/>
            </w:tcBorders>
            <w:vAlign w:val="center"/>
          </w:tcPr>
          <w:p w14:paraId="23AF273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181708F" w14:textId="77777777" w:rsidR="000F4459" w:rsidRPr="001C7E11" w:rsidRDefault="000F4459" w:rsidP="000F4459">
            <w:pPr>
              <w:pStyle w:val="TAC"/>
              <w:rPr>
                <w:rFonts w:eastAsiaTheme="minorEastAsia"/>
                <w:lang w:val="en-US" w:eastAsia="zh-CN"/>
              </w:rPr>
            </w:pPr>
          </w:p>
        </w:tc>
      </w:tr>
      <w:tr w:rsidR="006F6968" w:rsidRPr="001C7E11" w14:paraId="28A99FF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72FC37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E6A3A3E"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49351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F8681A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60, 70, 80, 90, 100</w:t>
            </w:r>
          </w:p>
        </w:tc>
        <w:tc>
          <w:tcPr>
            <w:tcW w:w="2387" w:type="dxa"/>
            <w:tcBorders>
              <w:top w:val="nil"/>
              <w:left w:val="single" w:sz="4" w:space="0" w:color="auto"/>
              <w:bottom w:val="single" w:sz="4" w:space="0" w:color="auto"/>
              <w:right w:val="single" w:sz="4" w:space="0" w:color="auto"/>
            </w:tcBorders>
            <w:vAlign w:val="center"/>
          </w:tcPr>
          <w:p w14:paraId="4628DCC1" w14:textId="77777777" w:rsidR="000F4459" w:rsidRPr="001C7E11" w:rsidRDefault="000F4459" w:rsidP="000F4459">
            <w:pPr>
              <w:pStyle w:val="TAC"/>
              <w:rPr>
                <w:rFonts w:eastAsiaTheme="minorEastAsia"/>
                <w:lang w:val="en-US" w:eastAsia="zh-CN"/>
              </w:rPr>
            </w:pPr>
          </w:p>
        </w:tc>
      </w:tr>
      <w:tr w:rsidR="006F6968" w:rsidRPr="001C7E11" w14:paraId="1E32F32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E6ACE5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CA_n7(2A)-n8A-n78A</w:t>
            </w:r>
          </w:p>
        </w:tc>
        <w:tc>
          <w:tcPr>
            <w:tcW w:w="2712" w:type="dxa"/>
            <w:tcBorders>
              <w:top w:val="single" w:sz="4" w:space="0" w:color="auto"/>
              <w:left w:val="single" w:sz="4" w:space="0" w:color="auto"/>
              <w:bottom w:val="nil"/>
              <w:right w:val="single" w:sz="4" w:space="0" w:color="auto"/>
            </w:tcBorders>
            <w:vAlign w:val="center"/>
          </w:tcPr>
          <w:p w14:paraId="327B23B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CA_n7A-n8A</w:t>
            </w:r>
          </w:p>
          <w:p w14:paraId="391524B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CA_n7A-n78A</w:t>
            </w:r>
          </w:p>
          <w:p w14:paraId="7B2DDA57"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CA_n8A-n78A</w:t>
            </w:r>
          </w:p>
        </w:tc>
        <w:tc>
          <w:tcPr>
            <w:tcW w:w="1231" w:type="dxa"/>
            <w:tcBorders>
              <w:top w:val="single" w:sz="4" w:space="0" w:color="auto"/>
              <w:left w:val="single" w:sz="4" w:space="0" w:color="auto"/>
              <w:bottom w:val="single" w:sz="4" w:space="0" w:color="auto"/>
              <w:right w:val="single" w:sz="4" w:space="0" w:color="auto"/>
            </w:tcBorders>
            <w:vAlign w:val="center"/>
          </w:tcPr>
          <w:p w14:paraId="291E2A5A"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54B8428"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2387" w:type="dxa"/>
            <w:tcBorders>
              <w:top w:val="single" w:sz="4" w:space="0" w:color="auto"/>
              <w:left w:val="single" w:sz="4" w:space="0" w:color="auto"/>
              <w:bottom w:val="nil"/>
              <w:right w:val="single" w:sz="4" w:space="0" w:color="auto"/>
            </w:tcBorders>
            <w:vAlign w:val="center"/>
          </w:tcPr>
          <w:p w14:paraId="3D19B49E"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TW"/>
              </w:rPr>
              <w:t>0</w:t>
            </w:r>
          </w:p>
        </w:tc>
      </w:tr>
      <w:tr w:rsidR="006F6968" w:rsidRPr="001C7E11" w14:paraId="495E08BF" w14:textId="77777777" w:rsidTr="00B27AE2">
        <w:trPr>
          <w:trHeight w:val="29"/>
        </w:trPr>
        <w:tc>
          <w:tcPr>
            <w:tcW w:w="3066" w:type="dxa"/>
            <w:tcBorders>
              <w:top w:val="nil"/>
              <w:left w:val="single" w:sz="4" w:space="0" w:color="auto"/>
              <w:bottom w:val="nil"/>
              <w:right w:val="single" w:sz="4" w:space="0" w:color="auto"/>
            </w:tcBorders>
            <w:vAlign w:val="center"/>
          </w:tcPr>
          <w:p w14:paraId="23A8072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026212F"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1D3B149"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n8</w:t>
            </w:r>
          </w:p>
        </w:tc>
        <w:tc>
          <w:tcPr>
            <w:tcW w:w="4191" w:type="dxa"/>
            <w:tcBorders>
              <w:top w:val="single" w:sz="4" w:space="0" w:color="auto"/>
              <w:left w:val="single" w:sz="4" w:space="0" w:color="auto"/>
              <w:bottom w:val="single" w:sz="4" w:space="0" w:color="auto"/>
              <w:right w:val="single" w:sz="4" w:space="0" w:color="auto"/>
            </w:tcBorders>
            <w:vAlign w:val="center"/>
          </w:tcPr>
          <w:p w14:paraId="4145139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387" w:type="dxa"/>
            <w:tcBorders>
              <w:top w:val="nil"/>
              <w:left w:val="single" w:sz="4" w:space="0" w:color="auto"/>
              <w:bottom w:val="nil"/>
              <w:right w:val="single" w:sz="4" w:space="0" w:color="auto"/>
            </w:tcBorders>
            <w:vAlign w:val="center"/>
          </w:tcPr>
          <w:p w14:paraId="120E4AF3" w14:textId="77777777" w:rsidR="000F4459" w:rsidRPr="001C7E11" w:rsidRDefault="000F4459" w:rsidP="000F4459">
            <w:pPr>
              <w:pStyle w:val="TAC"/>
              <w:rPr>
                <w:rFonts w:eastAsiaTheme="minorEastAsia"/>
                <w:lang w:val="en-US" w:eastAsia="zh-CN"/>
              </w:rPr>
            </w:pPr>
          </w:p>
        </w:tc>
      </w:tr>
      <w:tr w:rsidR="006F6968" w:rsidRPr="001C7E11" w14:paraId="12CCE4A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782514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D747B4A"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AA9AB4" w14:textId="77777777" w:rsidR="000F4459" w:rsidRPr="001C7E11" w:rsidRDefault="000F4459" w:rsidP="000F4459">
            <w:pPr>
              <w:pStyle w:val="TAC"/>
              <w:rPr>
                <w:rFonts w:eastAsiaTheme="minorEastAsia"/>
                <w:lang w:val="en-US" w:eastAsia="zh-CN"/>
              </w:rPr>
            </w:pPr>
            <w:r w:rsidRPr="001C7E11">
              <w:rPr>
                <w:rFonts w:eastAsiaTheme="minorEastAsia" w:cs="Arial"/>
                <w:szCs w:val="18"/>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3FDB68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750D375" w14:textId="77777777" w:rsidR="000F4459" w:rsidRPr="001C7E11" w:rsidRDefault="000F4459" w:rsidP="000F4459">
            <w:pPr>
              <w:pStyle w:val="TAC"/>
              <w:rPr>
                <w:rFonts w:eastAsiaTheme="minorEastAsia"/>
                <w:lang w:val="en-US" w:eastAsia="zh-CN"/>
              </w:rPr>
            </w:pPr>
          </w:p>
        </w:tc>
      </w:tr>
      <w:tr w:rsidR="006F6968" w:rsidRPr="001C7E11" w14:paraId="7E70A62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96BC602"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CA_n7A-n12A-n25A</w:t>
            </w:r>
          </w:p>
        </w:tc>
        <w:tc>
          <w:tcPr>
            <w:tcW w:w="2712" w:type="dxa"/>
            <w:tcBorders>
              <w:top w:val="single" w:sz="4" w:space="0" w:color="auto"/>
              <w:left w:val="single" w:sz="4" w:space="0" w:color="auto"/>
              <w:bottom w:val="nil"/>
              <w:right w:val="single" w:sz="4" w:space="0" w:color="auto"/>
            </w:tcBorders>
            <w:vAlign w:val="center"/>
          </w:tcPr>
          <w:p w14:paraId="16982C8C"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6F1A6F6"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5F9F1CBB"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szCs w:val="18"/>
                <w:lang w:val="en-US" w:eastAsia="zh-CN"/>
              </w:rPr>
              <w:t>5, 10, 15, 20, 25, 30, 40, 50</w:t>
            </w:r>
          </w:p>
        </w:tc>
        <w:tc>
          <w:tcPr>
            <w:tcW w:w="2387" w:type="dxa"/>
            <w:tcBorders>
              <w:top w:val="single" w:sz="4" w:space="0" w:color="auto"/>
              <w:left w:val="single" w:sz="4" w:space="0" w:color="auto"/>
              <w:bottom w:val="nil"/>
              <w:right w:val="single" w:sz="4" w:space="0" w:color="auto"/>
            </w:tcBorders>
            <w:vAlign w:val="center"/>
          </w:tcPr>
          <w:p w14:paraId="761E2B5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8D7B98D" w14:textId="77777777" w:rsidTr="00B27AE2">
        <w:trPr>
          <w:trHeight w:val="29"/>
        </w:trPr>
        <w:tc>
          <w:tcPr>
            <w:tcW w:w="3066" w:type="dxa"/>
            <w:tcBorders>
              <w:top w:val="nil"/>
              <w:left w:val="single" w:sz="4" w:space="0" w:color="auto"/>
              <w:bottom w:val="nil"/>
              <w:right w:val="single" w:sz="4" w:space="0" w:color="auto"/>
            </w:tcBorders>
            <w:vAlign w:val="center"/>
          </w:tcPr>
          <w:p w14:paraId="42A31D6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6AAEBC8"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240D74" w14:textId="77777777" w:rsidR="000F4459" w:rsidRPr="001C7E11" w:rsidRDefault="000F4459" w:rsidP="000F4459">
            <w:pPr>
              <w:pStyle w:val="TAC"/>
              <w:rPr>
                <w:rFonts w:eastAsiaTheme="minorEastAsia"/>
                <w:lang w:val="en-US" w:eastAsia="zh-CN"/>
              </w:rPr>
            </w:pPr>
            <w:r w:rsidRPr="001C7E11">
              <w:rPr>
                <w:rFonts w:eastAsiaTheme="minorEastAsia"/>
                <w:lang w:eastAsia="zh-CN"/>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10250504"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w:t>
            </w:r>
          </w:p>
        </w:tc>
        <w:tc>
          <w:tcPr>
            <w:tcW w:w="2387" w:type="dxa"/>
            <w:tcBorders>
              <w:top w:val="nil"/>
              <w:left w:val="single" w:sz="4" w:space="0" w:color="auto"/>
              <w:bottom w:val="nil"/>
              <w:right w:val="single" w:sz="4" w:space="0" w:color="auto"/>
            </w:tcBorders>
            <w:vAlign w:val="center"/>
          </w:tcPr>
          <w:p w14:paraId="773E372D" w14:textId="77777777" w:rsidR="000F4459" w:rsidRPr="001C7E11" w:rsidRDefault="000F4459" w:rsidP="000F4459">
            <w:pPr>
              <w:pStyle w:val="TAC"/>
              <w:rPr>
                <w:rFonts w:eastAsiaTheme="minorEastAsia"/>
                <w:lang w:val="en-US" w:eastAsia="zh-CN"/>
              </w:rPr>
            </w:pPr>
          </w:p>
        </w:tc>
      </w:tr>
      <w:tr w:rsidR="006F6968" w:rsidRPr="001C7E11" w14:paraId="00E69A6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6F627F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C68357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D76D66" w14:textId="77777777" w:rsidR="000F4459" w:rsidRPr="001C7E11" w:rsidRDefault="000F4459" w:rsidP="000F4459">
            <w:pPr>
              <w:pStyle w:val="TAC"/>
              <w:rPr>
                <w:rFonts w:eastAsiaTheme="minorEastAsia"/>
                <w:lang w:val="en-US" w:eastAsia="zh-CN"/>
              </w:rPr>
            </w:pPr>
            <w:r w:rsidRPr="001C7E11">
              <w:rPr>
                <w:rFonts w:eastAsiaTheme="minorEastAsia"/>
                <w:lang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778C95C1"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6759F3B0" w14:textId="77777777" w:rsidR="000F4459" w:rsidRPr="001C7E11" w:rsidRDefault="000F4459" w:rsidP="000F4459">
            <w:pPr>
              <w:pStyle w:val="TAC"/>
              <w:rPr>
                <w:rFonts w:eastAsiaTheme="minorEastAsia"/>
                <w:lang w:val="en-US" w:eastAsia="zh-CN"/>
              </w:rPr>
            </w:pPr>
          </w:p>
        </w:tc>
      </w:tr>
      <w:tr w:rsidR="006F6968" w:rsidRPr="001C7E11" w14:paraId="300E53C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9BE37BD"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CA_n7A-n12A-n66A</w:t>
            </w:r>
          </w:p>
        </w:tc>
        <w:tc>
          <w:tcPr>
            <w:tcW w:w="2712" w:type="dxa"/>
            <w:tcBorders>
              <w:top w:val="single" w:sz="4" w:space="0" w:color="auto"/>
              <w:left w:val="single" w:sz="4" w:space="0" w:color="auto"/>
              <w:bottom w:val="nil"/>
              <w:right w:val="single" w:sz="4" w:space="0" w:color="auto"/>
            </w:tcBorders>
            <w:vAlign w:val="center"/>
          </w:tcPr>
          <w:p w14:paraId="016D0ABB"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F416855"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1B4C7683"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5, 10, 15, 20, 25, 30, 35, 40, 50</w:t>
            </w:r>
          </w:p>
        </w:tc>
        <w:tc>
          <w:tcPr>
            <w:tcW w:w="2387" w:type="dxa"/>
            <w:tcBorders>
              <w:top w:val="single" w:sz="4" w:space="0" w:color="auto"/>
              <w:left w:val="single" w:sz="4" w:space="0" w:color="auto"/>
              <w:bottom w:val="nil"/>
              <w:right w:val="single" w:sz="4" w:space="0" w:color="auto"/>
            </w:tcBorders>
            <w:vAlign w:val="center"/>
          </w:tcPr>
          <w:p w14:paraId="5F6B3CF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812C6A7" w14:textId="77777777" w:rsidTr="00B27AE2">
        <w:trPr>
          <w:trHeight w:val="29"/>
        </w:trPr>
        <w:tc>
          <w:tcPr>
            <w:tcW w:w="3066" w:type="dxa"/>
            <w:tcBorders>
              <w:top w:val="nil"/>
              <w:left w:val="single" w:sz="4" w:space="0" w:color="auto"/>
              <w:bottom w:val="nil"/>
              <w:right w:val="single" w:sz="4" w:space="0" w:color="auto"/>
            </w:tcBorders>
            <w:vAlign w:val="center"/>
          </w:tcPr>
          <w:p w14:paraId="30B0CBC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986DDB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F3E349" w14:textId="77777777" w:rsidR="000F4459" w:rsidRPr="001C7E11" w:rsidRDefault="000F4459" w:rsidP="000F4459">
            <w:pPr>
              <w:pStyle w:val="TAC"/>
              <w:rPr>
                <w:rFonts w:eastAsiaTheme="minorEastAsia"/>
                <w:lang w:val="en-US" w:eastAsia="zh-CN"/>
              </w:rPr>
            </w:pPr>
            <w:r w:rsidRPr="001C7E11">
              <w:rPr>
                <w:rFonts w:eastAsiaTheme="minorEastAsia"/>
                <w:lang w:eastAsia="zh-CN"/>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48633765"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w:t>
            </w:r>
          </w:p>
        </w:tc>
        <w:tc>
          <w:tcPr>
            <w:tcW w:w="2387" w:type="dxa"/>
            <w:tcBorders>
              <w:top w:val="nil"/>
              <w:left w:val="single" w:sz="4" w:space="0" w:color="auto"/>
              <w:bottom w:val="nil"/>
              <w:right w:val="single" w:sz="4" w:space="0" w:color="auto"/>
            </w:tcBorders>
            <w:vAlign w:val="center"/>
          </w:tcPr>
          <w:p w14:paraId="2150E94C" w14:textId="77777777" w:rsidR="000F4459" w:rsidRPr="001C7E11" w:rsidRDefault="000F4459" w:rsidP="000F4459">
            <w:pPr>
              <w:pStyle w:val="TAC"/>
              <w:rPr>
                <w:rFonts w:eastAsiaTheme="minorEastAsia"/>
                <w:lang w:val="en-US" w:eastAsia="zh-CN"/>
              </w:rPr>
            </w:pPr>
          </w:p>
        </w:tc>
      </w:tr>
      <w:tr w:rsidR="006F6968" w:rsidRPr="001C7E11" w14:paraId="68551C2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35BB76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098CABB"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0A6449E" w14:textId="77777777" w:rsidR="000F4459" w:rsidRPr="001C7E11" w:rsidRDefault="000F4459" w:rsidP="000F4459">
            <w:pPr>
              <w:pStyle w:val="TAC"/>
              <w:rPr>
                <w:rFonts w:eastAsiaTheme="minorEastAsia"/>
                <w:lang w:val="en-US" w:eastAsia="zh-CN"/>
              </w:rPr>
            </w:pPr>
            <w:r w:rsidRPr="001C7E11">
              <w:rPr>
                <w:rFonts w:eastAsiaTheme="minorEastAsia"/>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5A355B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5, 10, 15, 20, 25, 30, 35, 40, 45</w:t>
            </w:r>
          </w:p>
        </w:tc>
        <w:tc>
          <w:tcPr>
            <w:tcW w:w="2387" w:type="dxa"/>
            <w:tcBorders>
              <w:top w:val="nil"/>
              <w:left w:val="single" w:sz="4" w:space="0" w:color="auto"/>
              <w:bottom w:val="single" w:sz="4" w:space="0" w:color="auto"/>
              <w:right w:val="single" w:sz="4" w:space="0" w:color="auto"/>
            </w:tcBorders>
            <w:vAlign w:val="center"/>
          </w:tcPr>
          <w:p w14:paraId="561B172E" w14:textId="77777777" w:rsidR="000F4459" w:rsidRPr="001C7E11" w:rsidRDefault="000F4459" w:rsidP="000F4459">
            <w:pPr>
              <w:pStyle w:val="TAC"/>
              <w:rPr>
                <w:rFonts w:eastAsiaTheme="minorEastAsia"/>
                <w:lang w:val="en-US" w:eastAsia="zh-CN"/>
              </w:rPr>
            </w:pPr>
          </w:p>
        </w:tc>
      </w:tr>
      <w:tr w:rsidR="006F6968" w:rsidRPr="001C7E11" w14:paraId="3C05276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426A35F" w14:textId="77777777" w:rsidR="000F4459" w:rsidRPr="001C7E11" w:rsidRDefault="000F4459" w:rsidP="000F4459">
            <w:pPr>
              <w:pStyle w:val="TAC"/>
              <w:rPr>
                <w:rFonts w:eastAsiaTheme="minorEastAsia"/>
                <w:lang w:val="en-US" w:eastAsia="zh-CN"/>
              </w:rPr>
            </w:pPr>
            <w:r w:rsidRPr="001C7E11">
              <w:rPr>
                <w:lang w:eastAsia="zh-CN"/>
              </w:rPr>
              <w:t>CA_n7A-n12A-n71A</w:t>
            </w:r>
          </w:p>
        </w:tc>
        <w:tc>
          <w:tcPr>
            <w:tcW w:w="2712" w:type="dxa"/>
            <w:tcBorders>
              <w:top w:val="single" w:sz="4" w:space="0" w:color="auto"/>
              <w:left w:val="single" w:sz="4" w:space="0" w:color="auto"/>
              <w:bottom w:val="nil"/>
              <w:right w:val="single" w:sz="4" w:space="0" w:color="auto"/>
            </w:tcBorders>
            <w:vAlign w:val="center"/>
          </w:tcPr>
          <w:p w14:paraId="79562FC0" w14:textId="77777777" w:rsidR="000F4459" w:rsidRPr="001C7E11" w:rsidRDefault="000F4459" w:rsidP="000F4459">
            <w:pPr>
              <w:pStyle w:val="TAC"/>
              <w:rPr>
                <w:rFonts w:eastAsiaTheme="minorEastAsia"/>
                <w:lang w:eastAsia="zh-CN"/>
              </w:rPr>
            </w:pPr>
            <w:r w:rsidRPr="001C7E11">
              <w:rPr>
                <w:rFonts w:eastAsiaTheme="minorEastAsia"/>
                <w:lang w:eastAsia="zh-CN"/>
              </w:rPr>
              <w:t>CA_n7A-n12A</w:t>
            </w:r>
          </w:p>
          <w:p w14:paraId="7A72DA73"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CA_n7A-n71A</w:t>
            </w:r>
          </w:p>
        </w:tc>
        <w:tc>
          <w:tcPr>
            <w:tcW w:w="1231" w:type="dxa"/>
            <w:tcBorders>
              <w:top w:val="single" w:sz="4" w:space="0" w:color="auto"/>
              <w:left w:val="single" w:sz="4" w:space="0" w:color="auto"/>
              <w:bottom w:val="single" w:sz="4" w:space="0" w:color="auto"/>
              <w:right w:val="single" w:sz="4" w:space="0" w:color="auto"/>
            </w:tcBorders>
            <w:vAlign w:val="center"/>
          </w:tcPr>
          <w:p w14:paraId="233357CE"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03BC2E37" w14:textId="77777777" w:rsidR="000F4459" w:rsidRPr="001C7E11" w:rsidRDefault="000F4459" w:rsidP="000F4459">
            <w:pPr>
              <w:pStyle w:val="TAC"/>
              <w:rPr>
                <w:rFonts w:eastAsiaTheme="minorEastAsia"/>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6545A62E" w14:textId="77777777" w:rsidR="000F4459" w:rsidRPr="001C7E11" w:rsidRDefault="000F4459" w:rsidP="000F4459">
            <w:pPr>
              <w:pStyle w:val="TAC"/>
              <w:rPr>
                <w:rFonts w:eastAsiaTheme="minorEastAsia"/>
                <w:lang w:val="en-US" w:eastAsia="zh-CN"/>
              </w:rPr>
            </w:pPr>
            <w:r w:rsidRPr="001C7E11">
              <w:rPr>
                <w:rFonts w:eastAsiaTheme="minorEastAsia"/>
                <w:lang w:eastAsia="zh-CN"/>
              </w:rPr>
              <w:t>0</w:t>
            </w:r>
          </w:p>
        </w:tc>
      </w:tr>
      <w:tr w:rsidR="006F6968" w:rsidRPr="001C7E11" w14:paraId="22C98950" w14:textId="77777777" w:rsidTr="00B27AE2">
        <w:trPr>
          <w:trHeight w:val="29"/>
        </w:trPr>
        <w:tc>
          <w:tcPr>
            <w:tcW w:w="3066" w:type="dxa"/>
            <w:tcBorders>
              <w:top w:val="nil"/>
              <w:left w:val="single" w:sz="4" w:space="0" w:color="auto"/>
              <w:bottom w:val="nil"/>
              <w:right w:val="single" w:sz="4" w:space="0" w:color="auto"/>
            </w:tcBorders>
            <w:vAlign w:val="center"/>
          </w:tcPr>
          <w:p w14:paraId="2CC4609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4BA9571"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03CAF3"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12</w:t>
            </w:r>
          </w:p>
        </w:tc>
        <w:tc>
          <w:tcPr>
            <w:tcW w:w="4191" w:type="dxa"/>
            <w:tcBorders>
              <w:top w:val="single" w:sz="4" w:space="0" w:color="auto"/>
              <w:left w:val="single" w:sz="4" w:space="0" w:color="auto"/>
              <w:bottom w:val="single" w:sz="4" w:space="0" w:color="auto"/>
              <w:right w:val="single" w:sz="4" w:space="0" w:color="auto"/>
            </w:tcBorders>
            <w:vAlign w:val="center"/>
          </w:tcPr>
          <w:p w14:paraId="7D8D76E8" w14:textId="77777777" w:rsidR="000F4459" w:rsidRPr="001C7E11" w:rsidRDefault="000F4459" w:rsidP="000F4459">
            <w:pPr>
              <w:pStyle w:val="TAC"/>
              <w:rPr>
                <w:rFonts w:eastAsiaTheme="minorEastAsia"/>
              </w:rPr>
            </w:pPr>
            <w:r w:rsidRPr="001C7E11">
              <w:rPr>
                <w:rFonts w:eastAsiaTheme="minorEastAsia" w:cs="Arial"/>
                <w:szCs w:val="18"/>
              </w:rPr>
              <w:t>5, 10, 15</w:t>
            </w:r>
          </w:p>
        </w:tc>
        <w:tc>
          <w:tcPr>
            <w:tcW w:w="2387" w:type="dxa"/>
            <w:tcBorders>
              <w:top w:val="nil"/>
              <w:left w:val="single" w:sz="4" w:space="0" w:color="auto"/>
              <w:bottom w:val="nil"/>
              <w:right w:val="single" w:sz="4" w:space="0" w:color="auto"/>
            </w:tcBorders>
            <w:vAlign w:val="center"/>
          </w:tcPr>
          <w:p w14:paraId="3717B00C" w14:textId="77777777" w:rsidR="000F4459" w:rsidRPr="001C7E11" w:rsidRDefault="000F4459" w:rsidP="000F4459">
            <w:pPr>
              <w:pStyle w:val="TAC"/>
              <w:rPr>
                <w:rFonts w:eastAsiaTheme="minorEastAsia"/>
                <w:lang w:val="en-US" w:eastAsia="zh-CN"/>
              </w:rPr>
            </w:pPr>
          </w:p>
        </w:tc>
      </w:tr>
      <w:tr w:rsidR="006F6968" w:rsidRPr="001C7E11" w14:paraId="561CE88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8A58A7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1BCFCB8"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381FB8"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71</w:t>
            </w:r>
          </w:p>
        </w:tc>
        <w:tc>
          <w:tcPr>
            <w:tcW w:w="4191" w:type="dxa"/>
            <w:tcBorders>
              <w:top w:val="single" w:sz="4" w:space="0" w:color="auto"/>
              <w:left w:val="single" w:sz="4" w:space="0" w:color="auto"/>
              <w:bottom w:val="single" w:sz="4" w:space="0" w:color="auto"/>
              <w:right w:val="single" w:sz="4" w:space="0" w:color="auto"/>
            </w:tcBorders>
            <w:vAlign w:val="center"/>
          </w:tcPr>
          <w:p w14:paraId="5625BFDE" w14:textId="77777777" w:rsidR="000F4459" w:rsidRPr="001C7E11" w:rsidRDefault="000F4459" w:rsidP="000F4459">
            <w:pPr>
              <w:pStyle w:val="TAC"/>
              <w:rPr>
                <w:rFonts w:eastAsiaTheme="minorEastAsia"/>
              </w:rPr>
            </w:pPr>
            <w:r w:rsidRPr="001C7E11">
              <w:rPr>
                <w:rFonts w:eastAsiaTheme="minorEastAsia" w:cs="Arial"/>
                <w:szCs w:val="18"/>
              </w:rPr>
              <w:t>5, 10, 15, 20</w:t>
            </w:r>
          </w:p>
        </w:tc>
        <w:tc>
          <w:tcPr>
            <w:tcW w:w="2387" w:type="dxa"/>
            <w:tcBorders>
              <w:top w:val="nil"/>
              <w:left w:val="single" w:sz="4" w:space="0" w:color="auto"/>
              <w:bottom w:val="single" w:sz="4" w:space="0" w:color="auto"/>
              <w:right w:val="single" w:sz="4" w:space="0" w:color="auto"/>
            </w:tcBorders>
            <w:vAlign w:val="center"/>
          </w:tcPr>
          <w:p w14:paraId="013E8264" w14:textId="77777777" w:rsidR="000F4459" w:rsidRPr="001C7E11" w:rsidRDefault="000F4459" w:rsidP="000F4459">
            <w:pPr>
              <w:pStyle w:val="TAC"/>
              <w:rPr>
                <w:rFonts w:eastAsiaTheme="minorEastAsia"/>
                <w:lang w:val="en-US" w:eastAsia="zh-CN"/>
              </w:rPr>
            </w:pPr>
          </w:p>
        </w:tc>
      </w:tr>
      <w:tr w:rsidR="006F6968" w:rsidRPr="001C7E11" w14:paraId="7C63325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E1177B5"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CA_n7A-n12A-n77A</w:t>
            </w:r>
          </w:p>
        </w:tc>
        <w:tc>
          <w:tcPr>
            <w:tcW w:w="2712" w:type="dxa"/>
            <w:tcBorders>
              <w:top w:val="single" w:sz="4" w:space="0" w:color="auto"/>
              <w:left w:val="single" w:sz="4" w:space="0" w:color="auto"/>
              <w:bottom w:val="nil"/>
              <w:right w:val="single" w:sz="4" w:space="0" w:color="auto"/>
            </w:tcBorders>
            <w:vAlign w:val="center"/>
          </w:tcPr>
          <w:p w14:paraId="6F2A38F0"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1D73564"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78280DDF"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5, 10, 15, 20, 25, 30, 35, 40, 50</w:t>
            </w:r>
          </w:p>
        </w:tc>
        <w:tc>
          <w:tcPr>
            <w:tcW w:w="2387" w:type="dxa"/>
            <w:tcBorders>
              <w:top w:val="single" w:sz="4" w:space="0" w:color="auto"/>
              <w:left w:val="single" w:sz="4" w:space="0" w:color="auto"/>
              <w:bottom w:val="nil"/>
              <w:right w:val="single" w:sz="4" w:space="0" w:color="auto"/>
            </w:tcBorders>
            <w:vAlign w:val="center"/>
          </w:tcPr>
          <w:p w14:paraId="33A92E5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C2C7E95" w14:textId="77777777" w:rsidTr="00B27AE2">
        <w:trPr>
          <w:trHeight w:val="29"/>
        </w:trPr>
        <w:tc>
          <w:tcPr>
            <w:tcW w:w="3066" w:type="dxa"/>
            <w:tcBorders>
              <w:top w:val="nil"/>
              <w:left w:val="single" w:sz="4" w:space="0" w:color="auto"/>
              <w:bottom w:val="nil"/>
              <w:right w:val="single" w:sz="4" w:space="0" w:color="auto"/>
            </w:tcBorders>
            <w:vAlign w:val="center"/>
          </w:tcPr>
          <w:p w14:paraId="048F2E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3E607F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ACCF390" w14:textId="77777777" w:rsidR="000F4459" w:rsidRPr="001C7E11" w:rsidRDefault="000F4459" w:rsidP="000F4459">
            <w:pPr>
              <w:pStyle w:val="TAC"/>
              <w:rPr>
                <w:rFonts w:eastAsiaTheme="minorEastAsia"/>
                <w:lang w:val="en-US" w:eastAsia="zh-CN"/>
              </w:rPr>
            </w:pPr>
            <w:r w:rsidRPr="001C7E11">
              <w:rPr>
                <w:rFonts w:eastAsiaTheme="minorEastAsia"/>
                <w:lang w:eastAsia="zh-CN"/>
              </w:rPr>
              <w:t>n12</w:t>
            </w:r>
          </w:p>
        </w:tc>
        <w:tc>
          <w:tcPr>
            <w:tcW w:w="4191" w:type="dxa"/>
            <w:tcBorders>
              <w:top w:val="single" w:sz="4" w:space="0" w:color="auto"/>
              <w:left w:val="single" w:sz="4" w:space="0" w:color="auto"/>
              <w:bottom w:val="single" w:sz="4" w:space="0" w:color="auto"/>
              <w:right w:val="single" w:sz="4" w:space="0" w:color="auto"/>
            </w:tcBorders>
            <w:vAlign w:val="center"/>
          </w:tcPr>
          <w:p w14:paraId="13A8AAD0"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5, 10, 15</w:t>
            </w:r>
          </w:p>
        </w:tc>
        <w:tc>
          <w:tcPr>
            <w:tcW w:w="2387" w:type="dxa"/>
            <w:tcBorders>
              <w:top w:val="nil"/>
              <w:left w:val="single" w:sz="4" w:space="0" w:color="auto"/>
              <w:bottom w:val="nil"/>
              <w:right w:val="single" w:sz="4" w:space="0" w:color="auto"/>
            </w:tcBorders>
            <w:vAlign w:val="center"/>
          </w:tcPr>
          <w:p w14:paraId="48ADBCB0" w14:textId="77777777" w:rsidR="000F4459" w:rsidRPr="001C7E11" w:rsidRDefault="000F4459" w:rsidP="000F4459">
            <w:pPr>
              <w:pStyle w:val="TAC"/>
              <w:rPr>
                <w:rFonts w:eastAsiaTheme="minorEastAsia"/>
                <w:lang w:val="en-US" w:eastAsia="zh-CN"/>
              </w:rPr>
            </w:pPr>
          </w:p>
        </w:tc>
      </w:tr>
      <w:tr w:rsidR="006F6968" w:rsidRPr="001C7E11" w14:paraId="357B99B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201016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B9ECB9D"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F63D05" w14:textId="77777777" w:rsidR="000F4459" w:rsidRPr="001C7E11" w:rsidRDefault="000F4459" w:rsidP="000F4459">
            <w:pPr>
              <w:pStyle w:val="TAC"/>
              <w:rPr>
                <w:rFonts w:eastAsiaTheme="minorEastAsia"/>
                <w:lang w:val="en-US"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28FD3B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2BADB4A" w14:textId="77777777" w:rsidR="000F4459" w:rsidRPr="001C7E11" w:rsidRDefault="000F4459" w:rsidP="000F4459">
            <w:pPr>
              <w:pStyle w:val="TAC"/>
              <w:rPr>
                <w:rFonts w:eastAsiaTheme="minorEastAsia"/>
                <w:lang w:val="en-US" w:eastAsia="zh-CN"/>
              </w:rPr>
            </w:pPr>
          </w:p>
        </w:tc>
      </w:tr>
      <w:tr w:rsidR="006F6968" w:rsidRPr="001C7E11" w14:paraId="2B88833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1C53801"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CA_n7A-n20A-n67A</w:t>
            </w:r>
          </w:p>
        </w:tc>
        <w:tc>
          <w:tcPr>
            <w:tcW w:w="2712" w:type="dxa"/>
            <w:tcBorders>
              <w:top w:val="single" w:sz="4" w:space="0" w:color="auto"/>
              <w:left w:val="single" w:sz="4" w:space="0" w:color="auto"/>
              <w:bottom w:val="nil"/>
              <w:right w:val="single" w:sz="4" w:space="0" w:color="auto"/>
            </w:tcBorders>
            <w:vAlign w:val="center"/>
          </w:tcPr>
          <w:p w14:paraId="66026A7C"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CA_n7A-n20A</w:t>
            </w:r>
          </w:p>
        </w:tc>
        <w:tc>
          <w:tcPr>
            <w:tcW w:w="1231" w:type="dxa"/>
            <w:tcBorders>
              <w:top w:val="single" w:sz="4" w:space="0" w:color="auto"/>
              <w:left w:val="single" w:sz="4" w:space="0" w:color="auto"/>
              <w:bottom w:val="single" w:sz="4" w:space="0" w:color="auto"/>
              <w:right w:val="single" w:sz="4" w:space="0" w:color="auto"/>
            </w:tcBorders>
            <w:vAlign w:val="center"/>
          </w:tcPr>
          <w:p w14:paraId="05BBF503"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16B31F07" w14:textId="77777777" w:rsidR="000F4459" w:rsidRPr="001C7E11" w:rsidRDefault="000F4459" w:rsidP="000F4459">
            <w:pPr>
              <w:pStyle w:val="TAC"/>
              <w:rPr>
                <w:rFonts w:eastAsiaTheme="minorEastAsia"/>
              </w:rPr>
            </w:pPr>
            <w:r w:rsidRPr="001C7E11">
              <w:rPr>
                <w:rFonts w:eastAsiaTheme="minorEastAsia"/>
                <w:lang w:val="en-US" w:eastAsia="zh-CN" w:bidi="ar"/>
              </w:rPr>
              <w:t>See n7 channel bandwidths in Table 5.3.5-1</w:t>
            </w:r>
          </w:p>
        </w:tc>
        <w:tc>
          <w:tcPr>
            <w:tcW w:w="2387" w:type="dxa"/>
            <w:tcBorders>
              <w:top w:val="single" w:sz="4" w:space="0" w:color="auto"/>
              <w:left w:val="single" w:sz="4" w:space="0" w:color="auto"/>
              <w:bottom w:val="nil"/>
              <w:right w:val="single" w:sz="4" w:space="0" w:color="auto"/>
            </w:tcBorders>
            <w:vAlign w:val="center"/>
          </w:tcPr>
          <w:p w14:paraId="70BA0617"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1D89EC92" w14:textId="77777777" w:rsidTr="00B27AE2">
        <w:trPr>
          <w:trHeight w:val="29"/>
        </w:trPr>
        <w:tc>
          <w:tcPr>
            <w:tcW w:w="3066" w:type="dxa"/>
            <w:tcBorders>
              <w:top w:val="nil"/>
              <w:left w:val="single" w:sz="4" w:space="0" w:color="auto"/>
              <w:bottom w:val="nil"/>
              <w:right w:val="single" w:sz="4" w:space="0" w:color="auto"/>
            </w:tcBorders>
            <w:vAlign w:val="center"/>
          </w:tcPr>
          <w:p w14:paraId="2F1D926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C85EAE2"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890B0CC" w14:textId="77777777" w:rsidR="000F4459" w:rsidRPr="001C7E11" w:rsidRDefault="000F4459" w:rsidP="000F4459">
            <w:pPr>
              <w:pStyle w:val="TAC"/>
              <w:rPr>
                <w:rFonts w:eastAsiaTheme="minorEastAsia"/>
                <w:lang w:eastAsia="zh-CN"/>
              </w:rPr>
            </w:pPr>
            <w:r w:rsidRPr="001C7E11">
              <w:rPr>
                <w:rFonts w:eastAsiaTheme="minorEastAsia"/>
                <w:lang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41DB7400" w14:textId="77777777" w:rsidR="000F4459" w:rsidRPr="001C7E11" w:rsidRDefault="000F4459" w:rsidP="000F4459">
            <w:pPr>
              <w:pStyle w:val="TAC"/>
              <w:rPr>
                <w:rFonts w:eastAsiaTheme="minorEastAsia"/>
              </w:rPr>
            </w:pPr>
            <w:r w:rsidRPr="001C7E11">
              <w:rPr>
                <w:rFonts w:eastAsiaTheme="minorEastAsia"/>
                <w:lang w:val="en-US" w:eastAsia="zh-CN" w:bidi="ar"/>
              </w:rPr>
              <w:t>See n20 channel bandwidths in Table 5.3.5-1</w:t>
            </w:r>
          </w:p>
        </w:tc>
        <w:tc>
          <w:tcPr>
            <w:tcW w:w="2387" w:type="dxa"/>
            <w:tcBorders>
              <w:top w:val="nil"/>
              <w:left w:val="single" w:sz="4" w:space="0" w:color="auto"/>
              <w:bottom w:val="nil"/>
              <w:right w:val="single" w:sz="4" w:space="0" w:color="auto"/>
            </w:tcBorders>
            <w:vAlign w:val="center"/>
          </w:tcPr>
          <w:p w14:paraId="1AFE0170" w14:textId="77777777" w:rsidR="000F4459" w:rsidRPr="001C7E11" w:rsidRDefault="000F4459" w:rsidP="000F4459">
            <w:pPr>
              <w:pStyle w:val="TAC"/>
              <w:rPr>
                <w:rFonts w:eastAsiaTheme="minorEastAsia"/>
                <w:lang w:val="en-US" w:eastAsia="zh-CN"/>
              </w:rPr>
            </w:pPr>
          </w:p>
        </w:tc>
      </w:tr>
      <w:tr w:rsidR="006F6968" w:rsidRPr="001C7E11" w14:paraId="5F8BC55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F45706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5F73288"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5A6DEF" w14:textId="77777777" w:rsidR="000F4459" w:rsidRPr="001C7E11" w:rsidRDefault="000F4459" w:rsidP="000F4459">
            <w:pPr>
              <w:pStyle w:val="TAC"/>
              <w:rPr>
                <w:rFonts w:eastAsiaTheme="minorEastAsia"/>
                <w:lang w:eastAsia="zh-CN"/>
              </w:rPr>
            </w:pPr>
            <w:r w:rsidRPr="001C7E11">
              <w:rPr>
                <w:rFonts w:eastAsiaTheme="minorEastAsia"/>
                <w:lang w:eastAsia="zh-CN"/>
              </w:rPr>
              <w:t>n67</w:t>
            </w:r>
          </w:p>
        </w:tc>
        <w:tc>
          <w:tcPr>
            <w:tcW w:w="4191" w:type="dxa"/>
            <w:tcBorders>
              <w:top w:val="single" w:sz="4" w:space="0" w:color="auto"/>
              <w:left w:val="single" w:sz="4" w:space="0" w:color="auto"/>
              <w:bottom w:val="single" w:sz="4" w:space="0" w:color="auto"/>
              <w:right w:val="single" w:sz="4" w:space="0" w:color="auto"/>
            </w:tcBorders>
            <w:vAlign w:val="center"/>
          </w:tcPr>
          <w:p w14:paraId="1338648F" w14:textId="77777777" w:rsidR="000F4459" w:rsidRPr="001C7E11" w:rsidRDefault="000F4459" w:rsidP="000F4459">
            <w:pPr>
              <w:pStyle w:val="TAC"/>
              <w:rPr>
                <w:rFonts w:eastAsiaTheme="minorEastAsia"/>
              </w:rPr>
            </w:pPr>
            <w:r w:rsidRPr="001C7E11">
              <w:rPr>
                <w:rFonts w:eastAsiaTheme="minorEastAsia"/>
                <w:lang w:val="en-US" w:eastAsia="zh-CN" w:bidi="ar"/>
              </w:rPr>
              <w:t>See n67 channel bandwidths in Table 5.3.5-1</w:t>
            </w:r>
          </w:p>
        </w:tc>
        <w:tc>
          <w:tcPr>
            <w:tcW w:w="2387" w:type="dxa"/>
            <w:tcBorders>
              <w:top w:val="nil"/>
              <w:left w:val="single" w:sz="4" w:space="0" w:color="auto"/>
              <w:bottom w:val="single" w:sz="4" w:space="0" w:color="auto"/>
              <w:right w:val="single" w:sz="4" w:space="0" w:color="auto"/>
            </w:tcBorders>
            <w:vAlign w:val="center"/>
          </w:tcPr>
          <w:p w14:paraId="757689A7" w14:textId="77777777" w:rsidR="000F4459" w:rsidRPr="001C7E11" w:rsidRDefault="000F4459" w:rsidP="000F4459">
            <w:pPr>
              <w:pStyle w:val="TAC"/>
              <w:rPr>
                <w:rFonts w:eastAsiaTheme="minorEastAsia"/>
                <w:lang w:val="en-US" w:eastAsia="zh-CN"/>
              </w:rPr>
            </w:pPr>
          </w:p>
        </w:tc>
      </w:tr>
      <w:tr w:rsidR="006F6968" w:rsidRPr="001C7E11" w14:paraId="60ECD3A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01EE6F0"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CA_n7A-n20A-n78A</w:t>
            </w:r>
          </w:p>
        </w:tc>
        <w:tc>
          <w:tcPr>
            <w:tcW w:w="2712" w:type="dxa"/>
            <w:tcBorders>
              <w:top w:val="single" w:sz="4" w:space="0" w:color="auto"/>
              <w:left w:val="single" w:sz="4" w:space="0" w:color="auto"/>
              <w:bottom w:val="nil"/>
              <w:right w:val="single" w:sz="4" w:space="0" w:color="auto"/>
            </w:tcBorders>
            <w:vAlign w:val="center"/>
          </w:tcPr>
          <w:p w14:paraId="0C8E457B"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tc>
        <w:tc>
          <w:tcPr>
            <w:tcW w:w="1231" w:type="dxa"/>
            <w:tcBorders>
              <w:top w:val="single" w:sz="4" w:space="0" w:color="auto"/>
              <w:left w:val="single" w:sz="4" w:space="0" w:color="auto"/>
              <w:bottom w:val="single" w:sz="4" w:space="0" w:color="auto"/>
              <w:right w:val="single" w:sz="4" w:space="0" w:color="auto"/>
            </w:tcBorders>
            <w:vAlign w:val="center"/>
          </w:tcPr>
          <w:p w14:paraId="490C2D51"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733347A7" w14:textId="77777777" w:rsidR="000F4459" w:rsidRPr="001C7E11" w:rsidRDefault="000F4459" w:rsidP="000F4459">
            <w:pPr>
              <w:pStyle w:val="TAC"/>
              <w:rPr>
                <w:rFonts w:eastAsiaTheme="minorEastAsia"/>
              </w:rPr>
            </w:pPr>
            <w:r w:rsidRPr="001C7E11">
              <w:rPr>
                <w:rFonts w:eastAsiaTheme="minorEastAsia"/>
                <w:lang w:val="en-US" w:eastAsia="zh-CN" w:bidi="ar"/>
              </w:rPr>
              <w:t>See n7 channel bandwidths in Table 5.3.5-1</w:t>
            </w:r>
          </w:p>
        </w:tc>
        <w:tc>
          <w:tcPr>
            <w:tcW w:w="2387" w:type="dxa"/>
            <w:tcBorders>
              <w:top w:val="single" w:sz="4" w:space="0" w:color="auto"/>
              <w:left w:val="single" w:sz="4" w:space="0" w:color="auto"/>
              <w:bottom w:val="nil"/>
              <w:right w:val="single" w:sz="4" w:space="0" w:color="auto"/>
            </w:tcBorders>
            <w:vAlign w:val="center"/>
          </w:tcPr>
          <w:p w14:paraId="1150B999"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5D1A170E" w14:textId="77777777" w:rsidTr="00B27AE2">
        <w:trPr>
          <w:trHeight w:val="29"/>
        </w:trPr>
        <w:tc>
          <w:tcPr>
            <w:tcW w:w="3066" w:type="dxa"/>
            <w:tcBorders>
              <w:top w:val="nil"/>
              <w:left w:val="single" w:sz="4" w:space="0" w:color="auto"/>
              <w:bottom w:val="nil"/>
              <w:right w:val="single" w:sz="4" w:space="0" w:color="auto"/>
            </w:tcBorders>
            <w:vAlign w:val="center"/>
          </w:tcPr>
          <w:p w14:paraId="7880D34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1357527"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DC1B7A" w14:textId="77777777" w:rsidR="000F4459" w:rsidRPr="001C7E11" w:rsidRDefault="000F4459" w:rsidP="000F4459">
            <w:pPr>
              <w:pStyle w:val="TAC"/>
              <w:rPr>
                <w:rFonts w:eastAsiaTheme="minorEastAsia"/>
                <w:lang w:eastAsia="zh-CN"/>
              </w:rPr>
            </w:pPr>
            <w:r w:rsidRPr="001C7E11">
              <w:rPr>
                <w:rFonts w:eastAsiaTheme="minorEastAsia"/>
                <w:lang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69170E01" w14:textId="77777777" w:rsidR="000F4459" w:rsidRPr="001C7E11" w:rsidRDefault="000F4459" w:rsidP="000F4459">
            <w:pPr>
              <w:pStyle w:val="TAC"/>
              <w:rPr>
                <w:rFonts w:eastAsiaTheme="minorEastAsia"/>
              </w:rPr>
            </w:pPr>
            <w:r w:rsidRPr="001C7E11">
              <w:rPr>
                <w:rFonts w:eastAsiaTheme="minorEastAsia"/>
                <w:lang w:val="en-US" w:eastAsia="zh-CN" w:bidi="ar"/>
              </w:rPr>
              <w:t>See n20 channel bandwidths in Table 5.3.5-1</w:t>
            </w:r>
          </w:p>
        </w:tc>
        <w:tc>
          <w:tcPr>
            <w:tcW w:w="2387" w:type="dxa"/>
            <w:tcBorders>
              <w:top w:val="nil"/>
              <w:left w:val="single" w:sz="4" w:space="0" w:color="auto"/>
              <w:bottom w:val="nil"/>
              <w:right w:val="single" w:sz="4" w:space="0" w:color="auto"/>
            </w:tcBorders>
            <w:vAlign w:val="center"/>
          </w:tcPr>
          <w:p w14:paraId="34813D51" w14:textId="77777777" w:rsidR="000F4459" w:rsidRPr="001C7E11" w:rsidRDefault="000F4459" w:rsidP="000F4459">
            <w:pPr>
              <w:pStyle w:val="TAC"/>
              <w:rPr>
                <w:rFonts w:eastAsiaTheme="minorEastAsia"/>
                <w:lang w:val="en-US" w:eastAsia="zh-CN"/>
              </w:rPr>
            </w:pPr>
          </w:p>
        </w:tc>
      </w:tr>
      <w:tr w:rsidR="006F6968" w:rsidRPr="001C7E11" w14:paraId="7A57A58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CF34AA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C82D476"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1D81C5"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108204F" w14:textId="77777777" w:rsidR="000F4459" w:rsidRPr="001C7E11" w:rsidRDefault="000F4459" w:rsidP="000F4459">
            <w:pPr>
              <w:pStyle w:val="TAC"/>
              <w:rPr>
                <w:rFonts w:eastAsiaTheme="minorEastAsia"/>
              </w:rPr>
            </w:pPr>
            <w:r w:rsidRPr="001C7E11">
              <w:rPr>
                <w:rFonts w:eastAsiaTheme="minorEastAsia"/>
                <w:lang w:val="en-US" w:eastAsia="zh-CN" w:bidi="ar"/>
              </w:rPr>
              <w:t>See n78 channel bandwidths in Table 5.3.5-1</w:t>
            </w:r>
          </w:p>
        </w:tc>
        <w:tc>
          <w:tcPr>
            <w:tcW w:w="2387" w:type="dxa"/>
            <w:tcBorders>
              <w:top w:val="nil"/>
              <w:left w:val="single" w:sz="4" w:space="0" w:color="auto"/>
              <w:bottom w:val="single" w:sz="4" w:space="0" w:color="auto"/>
              <w:right w:val="single" w:sz="4" w:space="0" w:color="auto"/>
            </w:tcBorders>
            <w:vAlign w:val="center"/>
          </w:tcPr>
          <w:p w14:paraId="1FCC43F4" w14:textId="77777777" w:rsidR="000F4459" w:rsidRPr="001C7E11" w:rsidRDefault="000F4459" w:rsidP="000F4459">
            <w:pPr>
              <w:pStyle w:val="TAC"/>
              <w:rPr>
                <w:rFonts w:eastAsiaTheme="minorEastAsia"/>
                <w:lang w:val="en-US" w:eastAsia="zh-CN"/>
              </w:rPr>
            </w:pPr>
          </w:p>
        </w:tc>
      </w:tr>
      <w:tr w:rsidR="006F6968" w:rsidRPr="001C7E11" w14:paraId="52E7501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F762D99"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CA_n7A-n20A-n78(2A)</w:t>
            </w:r>
          </w:p>
        </w:tc>
        <w:tc>
          <w:tcPr>
            <w:tcW w:w="2712" w:type="dxa"/>
            <w:tcBorders>
              <w:top w:val="single" w:sz="4" w:space="0" w:color="auto"/>
              <w:left w:val="single" w:sz="4" w:space="0" w:color="auto"/>
              <w:bottom w:val="nil"/>
              <w:right w:val="single" w:sz="4" w:space="0" w:color="auto"/>
            </w:tcBorders>
            <w:vAlign w:val="center"/>
          </w:tcPr>
          <w:p w14:paraId="43BFFC4E" w14:textId="77777777" w:rsidR="000F4459" w:rsidRPr="001C7E11" w:rsidRDefault="000F4459" w:rsidP="000F4459">
            <w:pPr>
              <w:pStyle w:val="TAC"/>
              <w:rPr>
                <w:rFonts w:eastAsiaTheme="minorEastAsia"/>
                <w:lang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p w14:paraId="373F1F3E"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0B9E5E60" w14:textId="77777777" w:rsidR="000F4459" w:rsidRPr="001C7E11" w:rsidRDefault="000F4459" w:rsidP="000F4459">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55973BFA" w14:textId="77777777" w:rsidR="000F4459" w:rsidRPr="001C7E11" w:rsidRDefault="000F4459" w:rsidP="000F4459">
            <w:pPr>
              <w:pStyle w:val="TAC"/>
              <w:rPr>
                <w:rFonts w:eastAsiaTheme="minorEastAsia"/>
              </w:rPr>
            </w:pPr>
            <w:r w:rsidRPr="001C7E11">
              <w:rPr>
                <w:rFonts w:eastAsiaTheme="minorEastAsia"/>
                <w:lang w:val="en-US" w:eastAsia="zh-CN" w:bidi="ar"/>
              </w:rPr>
              <w:t>See n7 channel bandwidths in Table 5.3.5-1</w:t>
            </w:r>
          </w:p>
        </w:tc>
        <w:tc>
          <w:tcPr>
            <w:tcW w:w="2387" w:type="dxa"/>
            <w:tcBorders>
              <w:top w:val="single" w:sz="4" w:space="0" w:color="auto"/>
              <w:left w:val="single" w:sz="4" w:space="0" w:color="auto"/>
              <w:bottom w:val="nil"/>
              <w:right w:val="single" w:sz="4" w:space="0" w:color="auto"/>
            </w:tcBorders>
            <w:vAlign w:val="center"/>
          </w:tcPr>
          <w:p w14:paraId="25E4BB04"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448D2C09" w14:textId="77777777" w:rsidTr="00B27AE2">
        <w:trPr>
          <w:trHeight w:val="29"/>
        </w:trPr>
        <w:tc>
          <w:tcPr>
            <w:tcW w:w="3066" w:type="dxa"/>
            <w:tcBorders>
              <w:top w:val="nil"/>
              <w:left w:val="single" w:sz="4" w:space="0" w:color="auto"/>
              <w:bottom w:val="nil"/>
              <w:right w:val="single" w:sz="4" w:space="0" w:color="auto"/>
            </w:tcBorders>
            <w:vAlign w:val="center"/>
          </w:tcPr>
          <w:p w14:paraId="0EF8285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1309554"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DD9DCC" w14:textId="77777777" w:rsidR="000F4459" w:rsidRPr="001C7E11" w:rsidRDefault="000F4459" w:rsidP="000F4459">
            <w:pPr>
              <w:pStyle w:val="TAC"/>
              <w:rPr>
                <w:rFonts w:eastAsiaTheme="minorEastAsia"/>
                <w:lang w:eastAsia="zh-CN"/>
              </w:rPr>
            </w:pPr>
            <w:r w:rsidRPr="001C7E11">
              <w:rPr>
                <w:rFonts w:eastAsiaTheme="minorEastAsia"/>
                <w:lang w:eastAsia="zh-CN"/>
              </w:rPr>
              <w:t>n20</w:t>
            </w:r>
          </w:p>
        </w:tc>
        <w:tc>
          <w:tcPr>
            <w:tcW w:w="4191" w:type="dxa"/>
            <w:tcBorders>
              <w:top w:val="single" w:sz="4" w:space="0" w:color="auto"/>
              <w:left w:val="single" w:sz="4" w:space="0" w:color="auto"/>
              <w:bottom w:val="single" w:sz="4" w:space="0" w:color="auto"/>
              <w:right w:val="single" w:sz="4" w:space="0" w:color="auto"/>
            </w:tcBorders>
            <w:vAlign w:val="center"/>
          </w:tcPr>
          <w:p w14:paraId="13FB4C44" w14:textId="77777777" w:rsidR="000F4459" w:rsidRPr="001C7E11" w:rsidRDefault="000F4459" w:rsidP="000F4459">
            <w:pPr>
              <w:pStyle w:val="TAC"/>
              <w:rPr>
                <w:rFonts w:eastAsiaTheme="minorEastAsia"/>
              </w:rPr>
            </w:pPr>
            <w:r w:rsidRPr="001C7E11">
              <w:rPr>
                <w:rFonts w:eastAsiaTheme="minorEastAsia"/>
                <w:lang w:val="en-US" w:eastAsia="zh-CN" w:bidi="ar"/>
              </w:rPr>
              <w:t>See n20 channel bandwidths in Table 5.3.5-1</w:t>
            </w:r>
          </w:p>
        </w:tc>
        <w:tc>
          <w:tcPr>
            <w:tcW w:w="2387" w:type="dxa"/>
            <w:tcBorders>
              <w:top w:val="nil"/>
              <w:left w:val="single" w:sz="4" w:space="0" w:color="auto"/>
              <w:bottom w:val="nil"/>
              <w:right w:val="single" w:sz="4" w:space="0" w:color="auto"/>
            </w:tcBorders>
            <w:vAlign w:val="center"/>
          </w:tcPr>
          <w:p w14:paraId="2AA9862D" w14:textId="77777777" w:rsidR="000F4459" w:rsidRPr="001C7E11" w:rsidRDefault="000F4459" w:rsidP="000F4459">
            <w:pPr>
              <w:pStyle w:val="TAC"/>
              <w:rPr>
                <w:rFonts w:eastAsiaTheme="minorEastAsia"/>
                <w:lang w:val="en-US" w:eastAsia="zh-CN"/>
              </w:rPr>
            </w:pPr>
          </w:p>
        </w:tc>
      </w:tr>
      <w:tr w:rsidR="006F6968" w:rsidRPr="001C7E11" w14:paraId="009256E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6DF3E3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D63BCB8"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4BC3C6" w14:textId="77777777" w:rsidR="000F4459" w:rsidRPr="001C7E11" w:rsidRDefault="000F4459" w:rsidP="000F4459">
            <w:pPr>
              <w:pStyle w:val="TAC"/>
              <w:rPr>
                <w:rFonts w:eastAsiaTheme="minorEastAsia"/>
                <w:lang w:eastAsia="zh-CN"/>
              </w:rPr>
            </w:pPr>
            <w:r w:rsidRPr="001C7E11">
              <w:rPr>
                <w:rFonts w:eastAsiaTheme="minorEastAsia"/>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3A2502E" w14:textId="77777777" w:rsidR="000F4459" w:rsidRPr="001C7E11" w:rsidRDefault="000F4459" w:rsidP="000F4459">
            <w:pPr>
              <w:pStyle w:val="TAC"/>
              <w:rPr>
                <w:rFonts w:eastAsiaTheme="minorEastAsia"/>
              </w:rPr>
            </w:pPr>
            <w:r w:rsidRPr="001C7E11">
              <w:rPr>
                <w:rFonts w:eastAsiaTheme="minorEastAsia" w:cs="Arial" w:hint="eastAsia"/>
                <w:lang w:val="en-US" w:eastAsia="zh-CN" w:bidi="ar"/>
              </w:rPr>
              <w:t>CA_n</w:t>
            </w:r>
            <w:r w:rsidRPr="001C7E11">
              <w:rPr>
                <w:rFonts w:eastAsiaTheme="minorEastAsia" w:cs="Arial"/>
                <w:lang w:val="en-US" w:eastAsia="zh-CN" w:bidi="ar"/>
              </w:rPr>
              <w:t>78(2A)</w:t>
            </w:r>
            <w:r w:rsidRPr="001C7E11">
              <w:rPr>
                <w:rFonts w:eastAsiaTheme="minorEastAsia" w:cs="Arial" w:hint="eastAsia"/>
                <w:lang w:val="en-US" w:eastAsia="zh-CN" w:bidi="ar"/>
              </w:rPr>
              <w:t>_BCS4 and 5</w:t>
            </w:r>
          </w:p>
        </w:tc>
        <w:tc>
          <w:tcPr>
            <w:tcW w:w="2387" w:type="dxa"/>
            <w:tcBorders>
              <w:top w:val="nil"/>
              <w:left w:val="single" w:sz="4" w:space="0" w:color="auto"/>
              <w:bottom w:val="single" w:sz="4" w:space="0" w:color="auto"/>
              <w:right w:val="single" w:sz="4" w:space="0" w:color="auto"/>
            </w:tcBorders>
            <w:vAlign w:val="center"/>
          </w:tcPr>
          <w:p w14:paraId="44EAD8F7" w14:textId="77777777" w:rsidR="000F4459" w:rsidRPr="001C7E11" w:rsidRDefault="000F4459" w:rsidP="000F4459">
            <w:pPr>
              <w:pStyle w:val="TAC"/>
              <w:rPr>
                <w:rFonts w:eastAsiaTheme="minorEastAsia"/>
                <w:lang w:val="en-US" w:eastAsia="zh-CN"/>
              </w:rPr>
            </w:pPr>
          </w:p>
        </w:tc>
      </w:tr>
      <w:tr w:rsidR="006F6968" w:rsidRPr="001C7E11" w14:paraId="4C90A00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91D516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CA_n7A-n25A-n66A</w:t>
            </w:r>
          </w:p>
        </w:tc>
        <w:tc>
          <w:tcPr>
            <w:tcW w:w="2712" w:type="dxa"/>
            <w:tcBorders>
              <w:top w:val="single" w:sz="4" w:space="0" w:color="auto"/>
              <w:left w:val="single" w:sz="4" w:space="0" w:color="auto"/>
              <w:bottom w:val="nil"/>
              <w:right w:val="single" w:sz="4" w:space="0" w:color="auto"/>
            </w:tcBorders>
            <w:vAlign w:val="center"/>
          </w:tcPr>
          <w:p w14:paraId="44C7F88A"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CA_n7A-n25A</w:t>
            </w:r>
          </w:p>
          <w:p w14:paraId="4696A69A"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CA_n7A-n66A</w:t>
            </w:r>
          </w:p>
          <w:p w14:paraId="1C8249A6"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n25</w:t>
            </w:r>
            <w:r w:rsidRPr="001C7E11">
              <w:rPr>
                <w:rFonts w:eastAsiaTheme="minorEastAsia" w:cs="Arial"/>
                <w:szCs w:val="18"/>
                <w:lang w:val="sv-SE" w:eastAsia="ja-JP"/>
              </w:rPr>
              <w:t>A-</w:t>
            </w:r>
            <w:r w:rsidRPr="001C7E11">
              <w:rPr>
                <w:rFonts w:eastAsiaTheme="minorEastAsia" w:cs="Arial"/>
                <w:szCs w:val="18"/>
                <w:lang w:val="en-US" w:eastAsia="zh-CN"/>
              </w:rPr>
              <w:t>n66</w:t>
            </w:r>
            <w:r w:rsidRPr="001C7E11">
              <w:rPr>
                <w:rFonts w:eastAsiaTheme="minorEastAsia" w:cs="Arial"/>
                <w:szCs w:val="18"/>
                <w:lang w:val="sv-SE" w:eastAsia="zh-CN"/>
              </w:rPr>
              <w:t>A</w:t>
            </w:r>
          </w:p>
        </w:tc>
        <w:tc>
          <w:tcPr>
            <w:tcW w:w="1231" w:type="dxa"/>
            <w:tcBorders>
              <w:top w:val="single" w:sz="4" w:space="0" w:color="auto"/>
              <w:left w:val="single" w:sz="4" w:space="0" w:color="auto"/>
              <w:bottom w:val="single" w:sz="4" w:space="0" w:color="auto"/>
              <w:right w:val="single" w:sz="4" w:space="0" w:color="auto"/>
            </w:tcBorders>
            <w:vAlign w:val="center"/>
          </w:tcPr>
          <w:p w14:paraId="4D5027C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712687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83E640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D87574F" w14:textId="77777777" w:rsidTr="00B27AE2">
        <w:trPr>
          <w:trHeight w:val="29"/>
        </w:trPr>
        <w:tc>
          <w:tcPr>
            <w:tcW w:w="3066" w:type="dxa"/>
            <w:tcBorders>
              <w:top w:val="nil"/>
              <w:left w:val="single" w:sz="4" w:space="0" w:color="auto"/>
              <w:bottom w:val="nil"/>
              <w:right w:val="single" w:sz="4" w:space="0" w:color="auto"/>
            </w:tcBorders>
            <w:vAlign w:val="center"/>
          </w:tcPr>
          <w:p w14:paraId="635943C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28A0B7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E612A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7967068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07181A5" w14:textId="77777777" w:rsidR="000F4459" w:rsidRPr="001C7E11" w:rsidRDefault="000F4459" w:rsidP="000F4459">
            <w:pPr>
              <w:pStyle w:val="TAC"/>
              <w:rPr>
                <w:rFonts w:eastAsiaTheme="minorEastAsia"/>
                <w:lang w:val="en-US" w:eastAsia="zh-CN"/>
              </w:rPr>
            </w:pPr>
          </w:p>
        </w:tc>
      </w:tr>
      <w:tr w:rsidR="006F6968" w:rsidRPr="001C7E11" w14:paraId="586BF2B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C2D264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B232A9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2566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8E69E8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single" w:sz="4" w:space="0" w:color="auto"/>
              <w:right w:val="single" w:sz="4" w:space="0" w:color="auto"/>
            </w:tcBorders>
            <w:vAlign w:val="center"/>
          </w:tcPr>
          <w:p w14:paraId="525D17EE" w14:textId="77777777" w:rsidR="000F4459" w:rsidRPr="001C7E11" w:rsidRDefault="000F4459" w:rsidP="000F4459">
            <w:pPr>
              <w:pStyle w:val="TAC"/>
              <w:rPr>
                <w:rFonts w:eastAsiaTheme="minorEastAsia"/>
                <w:lang w:val="en-US" w:eastAsia="zh-CN"/>
              </w:rPr>
            </w:pPr>
          </w:p>
        </w:tc>
      </w:tr>
      <w:tr w:rsidR="006F6968" w:rsidRPr="001C7E11" w14:paraId="290CA97D" w14:textId="77777777" w:rsidTr="00B27AE2">
        <w:trPr>
          <w:trHeight w:val="29"/>
        </w:trPr>
        <w:tc>
          <w:tcPr>
            <w:tcW w:w="3066" w:type="dxa"/>
            <w:tcBorders>
              <w:top w:val="single" w:sz="4" w:space="0" w:color="auto"/>
              <w:left w:val="single" w:sz="4" w:space="0" w:color="auto"/>
              <w:bottom w:val="nil"/>
              <w:right w:val="single" w:sz="4" w:space="0" w:color="auto"/>
            </w:tcBorders>
          </w:tcPr>
          <w:p w14:paraId="404ADD2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CA_n7A-n25(2A)-n66A</w:t>
            </w:r>
          </w:p>
        </w:tc>
        <w:tc>
          <w:tcPr>
            <w:tcW w:w="2712" w:type="dxa"/>
            <w:tcBorders>
              <w:top w:val="single" w:sz="4" w:space="0" w:color="auto"/>
              <w:left w:val="single" w:sz="4" w:space="0" w:color="auto"/>
              <w:bottom w:val="nil"/>
              <w:right w:val="single" w:sz="4" w:space="0" w:color="auto"/>
            </w:tcBorders>
          </w:tcPr>
          <w:p w14:paraId="1312DB04"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CA_n7A-n25A</w:t>
            </w:r>
          </w:p>
          <w:p w14:paraId="5568E49F"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CA_n7A-n66A</w:t>
            </w:r>
          </w:p>
          <w:p w14:paraId="34177C22" w14:textId="77777777" w:rsidR="000F4459" w:rsidRPr="001C7E11" w:rsidRDefault="000F4459" w:rsidP="000F4459">
            <w:pPr>
              <w:pStyle w:val="TAC"/>
              <w:rPr>
                <w:rFonts w:eastAsiaTheme="minorEastAsia"/>
                <w:lang w:val="en-US" w:eastAsia="zh-CN"/>
              </w:rPr>
            </w:pPr>
            <w:r w:rsidRPr="001C7E11">
              <w:rPr>
                <w:rFonts w:eastAsiaTheme="minorEastAsia" w:cs="Arial"/>
                <w:szCs w:val="18"/>
                <w:lang w:eastAsia="zh-CN"/>
              </w:rPr>
              <w:t>CA_n25A-n66A</w:t>
            </w:r>
          </w:p>
        </w:tc>
        <w:tc>
          <w:tcPr>
            <w:tcW w:w="1231" w:type="dxa"/>
            <w:tcBorders>
              <w:top w:val="single" w:sz="4" w:space="0" w:color="auto"/>
              <w:left w:val="single" w:sz="4" w:space="0" w:color="auto"/>
              <w:bottom w:val="single" w:sz="4" w:space="0" w:color="auto"/>
              <w:right w:val="single" w:sz="4" w:space="0" w:color="auto"/>
            </w:tcBorders>
          </w:tcPr>
          <w:p w14:paraId="0401EC1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8C9CEC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5, 10, 15, 20, 25, 30, 40, 50</w:t>
            </w:r>
          </w:p>
        </w:tc>
        <w:tc>
          <w:tcPr>
            <w:tcW w:w="2387" w:type="dxa"/>
            <w:tcBorders>
              <w:top w:val="single" w:sz="4" w:space="0" w:color="auto"/>
              <w:left w:val="single" w:sz="4" w:space="0" w:color="auto"/>
              <w:bottom w:val="nil"/>
              <w:right w:val="single" w:sz="4" w:space="0" w:color="auto"/>
            </w:tcBorders>
            <w:vAlign w:val="center"/>
          </w:tcPr>
          <w:p w14:paraId="510E34C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61DFF4B" w14:textId="77777777" w:rsidTr="00B27AE2">
        <w:trPr>
          <w:trHeight w:val="29"/>
        </w:trPr>
        <w:tc>
          <w:tcPr>
            <w:tcW w:w="3066" w:type="dxa"/>
            <w:tcBorders>
              <w:top w:val="nil"/>
              <w:left w:val="single" w:sz="4" w:space="0" w:color="auto"/>
              <w:bottom w:val="nil"/>
              <w:right w:val="single" w:sz="4" w:space="0" w:color="auto"/>
            </w:tcBorders>
          </w:tcPr>
          <w:p w14:paraId="65CEF46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4F83050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06405A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4839AF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CA_n25(2A)_BCS0</w:t>
            </w:r>
          </w:p>
        </w:tc>
        <w:tc>
          <w:tcPr>
            <w:tcW w:w="2387" w:type="dxa"/>
            <w:tcBorders>
              <w:top w:val="nil"/>
              <w:left w:val="single" w:sz="4" w:space="0" w:color="auto"/>
              <w:bottom w:val="nil"/>
              <w:right w:val="single" w:sz="4" w:space="0" w:color="auto"/>
            </w:tcBorders>
            <w:vAlign w:val="center"/>
          </w:tcPr>
          <w:p w14:paraId="67FCBE50" w14:textId="77777777" w:rsidR="000F4459" w:rsidRPr="001C7E11" w:rsidRDefault="000F4459" w:rsidP="000F4459">
            <w:pPr>
              <w:pStyle w:val="TAC"/>
              <w:rPr>
                <w:rFonts w:eastAsiaTheme="minorEastAsia"/>
                <w:lang w:val="en-US" w:eastAsia="zh-CN"/>
              </w:rPr>
            </w:pPr>
          </w:p>
        </w:tc>
      </w:tr>
      <w:tr w:rsidR="006F6968" w:rsidRPr="001C7E11" w14:paraId="6E769170" w14:textId="77777777" w:rsidTr="00B27AE2">
        <w:trPr>
          <w:trHeight w:val="29"/>
        </w:trPr>
        <w:tc>
          <w:tcPr>
            <w:tcW w:w="3066" w:type="dxa"/>
            <w:tcBorders>
              <w:top w:val="nil"/>
              <w:left w:val="single" w:sz="4" w:space="0" w:color="auto"/>
              <w:bottom w:val="single" w:sz="4" w:space="0" w:color="auto"/>
              <w:right w:val="single" w:sz="4" w:space="0" w:color="auto"/>
            </w:tcBorders>
          </w:tcPr>
          <w:p w14:paraId="27D7C03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1AF6651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98FD12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D58BE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w:t>
            </w:r>
          </w:p>
        </w:tc>
        <w:tc>
          <w:tcPr>
            <w:tcW w:w="2387" w:type="dxa"/>
            <w:tcBorders>
              <w:top w:val="nil"/>
              <w:left w:val="single" w:sz="4" w:space="0" w:color="auto"/>
              <w:bottom w:val="single" w:sz="4" w:space="0" w:color="auto"/>
              <w:right w:val="single" w:sz="4" w:space="0" w:color="auto"/>
            </w:tcBorders>
            <w:vAlign w:val="center"/>
          </w:tcPr>
          <w:p w14:paraId="70971110" w14:textId="77777777" w:rsidR="000F4459" w:rsidRPr="001C7E11" w:rsidRDefault="000F4459" w:rsidP="000F4459">
            <w:pPr>
              <w:pStyle w:val="TAC"/>
              <w:rPr>
                <w:rFonts w:eastAsiaTheme="minorEastAsia"/>
                <w:lang w:val="en-US" w:eastAsia="zh-CN"/>
              </w:rPr>
            </w:pPr>
          </w:p>
        </w:tc>
      </w:tr>
      <w:tr w:rsidR="006F6968" w:rsidRPr="001C7E11" w14:paraId="1CA1DA30" w14:textId="77777777" w:rsidTr="00B27AE2">
        <w:trPr>
          <w:trHeight w:val="29"/>
        </w:trPr>
        <w:tc>
          <w:tcPr>
            <w:tcW w:w="3066" w:type="dxa"/>
            <w:tcBorders>
              <w:top w:val="single" w:sz="4" w:space="0" w:color="auto"/>
              <w:left w:val="single" w:sz="4" w:space="0" w:color="auto"/>
              <w:bottom w:val="nil"/>
              <w:right w:val="single" w:sz="4" w:space="0" w:color="auto"/>
            </w:tcBorders>
          </w:tcPr>
          <w:p w14:paraId="55B674F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CA_n7A-n25(2A)-n66(2A)</w:t>
            </w:r>
          </w:p>
        </w:tc>
        <w:tc>
          <w:tcPr>
            <w:tcW w:w="2712" w:type="dxa"/>
            <w:tcBorders>
              <w:top w:val="single" w:sz="4" w:space="0" w:color="auto"/>
              <w:left w:val="single" w:sz="4" w:space="0" w:color="auto"/>
              <w:bottom w:val="nil"/>
              <w:right w:val="single" w:sz="4" w:space="0" w:color="auto"/>
            </w:tcBorders>
          </w:tcPr>
          <w:p w14:paraId="53B2FF20"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CA_n7A-n25A</w:t>
            </w:r>
          </w:p>
          <w:p w14:paraId="14F25A13"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CA_n7A-n66A</w:t>
            </w:r>
          </w:p>
          <w:p w14:paraId="30765083" w14:textId="77777777" w:rsidR="000F4459" w:rsidRPr="001C7E11" w:rsidRDefault="000F4459" w:rsidP="000F4459">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45FB819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CA83D9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5, 10, 15, 20, 25, 30, 40, 50</w:t>
            </w:r>
          </w:p>
        </w:tc>
        <w:tc>
          <w:tcPr>
            <w:tcW w:w="2387" w:type="dxa"/>
            <w:tcBorders>
              <w:top w:val="single" w:sz="4" w:space="0" w:color="auto"/>
              <w:left w:val="single" w:sz="4" w:space="0" w:color="auto"/>
              <w:bottom w:val="nil"/>
              <w:right w:val="single" w:sz="4" w:space="0" w:color="auto"/>
            </w:tcBorders>
            <w:vAlign w:val="center"/>
          </w:tcPr>
          <w:p w14:paraId="3D4F0C9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97DF6FA" w14:textId="77777777" w:rsidTr="00B27AE2">
        <w:trPr>
          <w:trHeight w:val="29"/>
        </w:trPr>
        <w:tc>
          <w:tcPr>
            <w:tcW w:w="3066" w:type="dxa"/>
            <w:tcBorders>
              <w:top w:val="nil"/>
              <w:left w:val="single" w:sz="4" w:space="0" w:color="auto"/>
              <w:bottom w:val="nil"/>
              <w:right w:val="single" w:sz="4" w:space="0" w:color="auto"/>
            </w:tcBorders>
          </w:tcPr>
          <w:p w14:paraId="083C302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0810951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F34B1C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2394128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CA_n25(2A)_BCS0</w:t>
            </w:r>
          </w:p>
        </w:tc>
        <w:tc>
          <w:tcPr>
            <w:tcW w:w="2387" w:type="dxa"/>
            <w:tcBorders>
              <w:top w:val="nil"/>
              <w:left w:val="single" w:sz="4" w:space="0" w:color="auto"/>
              <w:bottom w:val="nil"/>
              <w:right w:val="single" w:sz="4" w:space="0" w:color="auto"/>
            </w:tcBorders>
            <w:vAlign w:val="center"/>
          </w:tcPr>
          <w:p w14:paraId="0296AD2B" w14:textId="77777777" w:rsidR="000F4459" w:rsidRPr="001C7E11" w:rsidRDefault="000F4459" w:rsidP="000F4459">
            <w:pPr>
              <w:pStyle w:val="TAC"/>
              <w:rPr>
                <w:rFonts w:eastAsiaTheme="minorEastAsia"/>
                <w:lang w:val="en-US" w:eastAsia="zh-CN"/>
              </w:rPr>
            </w:pPr>
          </w:p>
        </w:tc>
      </w:tr>
      <w:tr w:rsidR="006F6968" w:rsidRPr="001C7E11" w14:paraId="0CC1204C" w14:textId="77777777" w:rsidTr="00B27AE2">
        <w:trPr>
          <w:trHeight w:val="29"/>
        </w:trPr>
        <w:tc>
          <w:tcPr>
            <w:tcW w:w="3066" w:type="dxa"/>
            <w:tcBorders>
              <w:top w:val="nil"/>
              <w:left w:val="single" w:sz="4" w:space="0" w:color="auto"/>
              <w:bottom w:val="single" w:sz="4" w:space="0" w:color="auto"/>
              <w:right w:val="single" w:sz="4" w:space="0" w:color="auto"/>
            </w:tcBorders>
          </w:tcPr>
          <w:p w14:paraId="2078C30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53DF4EE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8E26F2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61CDE07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CA_n66(2A)_BCS1</w:t>
            </w:r>
          </w:p>
        </w:tc>
        <w:tc>
          <w:tcPr>
            <w:tcW w:w="2387" w:type="dxa"/>
            <w:tcBorders>
              <w:top w:val="nil"/>
              <w:left w:val="single" w:sz="4" w:space="0" w:color="auto"/>
              <w:bottom w:val="single" w:sz="4" w:space="0" w:color="auto"/>
              <w:right w:val="single" w:sz="4" w:space="0" w:color="auto"/>
            </w:tcBorders>
            <w:vAlign w:val="center"/>
          </w:tcPr>
          <w:p w14:paraId="3229E84A" w14:textId="77777777" w:rsidR="000F4459" w:rsidRPr="001C7E11" w:rsidRDefault="000F4459" w:rsidP="000F4459">
            <w:pPr>
              <w:pStyle w:val="TAC"/>
              <w:rPr>
                <w:rFonts w:eastAsiaTheme="minorEastAsia"/>
                <w:lang w:val="en-US" w:eastAsia="zh-CN"/>
              </w:rPr>
            </w:pPr>
          </w:p>
        </w:tc>
      </w:tr>
      <w:tr w:rsidR="006F6968" w:rsidRPr="001C7E11" w14:paraId="08F414EF" w14:textId="77777777" w:rsidTr="00B27AE2">
        <w:trPr>
          <w:trHeight w:val="29"/>
        </w:trPr>
        <w:tc>
          <w:tcPr>
            <w:tcW w:w="3066" w:type="dxa"/>
            <w:tcBorders>
              <w:top w:val="single" w:sz="4" w:space="0" w:color="auto"/>
              <w:left w:val="single" w:sz="4" w:space="0" w:color="auto"/>
              <w:bottom w:val="nil"/>
              <w:right w:val="single" w:sz="4" w:space="0" w:color="auto"/>
            </w:tcBorders>
          </w:tcPr>
          <w:p w14:paraId="6800CD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CA_n7A-n25A-n66(2A)</w:t>
            </w:r>
          </w:p>
        </w:tc>
        <w:tc>
          <w:tcPr>
            <w:tcW w:w="2712" w:type="dxa"/>
            <w:tcBorders>
              <w:top w:val="single" w:sz="4" w:space="0" w:color="auto"/>
              <w:left w:val="single" w:sz="4" w:space="0" w:color="auto"/>
              <w:bottom w:val="nil"/>
              <w:right w:val="single" w:sz="4" w:space="0" w:color="auto"/>
            </w:tcBorders>
          </w:tcPr>
          <w:p w14:paraId="01C6D2C7"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CA_n7A-n25A</w:t>
            </w:r>
          </w:p>
          <w:p w14:paraId="4390BD1D"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CA_n7A-n66A</w:t>
            </w:r>
          </w:p>
          <w:p w14:paraId="22B3CA72" w14:textId="77777777" w:rsidR="000F4459" w:rsidRPr="001C7E11" w:rsidRDefault="000F4459" w:rsidP="000F4459">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666A37C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3EAA8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5, 10, 15, 20, 25, 30, 40, 50</w:t>
            </w:r>
          </w:p>
        </w:tc>
        <w:tc>
          <w:tcPr>
            <w:tcW w:w="2387" w:type="dxa"/>
            <w:tcBorders>
              <w:top w:val="single" w:sz="4" w:space="0" w:color="auto"/>
              <w:left w:val="single" w:sz="4" w:space="0" w:color="auto"/>
              <w:bottom w:val="nil"/>
              <w:right w:val="single" w:sz="4" w:space="0" w:color="auto"/>
            </w:tcBorders>
            <w:vAlign w:val="center"/>
          </w:tcPr>
          <w:p w14:paraId="2C45B31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7E607C7" w14:textId="77777777" w:rsidTr="00B27AE2">
        <w:trPr>
          <w:trHeight w:val="29"/>
        </w:trPr>
        <w:tc>
          <w:tcPr>
            <w:tcW w:w="3066" w:type="dxa"/>
            <w:tcBorders>
              <w:top w:val="nil"/>
              <w:left w:val="single" w:sz="4" w:space="0" w:color="auto"/>
              <w:bottom w:val="nil"/>
              <w:right w:val="single" w:sz="4" w:space="0" w:color="auto"/>
            </w:tcBorders>
          </w:tcPr>
          <w:p w14:paraId="16D3C24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54D20DF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96F931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686A3CE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w:t>
            </w:r>
          </w:p>
        </w:tc>
        <w:tc>
          <w:tcPr>
            <w:tcW w:w="2387" w:type="dxa"/>
            <w:tcBorders>
              <w:top w:val="nil"/>
              <w:left w:val="single" w:sz="4" w:space="0" w:color="auto"/>
              <w:bottom w:val="nil"/>
              <w:right w:val="single" w:sz="4" w:space="0" w:color="auto"/>
            </w:tcBorders>
            <w:vAlign w:val="center"/>
          </w:tcPr>
          <w:p w14:paraId="4EAE830A" w14:textId="77777777" w:rsidR="000F4459" w:rsidRPr="001C7E11" w:rsidRDefault="000F4459" w:rsidP="000F4459">
            <w:pPr>
              <w:pStyle w:val="TAC"/>
              <w:rPr>
                <w:rFonts w:eastAsiaTheme="minorEastAsia"/>
                <w:lang w:val="en-US" w:eastAsia="zh-CN"/>
              </w:rPr>
            </w:pPr>
          </w:p>
        </w:tc>
      </w:tr>
      <w:tr w:rsidR="006F6968" w:rsidRPr="001C7E11" w14:paraId="35BC4419" w14:textId="77777777" w:rsidTr="00B27AE2">
        <w:trPr>
          <w:trHeight w:val="29"/>
        </w:trPr>
        <w:tc>
          <w:tcPr>
            <w:tcW w:w="3066" w:type="dxa"/>
            <w:tcBorders>
              <w:top w:val="nil"/>
              <w:left w:val="single" w:sz="4" w:space="0" w:color="auto"/>
              <w:bottom w:val="single" w:sz="4" w:space="0" w:color="auto"/>
              <w:right w:val="single" w:sz="4" w:space="0" w:color="auto"/>
            </w:tcBorders>
          </w:tcPr>
          <w:p w14:paraId="6EC51B6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1AB954E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52F9E50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7D3F43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CA_n66(2A)_BCS1</w:t>
            </w:r>
          </w:p>
        </w:tc>
        <w:tc>
          <w:tcPr>
            <w:tcW w:w="2387" w:type="dxa"/>
            <w:tcBorders>
              <w:top w:val="nil"/>
              <w:left w:val="single" w:sz="4" w:space="0" w:color="auto"/>
              <w:bottom w:val="single" w:sz="4" w:space="0" w:color="auto"/>
              <w:right w:val="single" w:sz="4" w:space="0" w:color="auto"/>
            </w:tcBorders>
            <w:vAlign w:val="center"/>
          </w:tcPr>
          <w:p w14:paraId="794DB8ED" w14:textId="77777777" w:rsidR="000F4459" w:rsidRPr="001C7E11" w:rsidRDefault="000F4459" w:rsidP="000F4459">
            <w:pPr>
              <w:pStyle w:val="TAC"/>
              <w:rPr>
                <w:rFonts w:eastAsiaTheme="minorEastAsia"/>
                <w:lang w:val="en-US" w:eastAsia="zh-CN"/>
              </w:rPr>
            </w:pPr>
          </w:p>
        </w:tc>
      </w:tr>
      <w:tr w:rsidR="006F6968" w:rsidRPr="001C7E11" w14:paraId="53F0D83A" w14:textId="77777777" w:rsidTr="00B27AE2">
        <w:trPr>
          <w:trHeight w:val="29"/>
        </w:trPr>
        <w:tc>
          <w:tcPr>
            <w:tcW w:w="3066" w:type="dxa"/>
            <w:tcBorders>
              <w:top w:val="single" w:sz="4" w:space="0" w:color="auto"/>
              <w:left w:val="single" w:sz="4" w:space="0" w:color="auto"/>
              <w:bottom w:val="nil"/>
              <w:right w:val="single" w:sz="4" w:space="0" w:color="auto"/>
            </w:tcBorders>
          </w:tcPr>
          <w:p w14:paraId="128D516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CA_n7(2A)-n25A-n66A</w:t>
            </w:r>
          </w:p>
        </w:tc>
        <w:tc>
          <w:tcPr>
            <w:tcW w:w="2712" w:type="dxa"/>
            <w:tcBorders>
              <w:top w:val="single" w:sz="4" w:space="0" w:color="auto"/>
              <w:left w:val="single" w:sz="4" w:space="0" w:color="auto"/>
              <w:bottom w:val="nil"/>
              <w:right w:val="single" w:sz="4" w:space="0" w:color="auto"/>
            </w:tcBorders>
          </w:tcPr>
          <w:p w14:paraId="527943A5"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CA_n7A-n25A</w:t>
            </w:r>
          </w:p>
          <w:p w14:paraId="1124FF9D"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CA_n7A-n66A</w:t>
            </w:r>
          </w:p>
          <w:p w14:paraId="536EE860" w14:textId="77777777" w:rsidR="000F4459" w:rsidRPr="001C7E11" w:rsidRDefault="000F4459" w:rsidP="000F4459">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60D5898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B0929D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CA_n7(2A)_BCS0</w:t>
            </w:r>
          </w:p>
        </w:tc>
        <w:tc>
          <w:tcPr>
            <w:tcW w:w="2387" w:type="dxa"/>
            <w:tcBorders>
              <w:top w:val="single" w:sz="4" w:space="0" w:color="auto"/>
              <w:left w:val="single" w:sz="4" w:space="0" w:color="auto"/>
              <w:bottom w:val="nil"/>
              <w:right w:val="single" w:sz="4" w:space="0" w:color="auto"/>
            </w:tcBorders>
            <w:vAlign w:val="center"/>
          </w:tcPr>
          <w:p w14:paraId="2998549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B51A89D" w14:textId="77777777" w:rsidTr="00B27AE2">
        <w:trPr>
          <w:trHeight w:val="29"/>
        </w:trPr>
        <w:tc>
          <w:tcPr>
            <w:tcW w:w="3066" w:type="dxa"/>
            <w:tcBorders>
              <w:top w:val="nil"/>
              <w:left w:val="single" w:sz="4" w:space="0" w:color="auto"/>
              <w:bottom w:val="nil"/>
              <w:right w:val="single" w:sz="4" w:space="0" w:color="auto"/>
            </w:tcBorders>
          </w:tcPr>
          <w:p w14:paraId="59A4009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03B75A5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2C1108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24749BD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w:t>
            </w:r>
          </w:p>
        </w:tc>
        <w:tc>
          <w:tcPr>
            <w:tcW w:w="2387" w:type="dxa"/>
            <w:tcBorders>
              <w:top w:val="nil"/>
              <w:left w:val="single" w:sz="4" w:space="0" w:color="auto"/>
              <w:bottom w:val="nil"/>
              <w:right w:val="single" w:sz="4" w:space="0" w:color="auto"/>
            </w:tcBorders>
            <w:vAlign w:val="center"/>
          </w:tcPr>
          <w:p w14:paraId="288C597C" w14:textId="77777777" w:rsidR="000F4459" w:rsidRPr="001C7E11" w:rsidRDefault="000F4459" w:rsidP="000F4459">
            <w:pPr>
              <w:pStyle w:val="TAC"/>
              <w:rPr>
                <w:rFonts w:eastAsiaTheme="minorEastAsia"/>
                <w:lang w:val="en-US" w:eastAsia="zh-CN"/>
              </w:rPr>
            </w:pPr>
          </w:p>
        </w:tc>
      </w:tr>
      <w:tr w:rsidR="006F6968" w:rsidRPr="001C7E11" w14:paraId="6EFAFB27" w14:textId="77777777" w:rsidTr="00B27AE2">
        <w:trPr>
          <w:trHeight w:val="29"/>
        </w:trPr>
        <w:tc>
          <w:tcPr>
            <w:tcW w:w="3066" w:type="dxa"/>
            <w:tcBorders>
              <w:top w:val="nil"/>
              <w:left w:val="single" w:sz="4" w:space="0" w:color="auto"/>
              <w:bottom w:val="single" w:sz="4" w:space="0" w:color="auto"/>
              <w:right w:val="single" w:sz="4" w:space="0" w:color="auto"/>
            </w:tcBorders>
          </w:tcPr>
          <w:p w14:paraId="76BE5C3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7FE460E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7665D4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D1635A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w:t>
            </w:r>
          </w:p>
        </w:tc>
        <w:tc>
          <w:tcPr>
            <w:tcW w:w="2387" w:type="dxa"/>
            <w:tcBorders>
              <w:top w:val="nil"/>
              <w:left w:val="single" w:sz="4" w:space="0" w:color="auto"/>
              <w:bottom w:val="single" w:sz="4" w:space="0" w:color="auto"/>
              <w:right w:val="single" w:sz="4" w:space="0" w:color="auto"/>
            </w:tcBorders>
            <w:vAlign w:val="center"/>
          </w:tcPr>
          <w:p w14:paraId="48152A0C" w14:textId="77777777" w:rsidR="000F4459" w:rsidRPr="001C7E11" w:rsidRDefault="000F4459" w:rsidP="000F4459">
            <w:pPr>
              <w:pStyle w:val="TAC"/>
              <w:rPr>
                <w:rFonts w:eastAsiaTheme="minorEastAsia"/>
                <w:lang w:val="en-US" w:eastAsia="zh-CN"/>
              </w:rPr>
            </w:pPr>
          </w:p>
        </w:tc>
      </w:tr>
      <w:tr w:rsidR="006F6968" w:rsidRPr="001C7E11" w14:paraId="70A25E3D" w14:textId="77777777" w:rsidTr="00B27AE2">
        <w:trPr>
          <w:trHeight w:val="29"/>
        </w:trPr>
        <w:tc>
          <w:tcPr>
            <w:tcW w:w="3066" w:type="dxa"/>
            <w:tcBorders>
              <w:top w:val="single" w:sz="4" w:space="0" w:color="auto"/>
              <w:left w:val="single" w:sz="4" w:space="0" w:color="auto"/>
              <w:bottom w:val="nil"/>
              <w:right w:val="single" w:sz="4" w:space="0" w:color="auto"/>
            </w:tcBorders>
          </w:tcPr>
          <w:p w14:paraId="2D81FD7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CA_n7(2A)-n25(2A)-n66A</w:t>
            </w:r>
          </w:p>
        </w:tc>
        <w:tc>
          <w:tcPr>
            <w:tcW w:w="2712" w:type="dxa"/>
            <w:tcBorders>
              <w:top w:val="single" w:sz="4" w:space="0" w:color="auto"/>
              <w:left w:val="single" w:sz="4" w:space="0" w:color="auto"/>
              <w:bottom w:val="nil"/>
              <w:right w:val="single" w:sz="4" w:space="0" w:color="auto"/>
            </w:tcBorders>
          </w:tcPr>
          <w:p w14:paraId="6EE62A54"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CA_n7A-n25A</w:t>
            </w:r>
          </w:p>
          <w:p w14:paraId="0EF2BFC5"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CA_n7A-n66A</w:t>
            </w:r>
          </w:p>
          <w:p w14:paraId="11B3A7BC" w14:textId="77777777" w:rsidR="000F4459" w:rsidRPr="001C7E11" w:rsidRDefault="000F4459" w:rsidP="000F4459">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34368F7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C2BB77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CA_n7(2A)_BCS0</w:t>
            </w:r>
          </w:p>
        </w:tc>
        <w:tc>
          <w:tcPr>
            <w:tcW w:w="2387" w:type="dxa"/>
            <w:tcBorders>
              <w:top w:val="single" w:sz="4" w:space="0" w:color="auto"/>
              <w:left w:val="single" w:sz="4" w:space="0" w:color="auto"/>
              <w:bottom w:val="nil"/>
              <w:right w:val="single" w:sz="4" w:space="0" w:color="auto"/>
            </w:tcBorders>
            <w:vAlign w:val="center"/>
          </w:tcPr>
          <w:p w14:paraId="2429BF7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080A80C" w14:textId="77777777" w:rsidTr="00B27AE2">
        <w:trPr>
          <w:trHeight w:val="29"/>
        </w:trPr>
        <w:tc>
          <w:tcPr>
            <w:tcW w:w="3066" w:type="dxa"/>
            <w:tcBorders>
              <w:top w:val="nil"/>
              <w:left w:val="single" w:sz="4" w:space="0" w:color="auto"/>
              <w:bottom w:val="nil"/>
              <w:right w:val="single" w:sz="4" w:space="0" w:color="auto"/>
            </w:tcBorders>
          </w:tcPr>
          <w:p w14:paraId="2006449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2B824D9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40E67F0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65A50B9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CA_n25(2A)_BCS0</w:t>
            </w:r>
          </w:p>
        </w:tc>
        <w:tc>
          <w:tcPr>
            <w:tcW w:w="2387" w:type="dxa"/>
            <w:tcBorders>
              <w:top w:val="nil"/>
              <w:left w:val="single" w:sz="4" w:space="0" w:color="auto"/>
              <w:bottom w:val="nil"/>
              <w:right w:val="single" w:sz="4" w:space="0" w:color="auto"/>
            </w:tcBorders>
            <w:vAlign w:val="center"/>
          </w:tcPr>
          <w:p w14:paraId="07BA489F" w14:textId="77777777" w:rsidR="000F4459" w:rsidRPr="001C7E11" w:rsidRDefault="000F4459" w:rsidP="000F4459">
            <w:pPr>
              <w:pStyle w:val="TAC"/>
              <w:rPr>
                <w:rFonts w:eastAsiaTheme="minorEastAsia"/>
                <w:lang w:val="en-US" w:eastAsia="zh-CN"/>
              </w:rPr>
            </w:pPr>
          </w:p>
        </w:tc>
      </w:tr>
      <w:tr w:rsidR="006F6968" w:rsidRPr="001C7E11" w14:paraId="55AEA660" w14:textId="77777777" w:rsidTr="00B27AE2">
        <w:trPr>
          <w:trHeight w:val="29"/>
        </w:trPr>
        <w:tc>
          <w:tcPr>
            <w:tcW w:w="3066" w:type="dxa"/>
            <w:tcBorders>
              <w:top w:val="nil"/>
              <w:left w:val="single" w:sz="4" w:space="0" w:color="auto"/>
              <w:bottom w:val="single" w:sz="4" w:space="0" w:color="auto"/>
              <w:right w:val="single" w:sz="4" w:space="0" w:color="auto"/>
            </w:tcBorders>
          </w:tcPr>
          <w:p w14:paraId="32BB954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6159774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40413C5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1B4271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w:t>
            </w:r>
          </w:p>
        </w:tc>
        <w:tc>
          <w:tcPr>
            <w:tcW w:w="2387" w:type="dxa"/>
            <w:tcBorders>
              <w:top w:val="nil"/>
              <w:left w:val="single" w:sz="4" w:space="0" w:color="auto"/>
              <w:bottom w:val="single" w:sz="4" w:space="0" w:color="auto"/>
              <w:right w:val="single" w:sz="4" w:space="0" w:color="auto"/>
            </w:tcBorders>
            <w:vAlign w:val="center"/>
          </w:tcPr>
          <w:p w14:paraId="174BE576" w14:textId="77777777" w:rsidR="000F4459" w:rsidRPr="001C7E11" w:rsidRDefault="000F4459" w:rsidP="000F4459">
            <w:pPr>
              <w:pStyle w:val="TAC"/>
              <w:rPr>
                <w:rFonts w:eastAsiaTheme="minorEastAsia"/>
                <w:lang w:val="en-US" w:eastAsia="zh-CN"/>
              </w:rPr>
            </w:pPr>
          </w:p>
        </w:tc>
      </w:tr>
      <w:tr w:rsidR="006F6968" w:rsidRPr="001C7E11" w14:paraId="2AEBAF6B" w14:textId="77777777" w:rsidTr="00B27AE2">
        <w:trPr>
          <w:trHeight w:val="29"/>
        </w:trPr>
        <w:tc>
          <w:tcPr>
            <w:tcW w:w="3066" w:type="dxa"/>
            <w:tcBorders>
              <w:top w:val="single" w:sz="4" w:space="0" w:color="auto"/>
              <w:left w:val="single" w:sz="4" w:space="0" w:color="auto"/>
              <w:bottom w:val="nil"/>
              <w:right w:val="single" w:sz="4" w:space="0" w:color="auto"/>
            </w:tcBorders>
          </w:tcPr>
          <w:p w14:paraId="283187C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CA_n7(2A)-n25A-n66(2A)</w:t>
            </w:r>
          </w:p>
        </w:tc>
        <w:tc>
          <w:tcPr>
            <w:tcW w:w="2712" w:type="dxa"/>
            <w:tcBorders>
              <w:top w:val="single" w:sz="4" w:space="0" w:color="auto"/>
              <w:left w:val="single" w:sz="4" w:space="0" w:color="auto"/>
              <w:bottom w:val="nil"/>
              <w:right w:val="single" w:sz="4" w:space="0" w:color="auto"/>
            </w:tcBorders>
          </w:tcPr>
          <w:p w14:paraId="0F334533"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CA_n7A-n25A</w:t>
            </w:r>
          </w:p>
          <w:p w14:paraId="3CF26FD2"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CA_n7A-n66A</w:t>
            </w:r>
          </w:p>
          <w:p w14:paraId="3BB8B144" w14:textId="77777777" w:rsidR="000F4459" w:rsidRPr="001C7E11" w:rsidRDefault="000F4459" w:rsidP="000F4459">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37755FB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CE5931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CA_n7(2A)_BCS0</w:t>
            </w:r>
          </w:p>
        </w:tc>
        <w:tc>
          <w:tcPr>
            <w:tcW w:w="2387" w:type="dxa"/>
            <w:tcBorders>
              <w:top w:val="single" w:sz="4" w:space="0" w:color="auto"/>
              <w:left w:val="single" w:sz="4" w:space="0" w:color="auto"/>
              <w:bottom w:val="nil"/>
              <w:right w:val="single" w:sz="4" w:space="0" w:color="auto"/>
            </w:tcBorders>
            <w:vAlign w:val="center"/>
          </w:tcPr>
          <w:p w14:paraId="7E47FE1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BC16277" w14:textId="77777777" w:rsidTr="00B27AE2">
        <w:trPr>
          <w:trHeight w:val="29"/>
        </w:trPr>
        <w:tc>
          <w:tcPr>
            <w:tcW w:w="3066" w:type="dxa"/>
            <w:tcBorders>
              <w:top w:val="nil"/>
              <w:left w:val="single" w:sz="4" w:space="0" w:color="auto"/>
              <w:bottom w:val="nil"/>
              <w:right w:val="single" w:sz="4" w:space="0" w:color="auto"/>
            </w:tcBorders>
          </w:tcPr>
          <w:p w14:paraId="2EB5677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004F715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2BCBF8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1E0D31A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5, 10, 15, 20, 25, 30, 40</w:t>
            </w:r>
          </w:p>
        </w:tc>
        <w:tc>
          <w:tcPr>
            <w:tcW w:w="2387" w:type="dxa"/>
            <w:tcBorders>
              <w:top w:val="nil"/>
              <w:left w:val="single" w:sz="4" w:space="0" w:color="auto"/>
              <w:bottom w:val="nil"/>
              <w:right w:val="single" w:sz="4" w:space="0" w:color="auto"/>
            </w:tcBorders>
            <w:vAlign w:val="center"/>
          </w:tcPr>
          <w:p w14:paraId="7B35D88C" w14:textId="77777777" w:rsidR="000F4459" w:rsidRPr="001C7E11" w:rsidRDefault="000F4459" w:rsidP="000F4459">
            <w:pPr>
              <w:pStyle w:val="TAC"/>
              <w:rPr>
                <w:rFonts w:eastAsiaTheme="minorEastAsia"/>
                <w:lang w:val="en-US" w:eastAsia="zh-CN"/>
              </w:rPr>
            </w:pPr>
          </w:p>
        </w:tc>
      </w:tr>
      <w:tr w:rsidR="006F6968" w:rsidRPr="001C7E11" w14:paraId="6A8C6DCF" w14:textId="77777777" w:rsidTr="00B27AE2">
        <w:trPr>
          <w:trHeight w:val="29"/>
        </w:trPr>
        <w:tc>
          <w:tcPr>
            <w:tcW w:w="3066" w:type="dxa"/>
            <w:tcBorders>
              <w:top w:val="nil"/>
              <w:left w:val="single" w:sz="4" w:space="0" w:color="auto"/>
              <w:bottom w:val="single" w:sz="4" w:space="0" w:color="auto"/>
              <w:right w:val="single" w:sz="4" w:space="0" w:color="auto"/>
            </w:tcBorders>
          </w:tcPr>
          <w:p w14:paraId="24EB4B2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71AF859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75A4CAF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E0A7EB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CA_n66(2A)_BCS1</w:t>
            </w:r>
          </w:p>
        </w:tc>
        <w:tc>
          <w:tcPr>
            <w:tcW w:w="2387" w:type="dxa"/>
            <w:tcBorders>
              <w:top w:val="nil"/>
              <w:left w:val="single" w:sz="4" w:space="0" w:color="auto"/>
              <w:bottom w:val="single" w:sz="4" w:space="0" w:color="auto"/>
              <w:right w:val="single" w:sz="4" w:space="0" w:color="auto"/>
            </w:tcBorders>
            <w:vAlign w:val="center"/>
          </w:tcPr>
          <w:p w14:paraId="03ABA2AD" w14:textId="77777777" w:rsidR="000F4459" w:rsidRPr="001C7E11" w:rsidRDefault="000F4459" w:rsidP="000F4459">
            <w:pPr>
              <w:pStyle w:val="TAC"/>
              <w:rPr>
                <w:rFonts w:eastAsiaTheme="minorEastAsia"/>
                <w:lang w:val="en-US" w:eastAsia="zh-CN"/>
              </w:rPr>
            </w:pPr>
          </w:p>
        </w:tc>
      </w:tr>
      <w:tr w:rsidR="006F6968" w:rsidRPr="001C7E11" w14:paraId="26DAD263" w14:textId="77777777" w:rsidTr="00B27AE2">
        <w:trPr>
          <w:trHeight w:val="29"/>
        </w:trPr>
        <w:tc>
          <w:tcPr>
            <w:tcW w:w="3066" w:type="dxa"/>
            <w:tcBorders>
              <w:top w:val="single" w:sz="4" w:space="0" w:color="auto"/>
              <w:left w:val="single" w:sz="4" w:space="0" w:color="auto"/>
              <w:bottom w:val="nil"/>
              <w:right w:val="single" w:sz="4" w:space="0" w:color="auto"/>
            </w:tcBorders>
          </w:tcPr>
          <w:p w14:paraId="285D896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CA_n7(2A)-n25(2A)-n66(2A)</w:t>
            </w:r>
          </w:p>
        </w:tc>
        <w:tc>
          <w:tcPr>
            <w:tcW w:w="2712" w:type="dxa"/>
            <w:tcBorders>
              <w:top w:val="single" w:sz="4" w:space="0" w:color="auto"/>
              <w:left w:val="single" w:sz="4" w:space="0" w:color="auto"/>
              <w:bottom w:val="nil"/>
              <w:right w:val="single" w:sz="4" w:space="0" w:color="auto"/>
            </w:tcBorders>
          </w:tcPr>
          <w:p w14:paraId="276DCB4E"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CA_n7A-n25A</w:t>
            </w:r>
          </w:p>
          <w:p w14:paraId="3A1D255C" w14:textId="77777777" w:rsidR="000F4459" w:rsidRPr="001C7E11" w:rsidRDefault="000F4459" w:rsidP="000F4459">
            <w:pPr>
              <w:pStyle w:val="TAC"/>
              <w:rPr>
                <w:rFonts w:eastAsiaTheme="minorEastAsia" w:cs="Arial"/>
                <w:szCs w:val="18"/>
                <w:lang w:eastAsia="zh-CN"/>
              </w:rPr>
            </w:pPr>
            <w:r w:rsidRPr="001C7E11">
              <w:rPr>
                <w:rFonts w:eastAsiaTheme="minorEastAsia" w:cs="Arial"/>
                <w:szCs w:val="18"/>
                <w:lang w:eastAsia="zh-CN"/>
              </w:rPr>
              <w:t>CA_n7A-n66A</w:t>
            </w:r>
          </w:p>
          <w:p w14:paraId="0B2F12D7" w14:textId="77777777" w:rsidR="000F4459" w:rsidRPr="001C7E11" w:rsidRDefault="000F4459" w:rsidP="000F4459">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231" w:type="dxa"/>
            <w:tcBorders>
              <w:top w:val="single" w:sz="4" w:space="0" w:color="auto"/>
              <w:left w:val="single" w:sz="4" w:space="0" w:color="auto"/>
              <w:bottom w:val="single" w:sz="4" w:space="0" w:color="auto"/>
              <w:right w:val="single" w:sz="4" w:space="0" w:color="auto"/>
            </w:tcBorders>
          </w:tcPr>
          <w:p w14:paraId="27F2827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D84108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CA_n7(2A)_BCS0</w:t>
            </w:r>
          </w:p>
        </w:tc>
        <w:tc>
          <w:tcPr>
            <w:tcW w:w="2387" w:type="dxa"/>
            <w:tcBorders>
              <w:top w:val="single" w:sz="4" w:space="0" w:color="auto"/>
              <w:left w:val="single" w:sz="4" w:space="0" w:color="auto"/>
              <w:bottom w:val="nil"/>
              <w:right w:val="single" w:sz="4" w:space="0" w:color="auto"/>
            </w:tcBorders>
            <w:vAlign w:val="center"/>
          </w:tcPr>
          <w:p w14:paraId="6E7C050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7269834" w14:textId="77777777" w:rsidTr="00B27AE2">
        <w:trPr>
          <w:trHeight w:val="29"/>
        </w:trPr>
        <w:tc>
          <w:tcPr>
            <w:tcW w:w="3066" w:type="dxa"/>
            <w:tcBorders>
              <w:top w:val="nil"/>
              <w:left w:val="single" w:sz="4" w:space="0" w:color="auto"/>
              <w:bottom w:val="nil"/>
              <w:right w:val="single" w:sz="4" w:space="0" w:color="auto"/>
            </w:tcBorders>
          </w:tcPr>
          <w:p w14:paraId="33C5F3D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4C272FD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663AE5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0924FC6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CA_n25(2A)_BCS0</w:t>
            </w:r>
          </w:p>
        </w:tc>
        <w:tc>
          <w:tcPr>
            <w:tcW w:w="2387" w:type="dxa"/>
            <w:tcBorders>
              <w:top w:val="nil"/>
              <w:left w:val="single" w:sz="4" w:space="0" w:color="auto"/>
              <w:bottom w:val="nil"/>
              <w:right w:val="single" w:sz="4" w:space="0" w:color="auto"/>
            </w:tcBorders>
            <w:vAlign w:val="center"/>
          </w:tcPr>
          <w:p w14:paraId="6AF3D45B" w14:textId="77777777" w:rsidR="000F4459" w:rsidRPr="001C7E11" w:rsidRDefault="000F4459" w:rsidP="000F4459">
            <w:pPr>
              <w:pStyle w:val="TAC"/>
              <w:rPr>
                <w:rFonts w:eastAsiaTheme="minorEastAsia"/>
                <w:lang w:val="en-US" w:eastAsia="zh-CN"/>
              </w:rPr>
            </w:pPr>
          </w:p>
        </w:tc>
      </w:tr>
      <w:tr w:rsidR="006F6968" w:rsidRPr="001C7E11" w14:paraId="1DD0748F" w14:textId="77777777" w:rsidTr="00B27AE2">
        <w:trPr>
          <w:trHeight w:val="29"/>
        </w:trPr>
        <w:tc>
          <w:tcPr>
            <w:tcW w:w="3066" w:type="dxa"/>
            <w:tcBorders>
              <w:top w:val="nil"/>
              <w:left w:val="single" w:sz="4" w:space="0" w:color="auto"/>
              <w:bottom w:val="single" w:sz="4" w:space="0" w:color="auto"/>
              <w:right w:val="single" w:sz="4" w:space="0" w:color="auto"/>
            </w:tcBorders>
          </w:tcPr>
          <w:p w14:paraId="0EA9C12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tcPr>
          <w:p w14:paraId="2163F33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275B2F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85E58A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CA_n66(2A)_BCS1</w:t>
            </w:r>
          </w:p>
        </w:tc>
        <w:tc>
          <w:tcPr>
            <w:tcW w:w="2387" w:type="dxa"/>
            <w:tcBorders>
              <w:top w:val="nil"/>
              <w:left w:val="single" w:sz="4" w:space="0" w:color="auto"/>
              <w:bottom w:val="single" w:sz="4" w:space="0" w:color="auto"/>
              <w:right w:val="single" w:sz="4" w:space="0" w:color="auto"/>
            </w:tcBorders>
            <w:vAlign w:val="center"/>
          </w:tcPr>
          <w:p w14:paraId="667B2893" w14:textId="77777777" w:rsidR="000F4459" w:rsidRPr="001C7E11" w:rsidRDefault="000F4459" w:rsidP="000F4459">
            <w:pPr>
              <w:pStyle w:val="TAC"/>
              <w:rPr>
                <w:rFonts w:eastAsiaTheme="minorEastAsia"/>
                <w:lang w:val="en-US" w:eastAsia="zh-CN"/>
              </w:rPr>
            </w:pPr>
          </w:p>
        </w:tc>
      </w:tr>
      <w:tr w:rsidR="006F6968" w:rsidRPr="001C7E11" w14:paraId="192306A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1144DAA"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CA_n7A-n25A-n71A</w:t>
            </w:r>
          </w:p>
        </w:tc>
        <w:tc>
          <w:tcPr>
            <w:tcW w:w="2712" w:type="dxa"/>
            <w:tcBorders>
              <w:top w:val="single" w:sz="4" w:space="0" w:color="auto"/>
              <w:left w:val="single" w:sz="4" w:space="0" w:color="auto"/>
              <w:bottom w:val="nil"/>
              <w:right w:val="single" w:sz="4" w:space="0" w:color="auto"/>
            </w:tcBorders>
            <w:vAlign w:val="center"/>
          </w:tcPr>
          <w:p w14:paraId="62F46A0B" w14:textId="77777777" w:rsidR="000F4459" w:rsidRPr="001C7E11" w:rsidRDefault="000F4459" w:rsidP="000F4459">
            <w:pPr>
              <w:pStyle w:val="TAC"/>
              <w:rPr>
                <w:rFonts w:eastAsiaTheme="minorEastAsia"/>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595086E"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51713508" w14:textId="77777777" w:rsidR="000F4459" w:rsidRPr="001C7E11" w:rsidRDefault="000F4459" w:rsidP="000F4459">
            <w:pPr>
              <w:pStyle w:val="TAC"/>
              <w:rPr>
                <w:rFonts w:eastAsiaTheme="minorEastAsia"/>
                <w:lang w:val="en-US" w:eastAsia="zh-CN"/>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7F0C624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4169E4D" w14:textId="77777777" w:rsidTr="00B27AE2">
        <w:trPr>
          <w:trHeight w:val="29"/>
        </w:trPr>
        <w:tc>
          <w:tcPr>
            <w:tcW w:w="3066" w:type="dxa"/>
            <w:tcBorders>
              <w:top w:val="nil"/>
              <w:left w:val="single" w:sz="4" w:space="0" w:color="auto"/>
              <w:bottom w:val="nil"/>
              <w:right w:val="single" w:sz="4" w:space="0" w:color="auto"/>
            </w:tcBorders>
            <w:vAlign w:val="center"/>
          </w:tcPr>
          <w:p w14:paraId="6FC1F0E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E42CFE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42E23E2" w14:textId="77777777" w:rsidR="000F4459" w:rsidRPr="001C7E11" w:rsidRDefault="000F4459" w:rsidP="000F4459">
            <w:pPr>
              <w:pStyle w:val="TAC"/>
              <w:rPr>
                <w:rFonts w:eastAsiaTheme="minorEastAsia"/>
                <w:lang w:val="en-US" w:eastAsia="zh-CN"/>
              </w:rPr>
            </w:pPr>
            <w:r w:rsidRPr="001C7E11">
              <w:rPr>
                <w:rFonts w:eastAsiaTheme="minorEastAsia"/>
                <w:lang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59238F0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44322DDF" w14:textId="77777777" w:rsidR="000F4459" w:rsidRPr="001C7E11" w:rsidRDefault="000F4459" w:rsidP="000F4459">
            <w:pPr>
              <w:pStyle w:val="TAC"/>
              <w:rPr>
                <w:rFonts w:eastAsiaTheme="minorEastAsia"/>
                <w:lang w:val="en-US" w:eastAsia="zh-CN"/>
              </w:rPr>
            </w:pPr>
          </w:p>
        </w:tc>
      </w:tr>
      <w:tr w:rsidR="006F6968" w:rsidRPr="001C7E11" w14:paraId="1D790FE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2C3C51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B6CEA6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C688215" w14:textId="77777777" w:rsidR="000F4459" w:rsidRPr="001C7E11" w:rsidRDefault="000F4459" w:rsidP="000F4459">
            <w:pPr>
              <w:pStyle w:val="TAC"/>
              <w:rPr>
                <w:rFonts w:eastAsiaTheme="minorEastAsia"/>
                <w:lang w:val="en-US" w:eastAsia="zh-CN"/>
              </w:rPr>
            </w:pPr>
            <w:r w:rsidRPr="001C7E11">
              <w:rPr>
                <w:rFonts w:eastAsiaTheme="minorEastAsia"/>
                <w:lang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205306E5" w14:textId="77777777" w:rsidR="000F4459" w:rsidRPr="001C7E11" w:rsidRDefault="000F4459" w:rsidP="000F4459">
            <w:pPr>
              <w:pStyle w:val="TAC"/>
              <w:rPr>
                <w:rFonts w:eastAsiaTheme="minorEastAsia"/>
                <w:lang w:val="en-US" w:eastAsia="zh-CN"/>
              </w:rPr>
            </w:pPr>
            <w:r w:rsidRPr="001C7E11">
              <w:rPr>
                <w:rFonts w:eastAsiaTheme="minorEastAsia"/>
              </w:rPr>
              <w:t>5, 10, 15, 20</w:t>
            </w:r>
          </w:p>
        </w:tc>
        <w:tc>
          <w:tcPr>
            <w:tcW w:w="2387" w:type="dxa"/>
            <w:tcBorders>
              <w:top w:val="nil"/>
              <w:left w:val="single" w:sz="4" w:space="0" w:color="auto"/>
              <w:bottom w:val="single" w:sz="4" w:space="0" w:color="auto"/>
              <w:right w:val="single" w:sz="4" w:space="0" w:color="auto"/>
            </w:tcBorders>
            <w:vAlign w:val="center"/>
          </w:tcPr>
          <w:p w14:paraId="2C3C3990" w14:textId="77777777" w:rsidR="000F4459" w:rsidRPr="001C7E11" w:rsidRDefault="000F4459" w:rsidP="000F4459">
            <w:pPr>
              <w:pStyle w:val="TAC"/>
              <w:rPr>
                <w:rFonts w:eastAsiaTheme="minorEastAsia"/>
                <w:lang w:val="en-US" w:eastAsia="zh-CN"/>
              </w:rPr>
            </w:pPr>
          </w:p>
        </w:tc>
      </w:tr>
      <w:tr w:rsidR="006F6968" w:rsidRPr="001C7E11" w14:paraId="0E68608B" w14:textId="77777777" w:rsidTr="00B27AE2">
        <w:trPr>
          <w:trHeight w:val="29"/>
        </w:trPr>
        <w:tc>
          <w:tcPr>
            <w:tcW w:w="3066" w:type="dxa"/>
            <w:tcBorders>
              <w:top w:val="nil"/>
              <w:left w:val="single" w:sz="4" w:space="0" w:color="auto"/>
              <w:bottom w:val="nil"/>
              <w:right w:val="single" w:sz="4" w:space="0" w:color="auto"/>
            </w:tcBorders>
            <w:vAlign w:val="center"/>
          </w:tcPr>
          <w:p w14:paraId="4863A21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CA_n7A-n25A-n77A</w:t>
            </w:r>
          </w:p>
        </w:tc>
        <w:tc>
          <w:tcPr>
            <w:tcW w:w="2712" w:type="dxa"/>
            <w:tcBorders>
              <w:top w:val="single" w:sz="4" w:space="0" w:color="auto"/>
              <w:left w:val="single" w:sz="4" w:space="0" w:color="auto"/>
              <w:bottom w:val="nil"/>
              <w:right w:val="single" w:sz="4" w:space="0" w:color="auto"/>
            </w:tcBorders>
            <w:vAlign w:val="center"/>
          </w:tcPr>
          <w:p w14:paraId="314DA399"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0A89DF41"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66467CB4"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392AF928"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40A53F5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E7C7F5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292F15E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118FAF2" w14:textId="77777777" w:rsidTr="00B27AE2">
        <w:trPr>
          <w:trHeight w:val="29"/>
        </w:trPr>
        <w:tc>
          <w:tcPr>
            <w:tcW w:w="3066" w:type="dxa"/>
            <w:tcBorders>
              <w:top w:val="nil"/>
              <w:left w:val="single" w:sz="4" w:space="0" w:color="auto"/>
              <w:bottom w:val="nil"/>
              <w:right w:val="single" w:sz="4" w:space="0" w:color="auto"/>
            </w:tcBorders>
            <w:vAlign w:val="center"/>
          </w:tcPr>
          <w:p w14:paraId="554C6041"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6E157A72"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90769A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3C6C86B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A7978B8" w14:textId="77777777" w:rsidR="000F4459" w:rsidRPr="001C7E11" w:rsidRDefault="000F4459" w:rsidP="000F4459">
            <w:pPr>
              <w:pStyle w:val="TAC"/>
              <w:rPr>
                <w:rFonts w:eastAsiaTheme="minorEastAsia"/>
                <w:lang w:val="en-US" w:eastAsia="zh-CN"/>
              </w:rPr>
            </w:pPr>
          </w:p>
        </w:tc>
      </w:tr>
      <w:tr w:rsidR="006F6968" w:rsidRPr="001C7E11" w14:paraId="0D74194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65FD010"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24BDA77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ACF50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E562C9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AF9D52D" w14:textId="77777777" w:rsidR="000F4459" w:rsidRPr="001C7E11" w:rsidRDefault="000F4459" w:rsidP="000F4459">
            <w:pPr>
              <w:pStyle w:val="TAC"/>
              <w:rPr>
                <w:rFonts w:eastAsiaTheme="minorEastAsia"/>
                <w:lang w:val="en-US" w:eastAsia="zh-CN"/>
              </w:rPr>
            </w:pPr>
          </w:p>
        </w:tc>
      </w:tr>
      <w:tr w:rsidR="006F6968" w:rsidRPr="001C7E11" w14:paraId="709D2254" w14:textId="77777777" w:rsidTr="00B27AE2">
        <w:trPr>
          <w:trHeight w:val="29"/>
        </w:trPr>
        <w:tc>
          <w:tcPr>
            <w:tcW w:w="3066" w:type="dxa"/>
            <w:tcBorders>
              <w:top w:val="nil"/>
              <w:left w:val="single" w:sz="4" w:space="0" w:color="auto"/>
              <w:bottom w:val="nil"/>
              <w:right w:val="single" w:sz="4" w:space="0" w:color="auto"/>
            </w:tcBorders>
            <w:vAlign w:val="center"/>
          </w:tcPr>
          <w:p w14:paraId="39F9C0D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CA_n7A-n25(2A)-n77A</w:t>
            </w:r>
          </w:p>
        </w:tc>
        <w:tc>
          <w:tcPr>
            <w:tcW w:w="2712" w:type="dxa"/>
            <w:tcBorders>
              <w:top w:val="single" w:sz="4" w:space="0" w:color="auto"/>
              <w:left w:val="single" w:sz="4" w:space="0" w:color="auto"/>
              <w:bottom w:val="nil"/>
              <w:right w:val="single" w:sz="4" w:space="0" w:color="auto"/>
            </w:tcBorders>
            <w:vAlign w:val="center"/>
          </w:tcPr>
          <w:p w14:paraId="3D678CA3"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488B1A36"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1B797105"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1CF199C5"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7BA4E2F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FA3499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364ADA1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856BDC4" w14:textId="77777777" w:rsidTr="00B27AE2">
        <w:trPr>
          <w:trHeight w:val="29"/>
        </w:trPr>
        <w:tc>
          <w:tcPr>
            <w:tcW w:w="3066" w:type="dxa"/>
            <w:tcBorders>
              <w:top w:val="nil"/>
              <w:left w:val="single" w:sz="4" w:space="0" w:color="auto"/>
              <w:bottom w:val="nil"/>
              <w:right w:val="single" w:sz="4" w:space="0" w:color="auto"/>
            </w:tcBorders>
            <w:vAlign w:val="center"/>
          </w:tcPr>
          <w:p w14:paraId="573AF463"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0BBE6E2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395A9F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3FA7092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CA_n25(2A)_BCS0</w:t>
            </w:r>
          </w:p>
        </w:tc>
        <w:tc>
          <w:tcPr>
            <w:tcW w:w="2387" w:type="dxa"/>
            <w:tcBorders>
              <w:top w:val="nil"/>
              <w:left w:val="single" w:sz="4" w:space="0" w:color="auto"/>
              <w:bottom w:val="nil"/>
              <w:right w:val="single" w:sz="4" w:space="0" w:color="auto"/>
            </w:tcBorders>
            <w:vAlign w:val="center"/>
          </w:tcPr>
          <w:p w14:paraId="06161600" w14:textId="77777777" w:rsidR="000F4459" w:rsidRPr="001C7E11" w:rsidRDefault="000F4459" w:rsidP="000F4459">
            <w:pPr>
              <w:pStyle w:val="TAC"/>
              <w:rPr>
                <w:rFonts w:eastAsiaTheme="minorEastAsia"/>
                <w:lang w:val="en-US" w:eastAsia="zh-CN"/>
              </w:rPr>
            </w:pPr>
          </w:p>
        </w:tc>
      </w:tr>
      <w:tr w:rsidR="006F6968" w:rsidRPr="001C7E11" w14:paraId="422A96A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2BAD1C8"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640ECDB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6F7643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BCD41D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C62B79C" w14:textId="77777777" w:rsidR="000F4459" w:rsidRPr="001C7E11" w:rsidRDefault="000F4459" w:rsidP="000F4459">
            <w:pPr>
              <w:pStyle w:val="TAC"/>
              <w:rPr>
                <w:rFonts w:eastAsiaTheme="minorEastAsia"/>
                <w:lang w:val="en-US" w:eastAsia="zh-CN"/>
              </w:rPr>
            </w:pPr>
          </w:p>
        </w:tc>
      </w:tr>
      <w:tr w:rsidR="006F6968" w:rsidRPr="001C7E11" w14:paraId="17F0CEB9" w14:textId="77777777" w:rsidTr="00B27AE2">
        <w:trPr>
          <w:trHeight w:val="29"/>
        </w:trPr>
        <w:tc>
          <w:tcPr>
            <w:tcW w:w="3066" w:type="dxa"/>
            <w:tcBorders>
              <w:top w:val="nil"/>
              <w:left w:val="single" w:sz="4" w:space="0" w:color="auto"/>
              <w:bottom w:val="nil"/>
              <w:right w:val="single" w:sz="4" w:space="0" w:color="auto"/>
            </w:tcBorders>
            <w:vAlign w:val="center"/>
          </w:tcPr>
          <w:p w14:paraId="76E1E98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CA_n7A-n25A-n77(2A)</w:t>
            </w:r>
          </w:p>
        </w:tc>
        <w:tc>
          <w:tcPr>
            <w:tcW w:w="2712" w:type="dxa"/>
            <w:tcBorders>
              <w:top w:val="single" w:sz="4" w:space="0" w:color="auto"/>
              <w:left w:val="single" w:sz="4" w:space="0" w:color="auto"/>
              <w:bottom w:val="nil"/>
              <w:right w:val="single" w:sz="4" w:space="0" w:color="auto"/>
            </w:tcBorders>
            <w:vAlign w:val="center"/>
          </w:tcPr>
          <w:p w14:paraId="53C95CC6"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6EF90BB1" w14:textId="77777777" w:rsidR="000F4459" w:rsidRPr="001C7E11" w:rsidRDefault="000F4459" w:rsidP="000F4459">
            <w:pPr>
              <w:pStyle w:val="TAC"/>
              <w:rPr>
                <w:rFonts w:eastAsiaTheme="minorEastAsia"/>
                <w:color w:val="000000"/>
                <w:szCs w:val="18"/>
                <w:lang w:val="en-US"/>
              </w:rPr>
            </w:pPr>
            <w:r w:rsidRPr="001C7E11">
              <w:rPr>
                <w:rFonts w:eastAsiaTheme="minorEastAsia"/>
                <w:lang w:val="en-US"/>
              </w:rPr>
              <w:t>CA_n77(2A)</w:t>
            </w:r>
            <w:r w:rsidRPr="001C7E11">
              <w:rPr>
                <w:rFonts w:eastAsiaTheme="minorEastAsia"/>
                <w:vertAlign w:val="superscript"/>
                <w:lang w:val="en-US"/>
              </w:rPr>
              <w:t>7</w:t>
            </w:r>
          </w:p>
          <w:p w14:paraId="6342777D"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07EEEFB9"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746F429A"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B5B093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E7CE21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37FA49D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CDEA892" w14:textId="77777777" w:rsidTr="00B27AE2">
        <w:trPr>
          <w:trHeight w:val="29"/>
        </w:trPr>
        <w:tc>
          <w:tcPr>
            <w:tcW w:w="3066" w:type="dxa"/>
            <w:tcBorders>
              <w:top w:val="nil"/>
              <w:left w:val="single" w:sz="4" w:space="0" w:color="auto"/>
              <w:bottom w:val="nil"/>
              <w:right w:val="single" w:sz="4" w:space="0" w:color="auto"/>
            </w:tcBorders>
            <w:vAlign w:val="center"/>
          </w:tcPr>
          <w:p w14:paraId="0C375977"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26FDDE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8A1DA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54367EA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49A5E8BE" w14:textId="77777777" w:rsidR="000F4459" w:rsidRPr="001C7E11" w:rsidRDefault="000F4459" w:rsidP="000F4459">
            <w:pPr>
              <w:pStyle w:val="TAC"/>
              <w:rPr>
                <w:rFonts w:eastAsiaTheme="minorEastAsia"/>
                <w:lang w:val="en-US" w:eastAsia="zh-CN"/>
              </w:rPr>
            </w:pPr>
          </w:p>
        </w:tc>
      </w:tr>
      <w:tr w:rsidR="006F6968" w:rsidRPr="001C7E11" w14:paraId="4EAAEB7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4F5EA4B"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6929FF7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B3A1EE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FC0068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14C7C3B0" w14:textId="77777777" w:rsidR="000F4459" w:rsidRPr="001C7E11" w:rsidRDefault="000F4459" w:rsidP="000F4459">
            <w:pPr>
              <w:pStyle w:val="TAC"/>
              <w:rPr>
                <w:rFonts w:eastAsiaTheme="minorEastAsia"/>
                <w:lang w:val="en-US" w:eastAsia="zh-CN"/>
              </w:rPr>
            </w:pPr>
          </w:p>
        </w:tc>
      </w:tr>
      <w:tr w:rsidR="006F6968" w:rsidRPr="001C7E11" w14:paraId="76FEEC6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E17F45F" w14:textId="77777777" w:rsidR="000F4459" w:rsidRPr="001C7E11" w:rsidRDefault="000F4459" w:rsidP="000F4459">
            <w:pPr>
              <w:pStyle w:val="TAC"/>
              <w:rPr>
                <w:rFonts w:eastAsiaTheme="minorEastAsia"/>
                <w:lang w:val="en-US"/>
              </w:rPr>
            </w:pPr>
            <w:r w:rsidRPr="001C7E11">
              <w:rPr>
                <w:rFonts w:eastAsiaTheme="minorEastAsia"/>
                <w:lang w:val="en-US" w:eastAsia="zh-CN"/>
              </w:rPr>
              <w:t>CA_n7A-n25A-n77(3A)</w:t>
            </w:r>
          </w:p>
        </w:tc>
        <w:tc>
          <w:tcPr>
            <w:tcW w:w="2712" w:type="dxa"/>
            <w:tcBorders>
              <w:top w:val="single" w:sz="4" w:space="0" w:color="auto"/>
              <w:left w:val="single" w:sz="4" w:space="0" w:color="auto"/>
              <w:bottom w:val="nil"/>
              <w:right w:val="single" w:sz="4" w:space="0" w:color="auto"/>
            </w:tcBorders>
            <w:vAlign w:val="center"/>
          </w:tcPr>
          <w:p w14:paraId="4806A692"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42310282" w14:textId="77777777" w:rsidR="000F4459" w:rsidRPr="001C7E11" w:rsidRDefault="000F4459" w:rsidP="000F4459">
            <w:pPr>
              <w:pStyle w:val="TAC"/>
              <w:rPr>
                <w:rFonts w:eastAsiaTheme="minorEastAsia"/>
                <w:lang w:val="en-US"/>
              </w:rPr>
            </w:pPr>
            <w:r w:rsidRPr="001C7E11">
              <w:rPr>
                <w:rFonts w:eastAsiaTheme="minorEastAsia"/>
                <w:lang w:val="en-US"/>
              </w:rPr>
              <w:t>CA_n77(2A)</w:t>
            </w:r>
            <w:r w:rsidRPr="001C7E11">
              <w:rPr>
                <w:rFonts w:eastAsiaTheme="minorEastAsia"/>
                <w:vertAlign w:val="superscript"/>
                <w:lang w:val="en-US"/>
              </w:rPr>
              <w:t>7</w:t>
            </w:r>
          </w:p>
          <w:p w14:paraId="6D3A1C66" w14:textId="77777777" w:rsidR="000F4459" w:rsidRPr="001C7E11" w:rsidRDefault="000F4459" w:rsidP="000F4459">
            <w:pPr>
              <w:pStyle w:val="TAC"/>
              <w:rPr>
                <w:rFonts w:eastAsiaTheme="minorEastAsia"/>
                <w:lang w:val="en-US"/>
              </w:rPr>
            </w:pPr>
            <w:r w:rsidRPr="001C7E11">
              <w:rPr>
                <w:rFonts w:eastAsiaTheme="minorEastAsia"/>
                <w:lang w:val="en-US"/>
              </w:rPr>
              <w:t>CA_n7A-n25A</w:t>
            </w:r>
          </w:p>
          <w:p w14:paraId="696079D3" w14:textId="77777777" w:rsidR="000F4459" w:rsidRPr="001C7E11" w:rsidRDefault="000F4459" w:rsidP="000F4459">
            <w:pPr>
              <w:pStyle w:val="TAC"/>
              <w:rPr>
                <w:rFonts w:eastAsiaTheme="minorEastAsia"/>
                <w:lang w:val="en-US"/>
              </w:rPr>
            </w:pPr>
            <w:r w:rsidRPr="001C7E11">
              <w:rPr>
                <w:rFonts w:eastAsiaTheme="minorEastAsia"/>
                <w:lang w:val="en-US"/>
              </w:rPr>
              <w:t>CA_n7A-n77A</w:t>
            </w:r>
            <w:r w:rsidRPr="001C7E11">
              <w:rPr>
                <w:rFonts w:eastAsia="DengXian"/>
                <w:vertAlign w:val="superscript"/>
                <w:lang w:val="en-US" w:eastAsia="zh-CN"/>
              </w:rPr>
              <w:t>7</w:t>
            </w:r>
          </w:p>
          <w:p w14:paraId="352E8EC3" w14:textId="77777777" w:rsidR="000F4459" w:rsidRPr="001C7E11" w:rsidRDefault="000F4459" w:rsidP="000F4459">
            <w:pPr>
              <w:pStyle w:val="TAC"/>
              <w:rPr>
                <w:rFonts w:eastAsiaTheme="minorEastAsia"/>
                <w:lang w:val="en-US"/>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5627930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7403242"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4D4E91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DBCDAFB" w14:textId="77777777" w:rsidTr="00B27AE2">
        <w:trPr>
          <w:trHeight w:val="29"/>
        </w:trPr>
        <w:tc>
          <w:tcPr>
            <w:tcW w:w="3066" w:type="dxa"/>
            <w:tcBorders>
              <w:top w:val="nil"/>
              <w:left w:val="single" w:sz="4" w:space="0" w:color="auto"/>
              <w:bottom w:val="nil"/>
              <w:right w:val="single" w:sz="4" w:space="0" w:color="auto"/>
            </w:tcBorders>
            <w:vAlign w:val="center"/>
          </w:tcPr>
          <w:p w14:paraId="2CBFE51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8C55E4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6BEB4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7D1952AE"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387" w:type="dxa"/>
            <w:tcBorders>
              <w:top w:val="nil"/>
              <w:left w:val="single" w:sz="4" w:space="0" w:color="auto"/>
              <w:bottom w:val="nil"/>
              <w:right w:val="single" w:sz="4" w:space="0" w:color="auto"/>
            </w:tcBorders>
            <w:vAlign w:val="center"/>
          </w:tcPr>
          <w:p w14:paraId="4F85DEB0" w14:textId="77777777" w:rsidR="000F4459" w:rsidRPr="001C7E11" w:rsidRDefault="000F4459" w:rsidP="000F4459">
            <w:pPr>
              <w:pStyle w:val="TAC"/>
              <w:rPr>
                <w:rFonts w:eastAsiaTheme="minorEastAsia"/>
                <w:lang w:val="en-US" w:eastAsia="zh-CN"/>
              </w:rPr>
            </w:pPr>
          </w:p>
        </w:tc>
      </w:tr>
      <w:tr w:rsidR="006F6968" w:rsidRPr="001C7E11" w14:paraId="5A4988C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129AF3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734B21F"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BA2058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1BA398D" w14:textId="77777777" w:rsidR="000F4459" w:rsidRPr="001C7E11" w:rsidRDefault="000F4459" w:rsidP="000F4459">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387" w:type="dxa"/>
            <w:tcBorders>
              <w:top w:val="nil"/>
              <w:left w:val="single" w:sz="4" w:space="0" w:color="auto"/>
              <w:bottom w:val="single" w:sz="4" w:space="0" w:color="auto"/>
              <w:right w:val="single" w:sz="4" w:space="0" w:color="auto"/>
            </w:tcBorders>
            <w:vAlign w:val="center"/>
          </w:tcPr>
          <w:p w14:paraId="603E8A39" w14:textId="77777777" w:rsidR="000F4459" w:rsidRPr="001C7E11" w:rsidRDefault="000F4459" w:rsidP="000F4459">
            <w:pPr>
              <w:pStyle w:val="TAC"/>
              <w:rPr>
                <w:rFonts w:eastAsiaTheme="minorEastAsia"/>
                <w:lang w:val="en-US" w:eastAsia="zh-CN"/>
              </w:rPr>
            </w:pPr>
          </w:p>
        </w:tc>
      </w:tr>
      <w:tr w:rsidR="006F6968" w:rsidRPr="001C7E11" w14:paraId="3418911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211CDA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CA_n7A-n25(2A)-n77(2A)</w:t>
            </w:r>
          </w:p>
        </w:tc>
        <w:tc>
          <w:tcPr>
            <w:tcW w:w="2712" w:type="dxa"/>
            <w:tcBorders>
              <w:top w:val="single" w:sz="4" w:space="0" w:color="auto"/>
              <w:left w:val="single" w:sz="4" w:space="0" w:color="auto"/>
              <w:bottom w:val="nil"/>
              <w:right w:val="single" w:sz="4" w:space="0" w:color="auto"/>
            </w:tcBorders>
            <w:vAlign w:val="center"/>
          </w:tcPr>
          <w:p w14:paraId="100B6DD1"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1809EDA"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5E5AE650"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60427216"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701FAC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A361E0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5929CFD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62AD097" w14:textId="77777777" w:rsidTr="00B27AE2">
        <w:trPr>
          <w:trHeight w:val="29"/>
        </w:trPr>
        <w:tc>
          <w:tcPr>
            <w:tcW w:w="3066" w:type="dxa"/>
            <w:tcBorders>
              <w:top w:val="nil"/>
              <w:left w:val="single" w:sz="4" w:space="0" w:color="auto"/>
              <w:bottom w:val="nil"/>
              <w:right w:val="single" w:sz="4" w:space="0" w:color="auto"/>
            </w:tcBorders>
            <w:vAlign w:val="center"/>
          </w:tcPr>
          <w:p w14:paraId="2D836C49"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5DDFE3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06D77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1282610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CA_n25(2A)_BCS0</w:t>
            </w:r>
          </w:p>
        </w:tc>
        <w:tc>
          <w:tcPr>
            <w:tcW w:w="2387" w:type="dxa"/>
            <w:tcBorders>
              <w:top w:val="nil"/>
              <w:left w:val="single" w:sz="4" w:space="0" w:color="auto"/>
              <w:bottom w:val="nil"/>
              <w:right w:val="single" w:sz="4" w:space="0" w:color="auto"/>
            </w:tcBorders>
            <w:vAlign w:val="center"/>
          </w:tcPr>
          <w:p w14:paraId="2ED1154C" w14:textId="77777777" w:rsidR="000F4459" w:rsidRPr="001C7E11" w:rsidRDefault="000F4459" w:rsidP="000F4459">
            <w:pPr>
              <w:pStyle w:val="TAC"/>
              <w:rPr>
                <w:rFonts w:eastAsiaTheme="minorEastAsia"/>
                <w:lang w:val="en-US" w:eastAsia="zh-CN"/>
              </w:rPr>
            </w:pPr>
          </w:p>
        </w:tc>
      </w:tr>
      <w:tr w:rsidR="006F6968" w:rsidRPr="001C7E11" w14:paraId="6CC99EA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390EB60"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79A2966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D70765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E788C6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41AEDFB9" w14:textId="77777777" w:rsidR="000F4459" w:rsidRPr="001C7E11" w:rsidRDefault="000F4459" w:rsidP="000F4459">
            <w:pPr>
              <w:pStyle w:val="TAC"/>
              <w:rPr>
                <w:rFonts w:eastAsiaTheme="minorEastAsia"/>
                <w:lang w:val="en-US" w:eastAsia="zh-CN"/>
              </w:rPr>
            </w:pPr>
          </w:p>
        </w:tc>
      </w:tr>
      <w:tr w:rsidR="006F6968" w:rsidRPr="001C7E11" w14:paraId="0BF4403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DD8AD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CA_n7(2A)-n25A-n77A</w:t>
            </w:r>
          </w:p>
        </w:tc>
        <w:tc>
          <w:tcPr>
            <w:tcW w:w="2712" w:type="dxa"/>
            <w:tcBorders>
              <w:top w:val="single" w:sz="4" w:space="0" w:color="auto"/>
              <w:left w:val="single" w:sz="4" w:space="0" w:color="auto"/>
              <w:bottom w:val="nil"/>
              <w:right w:val="single" w:sz="4" w:space="0" w:color="auto"/>
            </w:tcBorders>
            <w:vAlign w:val="center"/>
          </w:tcPr>
          <w:p w14:paraId="4C77C9CC"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A857106"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5C4DCBD2"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2F910C8F"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A9B98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E38217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CA_n7(2A)_BCS0</w:t>
            </w:r>
          </w:p>
        </w:tc>
        <w:tc>
          <w:tcPr>
            <w:tcW w:w="2387" w:type="dxa"/>
            <w:tcBorders>
              <w:top w:val="nil"/>
              <w:left w:val="single" w:sz="4" w:space="0" w:color="auto"/>
              <w:bottom w:val="nil"/>
              <w:right w:val="single" w:sz="4" w:space="0" w:color="auto"/>
            </w:tcBorders>
            <w:vAlign w:val="center"/>
          </w:tcPr>
          <w:p w14:paraId="7A683CD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F85BBE5" w14:textId="77777777" w:rsidTr="00B27AE2">
        <w:trPr>
          <w:trHeight w:val="29"/>
        </w:trPr>
        <w:tc>
          <w:tcPr>
            <w:tcW w:w="3066" w:type="dxa"/>
            <w:tcBorders>
              <w:top w:val="nil"/>
              <w:left w:val="single" w:sz="4" w:space="0" w:color="auto"/>
              <w:bottom w:val="nil"/>
              <w:right w:val="single" w:sz="4" w:space="0" w:color="auto"/>
            </w:tcBorders>
            <w:vAlign w:val="center"/>
          </w:tcPr>
          <w:p w14:paraId="344FFB36"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7B6504C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D7649E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6DFDC82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BF48B03" w14:textId="77777777" w:rsidR="000F4459" w:rsidRPr="001C7E11" w:rsidRDefault="000F4459" w:rsidP="000F4459">
            <w:pPr>
              <w:pStyle w:val="TAC"/>
              <w:rPr>
                <w:rFonts w:eastAsiaTheme="minorEastAsia"/>
                <w:lang w:val="en-US" w:eastAsia="zh-CN"/>
              </w:rPr>
            </w:pPr>
          </w:p>
        </w:tc>
      </w:tr>
      <w:tr w:rsidR="006F6968" w:rsidRPr="001C7E11" w14:paraId="3CE2B16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88616CF"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0B25DC25"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67B1BD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BE8850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2449A5D" w14:textId="77777777" w:rsidR="000F4459" w:rsidRPr="001C7E11" w:rsidRDefault="000F4459" w:rsidP="000F4459">
            <w:pPr>
              <w:pStyle w:val="TAC"/>
              <w:rPr>
                <w:rFonts w:eastAsiaTheme="minorEastAsia"/>
                <w:lang w:val="en-US" w:eastAsia="zh-CN"/>
              </w:rPr>
            </w:pPr>
          </w:p>
        </w:tc>
      </w:tr>
      <w:tr w:rsidR="006F6968" w:rsidRPr="001C7E11" w14:paraId="519F9AE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FBDCC6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CA_n7(2A)-n25(2A)-n77A</w:t>
            </w:r>
          </w:p>
        </w:tc>
        <w:tc>
          <w:tcPr>
            <w:tcW w:w="2712" w:type="dxa"/>
            <w:tcBorders>
              <w:top w:val="single" w:sz="4" w:space="0" w:color="auto"/>
              <w:left w:val="single" w:sz="4" w:space="0" w:color="auto"/>
              <w:bottom w:val="nil"/>
              <w:right w:val="single" w:sz="4" w:space="0" w:color="auto"/>
            </w:tcBorders>
            <w:vAlign w:val="center"/>
          </w:tcPr>
          <w:p w14:paraId="0F56BC5F"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0D854A27"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4D7A7224"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6D799CDA"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D8345D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01C141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303A8F7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A22DD5C" w14:textId="77777777" w:rsidTr="00B27AE2">
        <w:trPr>
          <w:trHeight w:val="29"/>
        </w:trPr>
        <w:tc>
          <w:tcPr>
            <w:tcW w:w="3066" w:type="dxa"/>
            <w:tcBorders>
              <w:top w:val="nil"/>
              <w:left w:val="single" w:sz="4" w:space="0" w:color="auto"/>
              <w:bottom w:val="nil"/>
              <w:right w:val="single" w:sz="4" w:space="0" w:color="auto"/>
            </w:tcBorders>
            <w:vAlign w:val="center"/>
          </w:tcPr>
          <w:p w14:paraId="730690B8"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5DEAC5E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2B6E77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0DDB859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CA_n25(2A)_BCS0</w:t>
            </w:r>
          </w:p>
        </w:tc>
        <w:tc>
          <w:tcPr>
            <w:tcW w:w="2387" w:type="dxa"/>
            <w:tcBorders>
              <w:top w:val="nil"/>
              <w:left w:val="single" w:sz="4" w:space="0" w:color="auto"/>
              <w:bottom w:val="nil"/>
              <w:right w:val="single" w:sz="4" w:space="0" w:color="auto"/>
            </w:tcBorders>
            <w:vAlign w:val="center"/>
          </w:tcPr>
          <w:p w14:paraId="399FFFBE" w14:textId="77777777" w:rsidR="000F4459" w:rsidRPr="001C7E11" w:rsidRDefault="000F4459" w:rsidP="000F4459">
            <w:pPr>
              <w:pStyle w:val="TAC"/>
              <w:rPr>
                <w:rFonts w:eastAsiaTheme="minorEastAsia"/>
                <w:lang w:val="en-US" w:eastAsia="zh-CN"/>
              </w:rPr>
            </w:pPr>
          </w:p>
        </w:tc>
      </w:tr>
      <w:tr w:rsidR="006F6968" w:rsidRPr="001C7E11" w14:paraId="7150285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692FB3F"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3FBD7E2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39D3E9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277D97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ADE6832" w14:textId="77777777" w:rsidR="000F4459" w:rsidRPr="001C7E11" w:rsidRDefault="000F4459" w:rsidP="000F4459">
            <w:pPr>
              <w:pStyle w:val="TAC"/>
              <w:rPr>
                <w:rFonts w:eastAsiaTheme="minorEastAsia"/>
                <w:lang w:val="en-US" w:eastAsia="zh-CN"/>
              </w:rPr>
            </w:pPr>
          </w:p>
        </w:tc>
      </w:tr>
      <w:tr w:rsidR="006F6968" w:rsidRPr="001C7E11" w14:paraId="3720AE7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B27A9D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CA_n7(2A)-n25A-n77(2A)</w:t>
            </w:r>
          </w:p>
        </w:tc>
        <w:tc>
          <w:tcPr>
            <w:tcW w:w="2712" w:type="dxa"/>
            <w:tcBorders>
              <w:top w:val="single" w:sz="4" w:space="0" w:color="auto"/>
              <w:left w:val="single" w:sz="4" w:space="0" w:color="auto"/>
              <w:bottom w:val="nil"/>
              <w:right w:val="single" w:sz="4" w:space="0" w:color="auto"/>
            </w:tcBorders>
            <w:vAlign w:val="center"/>
          </w:tcPr>
          <w:p w14:paraId="2BAB1457"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5D381DC7"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4CDB42C5"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129D537D"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3898A6A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33EDA2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2D447A9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68AD76A" w14:textId="77777777" w:rsidTr="00B27AE2">
        <w:trPr>
          <w:trHeight w:val="29"/>
        </w:trPr>
        <w:tc>
          <w:tcPr>
            <w:tcW w:w="3066" w:type="dxa"/>
            <w:tcBorders>
              <w:top w:val="nil"/>
              <w:left w:val="single" w:sz="4" w:space="0" w:color="auto"/>
              <w:bottom w:val="nil"/>
              <w:right w:val="single" w:sz="4" w:space="0" w:color="auto"/>
            </w:tcBorders>
            <w:vAlign w:val="center"/>
          </w:tcPr>
          <w:p w14:paraId="7BD174A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2D75F734"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1993E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0EF2948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B3976AF" w14:textId="77777777" w:rsidR="000F4459" w:rsidRPr="001C7E11" w:rsidRDefault="000F4459" w:rsidP="000F4459">
            <w:pPr>
              <w:pStyle w:val="TAC"/>
              <w:rPr>
                <w:rFonts w:eastAsiaTheme="minorEastAsia"/>
                <w:lang w:val="en-US" w:eastAsia="zh-CN"/>
              </w:rPr>
            </w:pPr>
          </w:p>
        </w:tc>
      </w:tr>
      <w:tr w:rsidR="006F6968" w:rsidRPr="001C7E11" w14:paraId="60C58FC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776CE0F"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73CBD30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D6C0C4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5211F4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42B97B8C" w14:textId="77777777" w:rsidR="000F4459" w:rsidRPr="001C7E11" w:rsidRDefault="000F4459" w:rsidP="000F4459">
            <w:pPr>
              <w:pStyle w:val="TAC"/>
              <w:rPr>
                <w:rFonts w:eastAsiaTheme="minorEastAsia"/>
                <w:lang w:val="en-US" w:eastAsia="zh-CN"/>
              </w:rPr>
            </w:pPr>
          </w:p>
        </w:tc>
      </w:tr>
      <w:tr w:rsidR="006F6968" w:rsidRPr="001C7E11" w14:paraId="687B578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62906E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CA_n7(2A)-n25(2A)-n77(2A)</w:t>
            </w:r>
          </w:p>
        </w:tc>
        <w:tc>
          <w:tcPr>
            <w:tcW w:w="2712" w:type="dxa"/>
            <w:tcBorders>
              <w:top w:val="single" w:sz="4" w:space="0" w:color="auto"/>
              <w:left w:val="single" w:sz="4" w:space="0" w:color="auto"/>
              <w:bottom w:val="nil"/>
              <w:right w:val="single" w:sz="4" w:space="0" w:color="auto"/>
            </w:tcBorders>
            <w:vAlign w:val="center"/>
          </w:tcPr>
          <w:p w14:paraId="3EF9B3D0" w14:textId="77777777" w:rsidR="000F4459" w:rsidRPr="001C7E11" w:rsidRDefault="000F4459" w:rsidP="000F4459">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0C7416BF"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CA_n7A-n25A</w:t>
            </w:r>
          </w:p>
          <w:p w14:paraId="5C994B3E" w14:textId="77777777" w:rsidR="000F4459" w:rsidRPr="001C7E11" w:rsidRDefault="000F4459" w:rsidP="000F4459">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7FE869A7" w14:textId="77777777" w:rsidR="000F4459" w:rsidRPr="001C7E11" w:rsidRDefault="000F4459" w:rsidP="000F4459">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122A2D9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723F8D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3A0EE5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AAC4BB2" w14:textId="77777777" w:rsidTr="00B27AE2">
        <w:trPr>
          <w:trHeight w:val="29"/>
        </w:trPr>
        <w:tc>
          <w:tcPr>
            <w:tcW w:w="3066" w:type="dxa"/>
            <w:tcBorders>
              <w:top w:val="nil"/>
              <w:left w:val="single" w:sz="4" w:space="0" w:color="auto"/>
              <w:bottom w:val="nil"/>
              <w:right w:val="single" w:sz="4" w:space="0" w:color="auto"/>
            </w:tcBorders>
            <w:vAlign w:val="center"/>
          </w:tcPr>
          <w:p w14:paraId="5EDA9263"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022EDBD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5AB3EAC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43434FF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CA_n25(2A)_BCS0</w:t>
            </w:r>
          </w:p>
        </w:tc>
        <w:tc>
          <w:tcPr>
            <w:tcW w:w="2387" w:type="dxa"/>
            <w:tcBorders>
              <w:top w:val="nil"/>
              <w:left w:val="single" w:sz="4" w:space="0" w:color="auto"/>
              <w:bottom w:val="nil"/>
              <w:right w:val="single" w:sz="4" w:space="0" w:color="auto"/>
            </w:tcBorders>
            <w:vAlign w:val="center"/>
          </w:tcPr>
          <w:p w14:paraId="08601FB0" w14:textId="77777777" w:rsidR="000F4459" w:rsidRPr="001C7E11" w:rsidRDefault="000F4459" w:rsidP="000F4459">
            <w:pPr>
              <w:pStyle w:val="TAC"/>
              <w:rPr>
                <w:rFonts w:eastAsiaTheme="minorEastAsia"/>
                <w:lang w:val="en-US" w:eastAsia="zh-CN"/>
              </w:rPr>
            </w:pPr>
          </w:p>
        </w:tc>
      </w:tr>
      <w:tr w:rsidR="006F6968" w:rsidRPr="001C7E11" w14:paraId="3FF0E2E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EE0E4AC"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4B181B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8CAEE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C38F33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3FD7414C" w14:textId="77777777" w:rsidR="000F4459" w:rsidRPr="001C7E11" w:rsidRDefault="000F4459" w:rsidP="000F4459">
            <w:pPr>
              <w:pStyle w:val="TAC"/>
              <w:rPr>
                <w:rFonts w:eastAsiaTheme="minorEastAsia"/>
                <w:lang w:val="en-US" w:eastAsia="zh-CN"/>
              </w:rPr>
            </w:pPr>
          </w:p>
        </w:tc>
      </w:tr>
      <w:tr w:rsidR="006F6968" w:rsidRPr="001C7E11" w14:paraId="6B1807C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73E10D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CA_n7A-n25A-n78A</w:t>
            </w:r>
          </w:p>
        </w:tc>
        <w:tc>
          <w:tcPr>
            <w:tcW w:w="2712" w:type="dxa"/>
            <w:tcBorders>
              <w:top w:val="single" w:sz="4" w:space="0" w:color="auto"/>
              <w:left w:val="single" w:sz="4" w:space="0" w:color="auto"/>
              <w:bottom w:val="nil"/>
              <w:right w:val="single" w:sz="4" w:space="0" w:color="auto"/>
            </w:tcBorders>
            <w:vAlign w:val="center"/>
          </w:tcPr>
          <w:p w14:paraId="4318B5D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CA_n7A-n25A</w:t>
            </w:r>
          </w:p>
          <w:p w14:paraId="2603BEC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78B9FC47"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CA_n25A-n78A</w:t>
            </w:r>
          </w:p>
        </w:tc>
        <w:tc>
          <w:tcPr>
            <w:tcW w:w="1231" w:type="dxa"/>
            <w:tcBorders>
              <w:top w:val="single" w:sz="4" w:space="0" w:color="auto"/>
              <w:left w:val="single" w:sz="4" w:space="0" w:color="auto"/>
              <w:bottom w:val="single" w:sz="4" w:space="0" w:color="auto"/>
              <w:right w:val="single" w:sz="4" w:space="0" w:color="auto"/>
            </w:tcBorders>
            <w:vAlign w:val="center"/>
          </w:tcPr>
          <w:p w14:paraId="12102DE7" w14:textId="77777777" w:rsidR="000F4459" w:rsidRPr="001C7E11" w:rsidRDefault="000F4459" w:rsidP="000F4459">
            <w:pPr>
              <w:pStyle w:val="TAC"/>
              <w:rPr>
                <w:rFonts w:eastAsiaTheme="minorEastAsia"/>
                <w:lang w:val="en-US" w:eastAsia="zh-CN"/>
              </w:rPr>
            </w:pPr>
            <w:r w:rsidRPr="001C7E11">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1BD9F0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289CA0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B99889A" w14:textId="77777777" w:rsidTr="00B27AE2">
        <w:trPr>
          <w:trHeight w:val="29"/>
        </w:trPr>
        <w:tc>
          <w:tcPr>
            <w:tcW w:w="3066" w:type="dxa"/>
            <w:tcBorders>
              <w:top w:val="nil"/>
              <w:left w:val="single" w:sz="4" w:space="0" w:color="auto"/>
              <w:bottom w:val="nil"/>
              <w:right w:val="single" w:sz="4" w:space="0" w:color="auto"/>
            </w:tcBorders>
            <w:vAlign w:val="center"/>
          </w:tcPr>
          <w:p w14:paraId="13EFD8C1"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735B2E1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C0326BC" w14:textId="77777777" w:rsidR="000F4459" w:rsidRPr="001C7E11" w:rsidRDefault="000F4459" w:rsidP="000F4459">
            <w:pPr>
              <w:pStyle w:val="TAC"/>
              <w:rPr>
                <w:rFonts w:eastAsiaTheme="minorEastAsia"/>
                <w:lang w:val="en-US" w:eastAsia="zh-CN"/>
              </w:rPr>
            </w:pPr>
            <w:r w:rsidRPr="001C7E11">
              <w:rPr>
                <w:rFonts w:eastAsiaTheme="minorEastAsia"/>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6FF1A4C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44B661F" w14:textId="77777777" w:rsidR="000F4459" w:rsidRPr="001C7E11" w:rsidRDefault="000F4459" w:rsidP="000F4459">
            <w:pPr>
              <w:pStyle w:val="TAC"/>
              <w:rPr>
                <w:rFonts w:eastAsiaTheme="minorEastAsia"/>
                <w:lang w:val="en-US" w:eastAsia="zh-CN"/>
              </w:rPr>
            </w:pPr>
          </w:p>
        </w:tc>
      </w:tr>
      <w:tr w:rsidR="006F6968" w:rsidRPr="001C7E11" w14:paraId="3B60752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C1A77E0"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2E75B700"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4FA40A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F90509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w:t>
            </w:r>
            <w:r w:rsidRPr="001C7E11">
              <w:rPr>
                <w:rFonts w:eastAsiaTheme="minorEastAsia"/>
                <w:vertAlign w:val="superscript"/>
                <w:lang w:val="en-US" w:eastAsia="zh-CN" w:bidi="ar"/>
              </w:rPr>
              <w:t>4</w:t>
            </w:r>
            <w:r w:rsidRPr="001C7E11">
              <w:rPr>
                <w:rFonts w:eastAsiaTheme="minorEastAsia"/>
                <w:lang w:val="en-US" w:eastAsia="zh-CN" w:bidi="ar"/>
              </w:rPr>
              <w:t>, 100</w:t>
            </w:r>
          </w:p>
        </w:tc>
        <w:tc>
          <w:tcPr>
            <w:tcW w:w="2387" w:type="dxa"/>
            <w:tcBorders>
              <w:top w:val="nil"/>
              <w:left w:val="single" w:sz="4" w:space="0" w:color="auto"/>
              <w:bottom w:val="single" w:sz="4" w:space="0" w:color="auto"/>
              <w:right w:val="single" w:sz="4" w:space="0" w:color="auto"/>
            </w:tcBorders>
            <w:vAlign w:val="center"/>
          </w:tcPr>
          <w:p w14:paraId="1E6FA02C" w14:textId="77777777" w:rsidR="000F4459" w:rsidRPr="001C7E11" w:rsidRDefault="000F4459" w:rsidP="000F4459">
            <w:pPr>
              <w:pStyle w:val="TAC"/>
              <w:rPr>
                <w:rFonts w:eastAsiaTheme="minorEastAsia"/>
                <w:lang w:val="en-US" w:eastAsia="zh-CN"/>
              </w:rPr>
            </w:pPr>
          </w:p>
        </w:tc>
      </w:tr>
      <w:tr w:rsidR="006F6968" w:rsidRPr="001C7E11" w14:paraId="37E8DB2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E7A2EDA" w14:textId="77777777" w:rsidR="000F4459" w:rsidRPr="001C7E11" w:rsidRDefault="000F4459" w:rsidP="000F4459">
            <w:pPr>
              <w:pStyle w:val="TAC"/>
              <w:rPr>
                <w:rFonts w:eastAsiaTheme="minorEastAsia"/>
                <w:lang w:val="en-US"/>
              </w:rPr>
            </w:pPr>
            <w:r w:rsidRPr="001C7E11">
              <w:rPr>
                <w:lang w:val="en-US"/>
              </w:rPr>
              <w:t>CA_n7(2A)-n25A-n78A</w:t>
            </w:r>
          </w:p>
        </w:tc>
        <w:tc>
          <w:tcPr>
            <w:tcW w:w="2712" w:type="dxa"/>
            <w:tcBorders>
              <w:top w:val="single" w:sz="4" w:space="0" w:color="auto"/>
              <w:left w:val="single" w:sz="4" w:space="0" w:color="auto"/>
              <w:bottom w:val="nil"/>
              <w:right w:val="single" w:sz="4" w:space="0" w:color="auto"/>
            </w:tcBorders>
            <w:vAlign w:val="center"/>
          </w:tcPr>
          <w:p w14:paraId="3064666B" w14:textId="77777777" w:rsidR="000F4459" w:rsidRPr="001C7E11" w:rsidRDefault="000F4459" w:rsidP="000F4459">
            <w:pPr>
              <w:pStyle w:val="TAC"/>
              <w:rPr>
                <w:rFonts w:eastAsiaTheme="minorEastAsia"/>
                <w:lang w:val="en-US"/>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6B9EF37" w14:textId="77777777" w:rsidR="000F4459" w:rsidRPr="001C7E11" w:rsidRDefault="000F4459" w:rsidP="000F4459">
            <w:pPr>
              <w:pStyle w:val="TAC"/>
              <w:rPr>
                <w:rFonts w:eastAsiaTheme="minorEastAsia"/>
                <w:lang w:val="en-US" w:eastAsia="zh-CN"/>
              </w:rPr>
            </w:pPr>
            <w:r w:rsidRPr="001C7E11">
              <w:rPr>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61ACA5F" w14:textId="77777777" w:rsidR="000F4459" w:rsidRPr="001C7E11" w:rsidRDefault="000F4459" w:rsidP="000F4459">
            <w:pPr>
              <w:pStyle w:val="TAC"/>
              <w:rPr>
                <w:rFonts w:eastAsiaTheme="minorEastAsia"/>
                <w:lang w:val="en-US" w:eastAsia="zh-CN" w:bidi="ar"/>
              </w:rPr>
            </w:pPr>
            <w:r w:rsidRPr="001C7E11">
              <w:rPr>
                <w:lang w:val="en-US" w:eastAsia="zh-CN" w:bidi="ar"/>
              </w:rPr>
              <w:t>CA_n7(2A)_BCS0</w:t>
            </w:r>
          </w:p>
        </w:tc>
        <w:tc>
          <w:tcPr>
            <w:tcW w:w="2387" w:type="dxa"/>
            <w:tcBorders>
              <w:top w:val="single" w:sz="4" w:space="0" w:color="auto"/>
              <w:left w:val="single" w:sz="4" w:space="0" w:color="auto"/>
              <w:bottom w:val="nil"/>
              <w:right w:val="single" w:sz="4" w:space="0" w:color="auto"/>
            </w:tcBorders>
            <w:vAlign w:val="center"/>
          </w:tcPr>
          <w:p w14:paraId="7CD2A3F5" w14:textId="77777777" w:rsidR="000F4459" w:rsidRPr="001C7E11" w:rsidRDefault="000F4459" w:rsidP="000F4459">
            <w:pPr>
              <w:pStyle w:val="TAC"/>
              <w:rPr>
                <w:rFonts w:eastAsiaTheme="minorEastAsia"/>
                <w:lang w:val="en-US" w:eastAsia="zh-CN"/>
              </w:rPr>
            </w:pPr>
            <w:r w:rsidRPr="001C7E11">
              <w:rPr>
                <w:lang w:val="en-US" w:eastAsia="zh-CN"/>
              </w:rPr>
              <w:t>0</w:t>
            </w:r>
          </w:p>
        </w:tc>
      </w:tr>
      <w:tr w:rsidR="006F6968" w:rsidRPr="001C7E11" w14:paraId="0A75F719" w14:textId="77777777" w:rsidTr="00B27AE2">
        <w:trPr>
          <w:trHeight w:val="29"/>
        </w:trPr>
        <w:tc>
          <w:tcPr>
            <w:tcW w:w="3066" w:type="dxa"/>
            <w:tcBorders>
              <w:top w:val="nil"/>
              <w:left w:val="single" w:sz="4" w:space="0" w:color="auto"/>
              <w:bottom w:val="nil"/>
              <w:right w:val="single" w:sz="4" w:space="0" w:color="auto"/>
            </w:tcBorders>
            <w:vAlign w:val="center"/>
          </w:tcPr>
          <w:p w14:paraId="7B2D19D9"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0C458522"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2112106" w14:textId="77777777" w:rsidR="000F4459" w:rsidRPr="001C7E11" w:rsidRDefault="000F4459" w:rsidP="000F4459">
            <w:pPr>
              <w:pStyle w:val="TAC"/>
              <w:rPr>
                <w:rFonts w:eastAsiaTheme="minorEastAsia"/>
                <w:lang w:val="en-US" w:eastAsia="zh-CN"/>
              </w:rPr>
            </w:pPr>
            <w:r w:rsidRPr="001C7E11">
              <w:rPr>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462CBB72" w14:textId="77777777" w:rsidR="000F4459" w:rsidRPr="001C7E11" w:rsidRDefault="000F4459" w:rsidP="000F4459">
            <w:pPr>
              <w:pStyle w:val="TAC"/>
              <w:rPr>
                <w:rFonts w:eastAsiaTheme="minorEastAsia"/>
                <w:lang w:val="en-US" w:eastAsia="zh-CN" w:bidi="ar"/>
              </w:rPr>
            </w:pPr>
            <w:r w:rsidRPr="001C7E11">
              <w:rPr>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D1FDD34" w14:textId="77777777" w:rsidR="000F4459" w:rsidRPr="001C7E11" w:rsidRDefault="000F4459" w:rsidP="000F4459">
            <w:pPr>
              <w:pStyle w:val="TAC"/>
              <w:rPr>
                <w:rFonts w:eastAsiaTheme="minorEastAsia"/>
                <w:lang w:val="en-US" w:eastAsia="zh-CN"/>
              </w:rPr>
            </w:pPr>
          </w:p>
        </w:tc>
      </w:tr>
      <w:tr w:rsidR="006F6968" w:rsidRPr="001C7E11" w14:paraId="10114CA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A954070"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7AD5F807"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D992198" w14:textId="77777777" w:rsidR="000F4459" w:rsidRPr="001C7E11" w:rsidRDefault="000F4459" w:rsidP="000F4459">
            <w:pPr>
              <w:pStyle w:val="TAC"/>
              <w:rPr>
                <w:rFonts w:eastAsiaTheme="minorEastAsia"/>
                <w:lang w:val="en-US" w:eastAsia="zh-CN"/>
              </w:rPr>
            </w:pPr>
            <w:r w:rsidRPr="001C7E11">
              <w:rPr>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6AACA90" w14:textId="77777777" w:rsidR="000F4459" w:rsidRPr="001C7E11" w:rsidRDefault="000F4459" w:rsidP="000F4459">
            <w:pPr>
              <w:pStyle w:val="TAC"/>
              <w:rPr>
                <w:rFonts w:eastAsiaTheme="minorEastAsia"/>
                <w:lang w:val="en-US" w:eastAsia="zh-CN" w:bidi="ar"/>
              </w:rPr>
            </w:pPr>
            <w:r w:rsidRPr="001C7E11">
              <w:rPr>
                <w:lang w:val="en-US" w:eastAsia="zh-CN" w:bidi="ar"/>
              </w:rPr>
              <w:t>10, 15, 20, 25, 30, 40, 50, 60, 70</w:t>
            </w:r>
            <w:r w:rsidRPr="001C7E11">
              <w:rPr>
                <w:vertAlign w:val="superscript"/>
                <w:lang w:val="en-US" w:eastAsia="zh-CN" w:bidi="ar"/>
              </w:rPr>
              <w:t>4</w:t>
            </w:r>
            <w:r w:rsidRPr="001C7E11">
              <w:rPr>
                <w:lang w:val="en-US" w:eastAsia="zh-CN" w:bidi="ar"/>
              </w:rPr>
              <w:t>, 80, 90</w:t>
            </w:r>
            <w:r w:rsidRPr="001C7E11">
              <w:rPr>
                <w:vertAlign w:val="superscript"/>
                <w:lang w:val="en-US" w:eastAsia="zh-CN" w:bidi="ar"/>
              </w:rPr>
              <w:t>4</w:t>
            </w:r>
            <w:r w:rsidRPr="001C7E11">
              <w:rPr>
                <w:lang w:val="en-US" w:eastAsia="zh-CN" w:bidi="ar"/>
              </w:rPr>
              <w:t>, 100</w:t>
            </w:r>
          </w:p>
        </w:tc>
        <w:tc>
          <w:tcPr>
            <w:tcW w:w="2387" w:type="dxa"/>
            <w:tcBorders>
              <w:top w:val="nil"/>
              <w:left w:val="single" w:sz="4" w:space="0" w:color="auto"/>
              <w:bottom w:val="single" w:sz="4" w:space="0" w:color="auto"/>
              <w:right w:val="single" w:sz="4" w:space="0" w:color="auto"/>
            </w:tcBorders>
            <w:vAlign w:val="center"/>
          </w:tcPr>
          <w:p w14:paraId="1129EA61" w14:textId="77777777" w:rsidR="000F4459" w:rsidRPr="001C7E11" w:rsidRDefault="000F4459" w:rsidP="000F4459">
            <w:pPr>
              <w:pStyle w:val="TAC"/>
              <w:rPr>
                <w:rFonts w:eastAsiaTheme="minorEastAsia"/>
                <w:lang w:val="en-US" w:eastAsia="zh-CN"/>
              </w:rPr>
            </w:pPr>
          </w:p>
        </w:tc>
      </w:tr>
      <w:tr w:rsidR="006F6968" w:rsidRPr="001C7E11" w14:paraId="550E714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2B66C1A" w14:textId="77777777" w:rsidR="000F4459" w:rsidRPr="001C7E11" w:rsidRDefault="000F4459" w:rsidP="000F4459">
            <w:pPr>
              <w:pStyle w:val="TAC"/>
              <w:rPr>
                <w:rFonts w:eastAsiaTheme="minorEastAsia"/>
                <w:lang w:val="en-US"/>
              </w:rPr>
            </w:pPr>
            <w:r w:rsidRPr="001C7E11">
              <w:rPr>
                <w:lang w:val="en-US"/>
              </w:rPr>
              <w:t>CA_n7A-n25(2A)-n78A</w:t>
            </w:r>
          </w:p>
        </w:tc>
        <w:tc>
          <w:tcPr>
            <w:tcW w:w="2712" w:type="dxa"/>
            <w:tcBorders>
              <w:top w:val="single" w:sz="4" w:space="0" w:color="auto"/>
              <w:left w:val="single" w:sz="4" w:space="0" w:color="auto"/>
              <w:bottom w:val="nil"/>
              <w:right w:val="single" w:sz="4" w:space="0" w:color="auto"/>
            </w:tcBorders>
            <w:vAlign w:val="center"/>
          </w:tcPr>
          <w:p w14:paraId="2B5DD539" w14:textId="77777777" w:rsidR="000F4459" w:rsidRPr="001C7E11" w:rsidRDefault="000F4459" w:rsidP="000F4459">
            <w:pPr>
              <w:pStyle w:val="TAC"/>
              <w:rPr>
                <w:rFonts w:eastAsiaTheme="minorEastAsia"/>
                <w:lang w:val="en-US"/>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9C9B2E4" w14:textId="77777777" w:rsidR="000F4459" w:rsidRPr="001C7E11" w:rsidRDefault="000F4459" w:rsidP="000F4459">
            <w:pPr>
              <w:pStyle w:val="TAC"/>
              <w:rPr>
                <w:rFonts w:eastAsiaTheme="minorEastAsia"/>
                <w:lang w:val="en-US" w:eastAsia="zh-CN"/>
              </w:rPr>
            </w:pPr>
            <w:r w:rsidRPr="001C7E11">
              <w:rPr>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9E0B4BC" w14:textId="77777777" w:rsidR="000F4459" w:rsidRPr="001C7E11" w:rsidRDefault="000F4459" w:rsidP="000F4459">
            <w:pPr>
              <w:pStyle w:val="TAC"/>
              <w:rPr>
                <w:rFonts w:eastAsiaTheme="minorEastAsia"/>
                <w:lang w:val="en-US" w:eastAsia="zh-CN" w:bidi="ar"/>
              </w:rPr>
            </w:pPr>
            <w:r w:rsidRPr="001C7E11">
              <w:rPr>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1C827D52" w14:textId="77777777" w:rsidR="000F4459" w:rsidRPr="001C7E11" w:rsidRDefault="000F4459" w:rsidP="000F4459">
            <w:pPr>
              <w:pStyle w:val="TAC"/>
              <w:rPr>
                <w:rFonts w:eastAsiaTheme="minorEastAsia"/>
                <w:lang w:val="en-US" w:eastAsia="zh-CN"/>
              </w:rPr>
            </w:pPr>
            <w:r w:rsidRPr="001C7E11">
              <w:rPr>
                <w:lang w:val="en-US" w:eastAsia="zh-CN"/>
              </w:rPr>
              <w:t>0</w:t>
            </w:r>
          </w:p>
        </w:tc>
      </w:tr>
      <w:tr w:rsidR="006F6968" w:rsidRPr="001C7E11" w14:paraId="2B909BAB" w14:textId="77777777" w:rsidTr="00B27AE2">
        <w:trPr>
          <w:trHeight w:val="29"/>
        </w:trPr>
        <w:tc>
          <w:tcPr>
            <w:tcW w:w="3066" w:type="dxa"/>
            <w:tcBorders>
              <w:top w:val="nil"/>
              <w:left w:val="single" w:sz="4" w:space="0" w:color="auto"/>
              <w:bottom w:val="nil"/>
              <w:right w:val="single" w:sz="4" w:space="0" w:color="auto"/>
            </w:tcBorders>
            <w:vAlign w:val="center"/>
          </w:tcPr>
          <w:p w14:paraId="261C9D5E"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2CDDA3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E3868BD" w14:textId="77777777" w:rsidR="000F4459" w:rsidRPr="001C7E11" w:rsidRDefault="000F4459" w:rsidP="000F4459">
            <w:pPr>
              <w:pStyle w:val="TAC"/>
              <w:rPr>
                <w:rFonts w:eastAsiaTheme="minorEastAsia"/>
                <w:lang w:val="en-US" w:eastAsia="zh-CN"/>
              </w:rPr>
            </w:pPr>
            <w:r w:rsidRPr="001C7E11">
              <w:rPr>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7516D374" w14:textId="77777777" w:rsidR="000F4459" w:rsidRPr="001C7E11" w:rsidRDefault="000F4459" w:rsidP="000F4459">
            <w:pPr>
              <w:pStyle w:val="TAC"/>
              <w:rPr>
                <w:rFonts w:eastAsiaTheme="minorEastAsia"/>
                <w:lang w:val="en-US" w:eastAsia="zh-CN" w:bidi="ar"/>
              </w:rPr>
            </w:pPr>
            <w:r w:rsidRPr="001C7E11">
              <w:rPr>
                <w:lang w:val="en-US" w:eastAsia="zh-CN" w:bidi="ar"/>
              </w:rPr>
              <w:t>CA_n25(2A)_BCS0</w:t>
            </w:r>
          </w:p>
        </w:tc>
        <w:tc>
          <w:tcPr>
            <w:tcW w:w="2387" w:type="dxa"/>
            <w:tcBorders>
              <w:top w:val="nil"/>
              <w:left w:val="single" w:sz="4" w:space="0" w:color="auto"/>
              <w:bottom w:val="nil"/>
              <w:right w:val="single" w:sz="4" w:space="0" w:color="auto"/>
            </w:tcBorders>
            <w:vAlign w:val="center"/>
          </w:tcPr>
          <w:p w14:paraId="07BAFD35" w14:textId="77777777" w:rsidR="000F4459" w:rsidRPr="001C7E11" w:rsidRDefault="000F4459" w:rsidP="000F4459">
            <w:pPr>
              <w:pStyle w:val="TAC"/>
              <w:rPr>
                <w:rFonts w:eastAsiaTheme="minorEastAsia"/>
                <w:lang w:val="en-US" w:eastAsia="zh-CN"/>
              </w:rPr>
            </w:pPr>
          </w:p>
        </w:tc>
      </w:tr>
      <w:tr w:rsidR="006F6968" w:rsidRPr="001C7E11" w14:paraId="73536C3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5B0B88D"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47A4D35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94D5DF8" w14:textId="77777777" w:rsidR="000F4459" w:rsidRPr="001C7E11" w:rsidRDefault="000F4459" w:rsidP="000F4459">
            <w:pPr>
              <w:pStyle w:val="TAC"/>
              <w:rPr>
                <w:rFonts w:eastAsiaTheme="minorEastAsia"/>
                <w:lang w:val="en-US" w:eastAsia="zh-CN"/>
              </w:rPr>
            </w:pPr>
            <w:r w:rsidRPr="001C7E11">
              <w:rPr>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81ABC00" w14:textId="77777777" w:rsidR="000F4459" w:rsidRPr="001C7E11" w:rsidRDefault="000F4459" w:rsidP="000F4459">
            <w:pPr>
              <w:pStyle w:val="TAC"/>
              <w:rPr>
                <w:rFonts w:eastAsiaTheme="minorEastAsia"/>
                <w:lang w:val="en-US" w:eastAsia="zh-CN" w:bidi="ar"/>
              </w:rPr>
            </w:pPr>
            <w:r w:rsidRPr="001C7E11">
              <w:rPr>
                <w:lang w:val="en-US" w:eastAsia="zh-CN" w:bidi="ar"/>
              </w:rPr>
              <w:t>10, 15, 20, 25, 30, 40, 50, 60, 70</w:t>
            </w:r>
            <w:r w:rsidRPr="001C7E11">
              <w:rPr>
                <w:vertAlign w:val="superscript"/>
                <w:lang w:val="en-US" w:eastAsia="zh-CN" w:bidi="ar"/>
              </w:rPr>
              <w:t>4</w:t>
            </w:r>
            <w:r w:rsidRPr="001C7E11">
              <w:rPr>
                <w:lang w:val="en-US" w:eastAsia="zh-CN" w:bidi="ar"/>
              </w:rPr>
              <w:t>, 80, 90</w:t>
            </w:r>
            <w:r w:rsidRPr="001C7E11">
              <w:rPr>
                <w:vertAlign w:val="superscript"/>
                <w:lang w:val="en-US" w:eastAsia="zh-CN" w:bidi="ar"/>
              </w:rPr>
              <w:t>4</w:t>
            </w:r>
            <w:r w:rsidRPr="001C7E11">
              <w:rPr>
                <w:lang w:val="en-US" w:eastAsia="zh-CN" w:bidi="ar"/>
              </w:rPr>
              <w:t>, 100</w:t>
            </w:r>
          </w:p>
        </w:tc>
        <w:tc>
          <w:tcPr>
            <w:tcW w:w="2387" w:type="dxa"/>
            <w:tcBorders>
              <w:top w:val="nil"/>
              <w:left w:val="single" w:sz="4" w:space="0" w:color="auto"/>
              <w:bottom w:val="single" w:sz="4" w:space="0" w:color="auto"/>
              <w:right w:val="single" w:sz="4" w:space="0" w:color="auto"/>
            </w:tcBorders>
            <w:vAlign w:val="center"/>
          </w:tcPr>
          <w:p w14:paraId="44AB1BB9" w14:textId="77777777" w:rsidR="000F4459" w:rsidRPr="001C7E11" w:rsidRDefault="000F4459" w:rsidP="000F4459">
            <w:pPr>
              <w:pStyle w:val="TAC"/>
              <w:rPr>
                <w:rFonts w:eastAsiaTheme="minorEastAsia"/>
                <w:lang w:val="en-US" w:eastAsia="zh-CN"/>
              </w:rPr>
            </w:pPr>
          </w:p>
        </w:tc>
      </w:tr>
      <w:tr w:rsidR="006F6968" w:rsidRPr="001C7E11" w14:paraId="1F251F2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26C2671" w14:textId="77777777" w:rsidR="000F4459" w:rsidRPr="001C7E11" w:rsidRDefault="000F4459" w:rsidP="000F4459">
            <w:pPr>
              <w:pStyle w:val="TAC"/>
              <w:rPr>
                <w:rFonts w:eastAsiaTheme="minorEastAsia"/>
                <w:lang w:val="en-US"/>
              </w:rPr>
            </w:pPr>
            <w:r w:rsidRPr="001C7E11">
              <w:rPr>
                <w:lang w:val="en-US"/>
              </w:rPr>
              <w:t>CA_n7(2A)-n25(2A)-n78A</w:t>
            </w:r>
          </w:p>
        </w:tc>
        <w:tc>
          <w:tcPr>
            <w:tcW w:w="2712" w:type="dxa"/>
            <w:tcBorders>
              <w:top w:val="single" w:sz="4" w:space="0" w:color="auto"/>
              <w:left w:val="single" w:sz="4" w:space="0" w:color="auto"/>
              <w:bottom w:val="nil"/>
              <w:right w:val="single" w:sz="4" w:space="0" w:color="auto"/>
            </w:tcBorders>
            <w:vAlign w:val="center"/>
          </w:tcPr>
          <w:p w14:paraId="6A0BA593" w14:textId="77777777" w:rsidR="000F4459" w:rsidRPr="001C7E11" w:rsidRDefault="000F4459" w:rsidP="000F4459">
            <w:pPr>
              <w:pStyle w:val="TAC"/>
              <w:rPr>
                <w:rFonts w:eastAsiaTheme="minorEastAsia"/>
                <w:lang w:val="en-US"/>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5BDBE127" w14:textId="77777777" w:rsidR="000F4459" w:rsidRPr="001C7E11" w:rsidRDefault="000F4459" w:rsidP="000F4459">
            <w:pPr>
              <w:pStyle w:val="TAC"/>
              <w:rPr>
                <w:rFonts w:eastAsiaTheme="minorEastAsia"/>
                <w:lang w:val="en-US" w:eastAsia="zh-CN"/>
              </w:rPr>
            </w:pPr>
            <w:r w:rsidRPr="001C7E11">
              <w:rPr>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D596C76" w14:textId="77777777" w:rsidR="000F4459" w:rsidRPr="001C7E11" w:rsidRDefault="000F4459" w:rsidP="000F4459">
            <w:pPr>
              <w:pStyle w:val="TAC"/>
              <w:rPr>
                <w:rFonts w:eastAsiaTheme="minorEastAsia"/>
                <w:lang w:val="en-US" w:eastAsia="zh-CN" w:bidi="ar"/>
              </w:rPr>
            </w:pPr>
            <w:r w:rsidRPr="001C7E11">
              <w:rPr>
                <w:lang w:val="en-US" w:eastAsia="zh-CN" w:bidi="ar"/>
              </w:rPr>
              <w:t>CA_n7(2A)_BCS0</w:t>
            </w:r>
          </w:p>
        </w:tc>
        <w:tc>
          <w:tcPr>
            <w:tcW w:w="2387" w:type="dxa"/>
            <w:tcBorders>
              <w:top w:val="single" w:sz="4" w:space="0" w:color="auto"/>
              <w:left w:val="single" w:sz="4" w:space="0" w:color="auto"/>
              <w:bottom w:val="nil"/>
              <w:right w:val="single" w:sz="4" w:space="0" w:color="auto"/>
            </w:tcBorders>
            <w:vAlign w:val="center"/>
          </w:tcPr>
          <w:p w14:paraId="0AA2B5CD" w14:textId="77777777" w:rsidR="000F4459" w:rsidRPr="001C7E11" w:rsidRDefault="000F4459" w:rsidP="000F4459">
            <w:pPr>
              <w:pStyle w:val="TAC"/>
              <w:rPr>
                <w:rFonts w:eastAsiaTheme="minorEastAsia"/>
                <w:lang w:val="en-US" w:eastAsia="zh-CN"/>
              </w:rPr>
            </w:pPr>
            <w:r w:rsidRPr="001C7E11">
              <w:rPr>
                <w:lang w:val="en-US" w:eastAsia="zh-CN"/>
              </w:rPr>
              <w:t>0</w:t>
            </w:r>
          </w:p>
        </w:tc>
      </w:tr>
      <w:tr w:rsidR="006F6968" w:rsidRPr="001C7E11" w14:paraId="759B0FC1" w14:textId="77777777" w:rsidTr="00B27AE2">
        <w:trPr>
          <w:trHeight w:val="29"/>
        </w:trPr>
        <w:tc>
          <w:tcPr>
            <w:tcW w:w="3066" w:type="dxa"/>
            <w:tcBorders>
              <w:top w:val="nil"/>
              <w:left w:val="single" w:sz="4" w:space="0" w:color="auto"/>
              <w:bottom w:val="nil"/>
              <w:right w:val="single" w:sz="4" w:space="0" w:color="auto"/>
            </w:tcBorders>
            <w:vAlign w:val="center"/>
          </w:tcPr>
          <w:p w14:paraId="6E294FBE"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41E522C9"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E744F1E" w14:textId="77777777" w:rsidR="000F4459" w:rsidRPr="001C7E11" w:rsidRDefault="000F4459" w:rsidP="000F4459">
            <w:pPr>
              <w:pStyle w:val="TAC"/>
              <w:rPr>
                <w:rFonts w:eastAsiaTheme="minorEastAsia"/>
                <w:lang w:val="en-US" w:eastAsia="zh-CN"/>
              </w:rPr>
            </w:pPr>
            <w:r w:rsidRPr="001C7E11">
              <w:rPr>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1F0BDA10" w14:textId="77777777" w:rsidR="000F4459" w:rsidRPr="001C7E11" w:rsidRDefault="000F4459" w:rsidP="000F4459">
            <w:pPr>
              <w:pStyle w:val="TAC"/>
              <w:rPr>
                <w:rFonts w:eastAsiaTheme="minorEastAsia"/>
                <w:lang w:val="en-US" w:eastAsia="zh-CN" w:bidi="ar"/>
              </w:rPr>
            </w:pPr>
            <w:r w:rsidRPr="001C7E11">
              <w:rPr>
                <w:lang w:val="en-US" w:eastAsia="zh-CN" w:bidi="ar"/>
              </w:rPr>
              <w:t>CA_n25(2A)_BCS0</w:t>
            </w:r>
          </w:p>
        </w:tc>
        <w:tc>
          <w:tcPr>
            <w:tcW w:w="2387" w:type="dxa"/>
            <w:tcBorders>
              <w:top w:val="nil"/>
              <w:left w:val="single" w:sz="4" w:space="0" w:color="auto"/>
              <w:bottom w:val="nil"/>
              <w:right w:val="single" w:sz="4" w:space="0" w:color="auto"/>
            </w:tcBorders>
            <w:vAlign w:val="center"/>
          </w:tcPr>
          <w:p w14:paraId="24B95914" w14:textId="77777777" w:rsidR="000F4459" w:rsidRPr="001C7E11" w:rsidRDefault="000F4459" w:rsidP="000F4459">
            <w:pPr>
              <w:pStyle w:val="TAC"/>
              <w:rPr>
                <w:rFonts w:eastAsiaTheme="minorEastAsia"/>
                <w:lang w:val="en-US" w:eastAsia="zh-CN"/>
              </w:rPr>
            </w:pPr>
          </w:p>
        </w:tc>
      </w:tr>
      <w:tr w:rsidR="006F6968" w:rsidRPr="001C7E11" w14:paraId="044451B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8B867DB"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single" w:sz="4" w:space="0" w:color="auto"/>
              <w:right w:val="single" w:sz="4" w:space="0" w:color="auto"/>
            </w:tcBorders>
            <w:vAlign w:val="center"/>
          </w:tcPr>
          <w:p w14:paraId="3575296E"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AC337E0" w14:textId="77777777" w:rsidR="000F4459" w:rsidRPr="001C7E11" w:rsidRDefault="000F4459" w:rsidP="000F4459">
            <w:pPr>
              <w:pStyle w:val="TAC"/>
              <w:rPr>
                <w:rFonts w:eastAsiaTheme="minorEastAsia"/>
                <w:lang w:val="en-US" w:eastAsia="zh-CN"/>
              </w:rPr>
            </w:pPr>
            <w:r w:rsidRPr="001C7E11">
              <w:rPr>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E438130" w14:textId="77777777" w:rsidR="000F4459" w:rsidRPr="001C7E11" w:rsidRDefault="000F4459" w:rsidP="000F4459">
            <w:pPr>
              <w:pStyle w:val="TAC"/>
              <w:rPr>
                <w:rFonts w:eastAsiaTheme="minorEastAsia"/>
                <w:lang w:val="en-US" w:eastAsia="zh-CN" w:bidi="ar"/>
              </w:rPr>
            </w:pPr>
            <w:r w:rsidRPr="001C7E11">
              <w:rPr>
                <w:lang w:val="en-US" w:eastAsia="zh-CN" w:bidi="ar"/>
              </w:rPr>
              <w:t>10, 15, 20, 25, 30, 40, 50, 60, 70</w:t>
            </w:r>
            <w:r w:rsidRPr="001C7E11">
              <w:rPr>
                <w:vertAlign w:val="superscript"/>
                <w:lang w:val="en-US" w:eastAsia="zh-CN" w:bidi="ar"/>
              </w:rPr>
              <w:t>4</w:t>
            </w:r>
            <w:r w:rsidRPr="001C7E11">
              <w:rPr>
                <w:lang w:val="en-US" w:eastAsia="zh-CN" w:bidi="ar"/>
              </w:rPr>
              <w:t>, 80, 90</w:t>
            </w:r>
            <w:r w:rsidRPr="001C7E11">
              <w:rPr>
                <w:vertAlign w:val="superscript"/>
                <w:lang w:val="en-US" w:eastAsia="zh-CN" w:bidi="ar"/>
              </w:rPr>
              <w:t>4</w:t>
            </w:r>
            <w:r w:rsidRPr="001C7E11">
              <w:rPr>
                <w:lang w:val="en-US" w:eastAsia="zh-CN" w:bidi="ar"/>
              </w:rPr>
              <w:t>, 100</w:t>
            </w:r>
          </w:p>
        </w:tc>
        <w:tc>
          <w:tcPr>
            <w:tcW w:w="2387" w:type="dxa"/>
            <w:tcBorders>
              <w:top w:val="nil"/>
              <w:left w:val="single" w:sz="4" w:space="0" w:color="auto"/>
              <w:bottom w:val="single" w:sz="4" w:space="0" w:color="auto"/>
              <w:right w:val="single" w:sz="4" w:space="0" w:color="auto"/>
            </w:tcBorders>
            <w:vAlign w:val="center"/>
          </w:tcPr>
          <w:p w14:paraId="5EBFEF18" w14:textId="77777777" w:rsidR="000F4459" w:rsidRPr="001C7E11" w:rsidRDefault="000F4459" w:rsidP="000F4459">
            <w:pPr>
              <w:pStyle w:val="TAC"/>
              <w:rPr>
                <w:rFonts w:eastAsiaTheme="minorEastAsia"/>
                <w:lang w:val="en-US" w:eastAsia="zh-CN"/>
              </w:rPr>
            </w:pPr>
          </w:p>
        </w:tc>
      </w:tr>
      <w:tr w:rsidR="006F6968" w:rsidRPr="001C7E11" w14:paraId="222B969C" w14:textId="77777777" w:rsidTr="00B27AE2">
        <w:trPr>
          <w:trHeight w:val="29"/>
        </w:trPr>
        <w:tc>
          <w:tcPr>
            <w:tcW w:w="3066" w:type="dxa"/>
            <w:tcBorders>
              <w:top w:val="nil"/>
              <w:left w:val="single" w:sz="4" w:space="0" w:color="auto"/>
              <w:bottom w:val="nil"/>
              <w:right w:val="single" w:sz="4" w:space="0" w:color="auto"/>
            </w:tcBorders>
            <w:vAlign w:val="center"/>
          </w:tcPr>
          <w:p w14:paraId="4BFEFBA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CA_n7A-n25A-n78(2A)</w:t>
            </w:r>
          </w:p>
        </w:tc>
        <w:tc>
          <w:tcPr>
            <w:tcW w:w="2712" w:type="dxa"/>
            <w:tcBorders>
              <w:top w:val="nil"/>
              <w:left w:val="single" w:sz="4" w:space="0" w:color="auto"/>
              <w:bottom w:val="nil"/>
              <w:right w:val="single" w:sz="4" w:space="0" w:color="auto"/>
            </w:tcBorders>
            <w:vAlign w:val="center"/>
          </w:tcPr>
          <w:p w14:paraId="1009BF71"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CA_n7A-n25A</w:t>
            </w:r>
          </w:p>
          <w:p w14:paraId="6102103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2735EB39"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CA_n25A-n78A</w:t>
            </w:r>
          </w:p>
        </w:tc>
        <w:tc>
          <w:tcPr>
            <w:tcW w:w="1231" w:type="dxa"/>
            <w:tcBorders>
              <w:top w:val="single" w:sz="4" w:space="0" w:color="auto"/>
              <w:left w:val="single" w:sz="4" w:space="0" w:color="auto"/>
              <w:bottom w:val="single" w:sz="4" w:space="0" w:color="auto"/>
              <w:right w:val="single" w:sz="4" w:space="0" w:color="auto"/>
            </w:tcBorders>
            <w:vAlign w:val="center"/>
          </w:tcPr>
          <w:p w14:paraId="5A8DB53C" w14:textId="77777777" w:rsidR="000F4459" w:rsidRPr="001C7E11" w:rsidRDefault="000F4459" w:rsidP="000F4459">
            <w:pPr>
              <w:pStyle w:val="TAC"/>
              <w:rPr>
                <w:rFonts w:eastAsiaTheme="minorEastAsia"/>
                <w:lang w:val="en-US" w:eastAsia="zh-CN"/>
              </w:rPr>
            </w:pPr>
            <w:r w:rsidRPr="001C7E11">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96E9C3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736C70A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4E463E1" w14:textId="77777777" w:rsidTr="00B27AE2">
        <w:trPr>
          <w:trHeight w:val="29"/>
        </w:trPr>
        <w:tc>
          <w:tcPr>
            <w:tcW w:w="3066" w:type="dxa"/>
            <w:tcBorders>
              <w:top w:val="nil"/>
              <w:left w:val="single" w:sz="4" w:space="0" w:color="auto"/>
              <w:bottom w:val="nil"/>
              <w:right w:val="single" w:sz="4" w:space="0" w:color="auto"/>
            </w:tcBorders>
            <w:vAlign w:val="center"/>
          </w:tcPr>
          <w:p w14:paraId="7D3D9897"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3F13C25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413ED4E" w14:textId="77777777" w:rsidR="000F4459" w:rsidRPr="001C7E11" w:rsidRDefault="000F4459" w:rsidP="000F4459">
            <w:pPr>
              <w:pStyle w:val="TAC"/>
              <w:rPr>
                <w:rFonts w:eastAsiaTheme="minorEastAsia"/>
                <w:lang w:val="en-US" w:eastAsia="zh-CN"/>
              </w:rPr>
            </w:pPr>
            <w:r w:rsidRPr="001C7E11">
              <w:rPr>
                <w:rFonts w:eastAsiaTheme="minorEastAsia"/>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3B83B7C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472E439B" w14:textId="77777777" w:rsidR="000F4459" w:rsidRPr="001C7E11" w:rsidRDefault="000F4459" w:rsidP="000F4459">
            <w:pPr>
              <w:pStyle w:val="TAC"/>
              <w:rPr>
                <w:rFonts w:eastAsiaTheme="minorEastAsia"/>
                <w:lang w:val="en-US" w:eastAsia="zh-CN"/>
              </w:rPr>
            </w:pPr>
          </w:p>
        </w:tc>
      </w:tr>
      <w:tr w:rsidR="006F6968" w:rsidRPr="001C7E11" w14:paraId="5D118FF9" w14:textId="77777777" w:rsidTr="00B27AE2">
        <w:trPr>
          <w:trHeight w:val="29"/>
        </w:trPr>
        <w:tc>
          <w:tcPr>
            <w:tcW w:w="3066" w:type="dxa"/>
            <w:tcBorders>
              <w:top w:val="nil"/>
              <w:left w:val="single" w:sz="4" w:space="0" w:color="auto"/>
              <w:bottom w:val="nil"/>
              <w:right w:val="single" w:sz="4" w:space="0" w:color="auto"/>
            </w:tcBorders>
            <w:vAlign w:val="center"/>
          </w:tcPr>
          <w:p w14:paraId="58D88F05" w14:textId="77777777" w:rsidR="000F4459" w:rsidRPr="001C7E11" w:rsidRDefault="000F4459" w:rsidP="000F4459">
            <w:pPr>
              <w:pStyle w:val="TAC"/>
              <w:rPr>
                <w:rFonts w:eastAsiaTheme="minorEastAsia"/>
                <w:lang w:val="en-US"/>
              </w:rPr>
            </w:pPr>
          </w:p>
        </w:tc>
        <w:tc>
          <w:tcPr>
            <w:tcW w:w="2712" w:type="dxa"/>
            <w:tcBorders>
              <w:top w:val="nil"/>
              <w:left w:val="single" w:sz="4" w:space="0" w:color="auto"/>
              <w:bottom w:val="nil"/>
              <w:right w:val="single" w:sz="4" w:space="0" w:color="auto"/>
            </w:tcBorders>
            <w:vAlign w:val="center"/>
          </w:tcPr>
          <w:p w14:paraId="06F39C52"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AC09FA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ABA77E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3E97B543" w14:textId="77777777" w:rsidR="000F4459" w:rsidRPr="001C7E11" w:rsidRDefault="000F4459" w:rsidP="000F4459">
            <w:pPr>
              <w:pStyle w:val="TAC"/>
              <w:rPr>
                <w:rFonts w:eastAsiaTheme="minorEastAsia"/>
                <w:lang w:val="en-US" w:eastAsia="zh-CN"/>
              </w:rPr>
            </w:pPr>
          </w:p>
        </w:tc>
      </w:tr>
      <w:tr w:rsidR="006F6968" w:rsidRPr="001C7E11" w14:paraId="01B71E1B" w14:textId="77777777" w:rsidTr="00B27AE2">
        <w:trPr>
          <w:trHeight w:val="29"/>
        </w:trPr>
        <w:tc>
          <w:tcPr>
            <w:tcW w:w="3066" w:type="dxa"/>
            <w:tcBorders>
              <w:top w:val="nil"/>
              <w:left w:val="single" w:sz="4" w:space="0" w:color="auto"/>
              <w:bottom w:val="nil"/>
              <w:right w:val="single" w:sz="4" w:space="0" w:color="auto"/>
            </w:tcBorders>
            <w:vAlign w:val="center"/>
          </w:tcPr>
          <w:p w14:paraId="05CD2BF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B1D24E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1EBC1E" w14:textId="77777777" w:rsidR="000F4459" w:rsidRPr="001C7E11" w:rsidRDefault="000F4459" w:rsidP="000F4459">
            <w:pPr>
              <w:pStyle w:val="TAC"/>
              <w:rPr>
                <w:rFonts w:eastAsiaTheme="minorEastAsia"/>
                <w:lang w:val="en-US" w:eastAsia="zh-CN"/>
              </w:rPr>
            </w:pPr>
            <w:r w:rsidRPr="001C7E11">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E2395D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637B21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6D8C23FF" w14:textId="77777777" w:rsidTr="00B27AE2">
        <w:trPr>
          <w:trHeight w:val="29"/>
        </w:trPr>
        <w:tc>
          <w:tcPr>
            <w:tcW w:w="3066" w:type="dxa"/>
            <w:tcBorders>
              <w:top w:val="nil"/>
              <w:left w:val="single" w:sz="4" w:space="0" w:color="auto"/>
              <w:bottom w:val="nil"/>
              <w:right w:val="single" w:sz="4" w:space="0" w:color="auto"/>
            </w:tcBorders>
            <w:vAlign w:val="center"/>
          </w:tcPr>
          <w:p w14:paraId="690AA2C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814D77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9AA8CD" w14:textId="77777777" w:rsidR="000F4459" w:rsidRPr="001C7E11" w:rsidRDefault="000F4459" w:rsidP="000F4459">
            <w:pPr>
              <w:pStyle w:val="TAC"/>
              <w:rPr>
                <w:rFonts w:eastAsiaTheme="minorEastAsia"/>
                <w:lang w:val="en-US" w:eastAsia="zh-CN"/>
              </w:rPr>
            </w:pPr>
            <w:r w:rsidRPr="001C7E11">
              <w:rPr>
                <w:rFonts w:eastAsiaTheme="minorEastAsia"/>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724A9FA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3DAD78E" w14:textId="77777777" w:rsidR="000F4459" w:rsidRPr="001C7E11" w:rsidRDefault="000F4459" w:rsidP="000F4459">
            <w:pPr>
              <w:pStyle w:val="TAC"/>
              <w:rPr>
                <w:rFonts w:eastAsiaTheme="minorEastAsia"/>
                <w:lang w:val="en-US" w:eastAsia="zh-CN"/>
              </w:rPr>
            </w:pPr>
          </w:p>
        </w:tc>
      </w:tr>
      <w:tr w:rsidR="006F6968" w:rsidRPr="001C7E11" w14:paraId="53D1CC8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44DDD6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A349F1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C86FA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76F3C6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516CBE6A" w14:textId="77777777" w:rsidR="000F4459" w:rsidRPr="001C7E11" w:rsidRDefault="000F4459" w:rsidP="000F4459">
            <w:pPr>
              <w:pStyle w:val="TAC"/>
              <w:rPr>
                <w:rFonts w:eastAsiaTheme="minorEastAsia"/>
                <w:lang w:val="en-US" w:eastAsia="zh-CN"/>
              </w:rPr>
            </w:pPr>
          </w:p>
        </w:tc>
      </w:tr>
      <w:tr w:rsidR="006F6968" w:rsidRPr="001C7E11" w14:paraId="107D47D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2A0906B" w14:textId="77777777" w:rsidR="000F4459" w:rsidRPr="001C7E11" w:rsidRDefault="000F4459" w:rsidP="000F4459">
            <w:pPr>
              <w:pStyle w:val="TAC"/>
              <w:rPr>
                <w:rFonts w:eastAsiaTheme="minorEastAsia"/>
                <w:lang w:val="en-US" w:eastAsia="zh-CN"/>
              </w:rPr>
            </w:pPr>
            <w:r w:rsidRPr="001C7E11">
              <w:rPr>
                <w:lang w:val="en-US" w:eastAsia="zh-CN"/>
              </w:rPr>
              <w:t>CA_n7(2A)-n25A-n78(2A)</w:t>
            </w:r>
          </w:p>
        </w:tc>
        <w:tc>
          <w:tcPr>
            <w:tcW w:w="2712" w:type="dxa"/>
            <w:tcBorders>
              <w:top w:val="single" w:sz="4" w:space="0" w:color="auto"/>
              <w:left w:val="single" w:sz="4" w:space="0" w:color="auto"/>
              <w:bottom w:val="nil"/>
              <w:right w:val="single" w:sz="4" w:space="0" w:color="auto"/>
            </w:tcBorders>
            <w:vAlign w:val="center"/>
          </w:tcPr>
          <w:p w14:paraId="54D11AE2" w14:textId="77777777" w:rsidR="000F4459" w:rsidRPr="001C7E11" w:rsidRDefault="000F4459" w:rsidP="000F4459">
            <w:pPr>
              <w:pStyle w:val="TAC"/>
              <w:rPr>
                <w:rFonts w:eastAsiaTheme="minorEastAsia"/>
                <w:lang w:val="en-US"/>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75012AE9" w14:textId="77777777" w:rsidR="000F4459" w:rsidRPr="001C7E11" w:rsidRDefault="000F4459" w:rsidP="000F4459">
            <w:pPr>
              <w:pStyle w:val="TAC"/>
              <w:rPr>
                <w:rFonts w:eastAsiaTheme="minorEastAsia"/>
                <w:lang w:val="en-US"/>
              </w:rPr>
            </w:pPr>
            <w:r w:rsidRPr="001C7E11">
              <w:rPr>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8D8328B"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CA_n7(2A)_BCS0</w:t>
            </w:r>
          </w:p>
        </w:tc>
        <w:tc>
          <w:tcPr>
            <w:tcW w:w="2387" w:type="dxa"/>
            <w:tcBorders>
              <w:top w:val="single" w:sz="4" w:space="0" w:color="auto"/>
              <w:left w:val="single" w:sz="4" w:space="0" w:color="auto"/>
              <w:bottom w:val="nil"/>
              <w:right w:val="single" w:sz="4" w:space="0" w:color="auto"/>
            </w:tcBorders>
            <w:vAlign w:val="center"/>
          </w:tcPr>
          <w:p w14:paraId="2917C8C0" w14:textId="77777777" w:rsidR="000F4459" w:rsidRPr="001C7E11" w:rsidRDefault="000F4459" w:rsidP="000F4459">
            <w:pPr>
              <w:pStyle w:val="TAC"/>
              <w:rPr>
                <w:rFonts w:eastAsiaTheme="minorEastAsia"/>
                <w:lang w:val="en-US"/>
              </w:rPr>
            </w:pPr>
            <w:r w:rsidRPr="001C7E11">
              <w:rPr>
                <w:lang w:val="en-US" w:eastAsia="zh-CN"/>
              </w:rPr>
              <w:t>0</w:t>
            </w:r>
          </w:p>
        </w:tc>
      </w:tr>
      <w:tr w:rsidR="006F6968" w:rsidRPr="001C7E11" w14:paraId="7731607E" w14:textId="77777777" w:rsidTr="00B27AE2">
        <w:trPr>
          <w:trHeight w:val="29"/>
        </w:trPr>
        <w:tc>
          <w:tcPr>
            <w:tcW w:w="3066" w:type="dxa"/>
            <w:tcBorders>
              <w:top w:val="nil"/>
              <w:left w:val="single" w:sz="4" w:space="0" w:color="auto"/>
              <w:bottom w:val="nil"/>
              <w:right w:val="single" w:sz="4" w:space="0" w:color="auto"/>
            </w:tcBorders>
            <w:vAlign w:val="center"/>
          </w:tcPr>
          <w:p w14:paraId="3138DD2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D887B1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7E78A29" w14:textId="77777777" w:rsidR="000F4459" w:rsidRPr="001C7E11" w:rsidRDefault="000F4459" w:rsidP="000F4459">
            <w:pPr>
              <w:pStyle w:val="TAC"/>
              <w:rPr>
                <w:rFonts w:eastAsiaTheme="minorEastAsia"/>
                <w:lang w:val="en-US"/>
              </w:rPr>
            </w:pPr>
            <w:r w:rsidRPr="001C7E11">
              <w:rPr>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78AC0827"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5, 10, 15, 20, 25, 30, 40</w:t>
            </w:r>
          </w:p>
        </w:tc>
        <w:tc>
          <w:tcPr>
            <w:tcW w:w="2387" w:type="dxa"/>
            <w:tcBorders>
              <w:top w:val="nil"/>
              <w:left w:val="single" w:sz="4" w:space="0" w:color="auto"/>
              <w:bottom w:val="nil"/>
              <w:right w:val="single" w:sz="4" w:space="0" w:color="auto"/>
            </w:tcBorders>
            <w:vAlign w:val="center"/>
          </w:tcPr>
          <w:p w14:paraId="7AC1C862" w14:textId="77777777" w:rsidR="000F4459" w:rsidRPr="001C7E11" w:rsidRDefault="000F4459" w:rsidP="000F4459">
            <w:pPr>
              <w:pStyle w:val="TAC"/>
              <w:rPr>
                <w:rFonts w:eastAsiaTheme="minorEastAsia"/>
                <w:lang w:val="en-US"/>
              </w:rPr>
            </w:pPr>
          </w:p>
        </w:tc>
      </w:tr>
      <w:tr w:rsidR="006F6968" w:rsidRPr="001C7E11" w14:paraId="4170278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C4FBC9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A026EE1"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A6483E8" w14:textId="77777777" w:rsidR="000F4459" w:rsidRPr="001C7E11" w:rsidRDefault="000F4459" w:rsidP="000F4459">
            <w:pPr>
              <w:pStyle w:val="TAC"/>
              <w:rPr>
                <w:rFonts w:eastAsiaTheme="minorEastAsia"/>
                <w:lang w:val="en-US"/>
              </w:rPr>
            </w:pPr>
            <w:r w:rsidRPr="001C7E11">
              <w:rPr>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D2530C6"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46CCFF6F" w14:textId="77777777" w:rsidR="000F4459" w:rsidRPr="001C7E11" w:rsidRDefault="000F4459" w:rsidP="000F4459">
            <w:pPr>
              <w:pStyle w:val="TAC"/>
              <w:rPr>
                <w:rFonts w:eastAsiaTheme="minorEastAsia"/>
                <w:lang w:val="en-US"/>
              </w:rPr>
            </w:pPr>
          </w:p>
        </w:tc>
      </w:tr>
      <w:tr w:rsidR="006F6968" w:rsidRPr="001C7E11" w14:paraId="2AFE44C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6AA5173" w14:textId="77777777" w:rsidR="000F4459" w:rsidRPr="001C7E11" w:rsidRDefault="000F4459" w:rsidP="000F4459">
            <w:pPr>
              <w:pStyle w:val="TAC"/>
              <w:rPr>
                <w:rFonts w:eastAsiaTheme="minorEastAsia"/>
                <w:lang w:val="en-US" w:eastAsia="zh-CN"/>
              </w:rPr>
            </w:pPr>
            <w:r w:rsidRPr="001C7E11">
              <w:rPr>
                <w:lang w:val="en-US" w:eastAsia="zh-CN"/>
              </w:rPr>
              <w:t>CA_n7A-n25(2A)-n78(2A)</w:t>
            </w:r>
          </w:p>
        </w:tc>
        <w:tc>
          <w:tcPr>
            <w:tcW w:w="2712" w:type="dxa"/>
            <w:tcBorders>
              <w:top w:val="single" w:sz="4" w:space="0" w:color="auto"/>
              <w:left w:val="single" w:sz="4" w:space="0" w:color="auto"/>
              <w:bottom w:val="nil"/>
              <w:right w:val="single" w:sz="4" w:space="0" w:color="auto"/>
            </w:tcBorders>
            <w:vAlign w:val="center"/>
          </w:tcPr>
          <w:p w14:paraId="4F035A9B" w14:textId="77777777" w:rsidR="000F4459" w:rsidRPr="001C7E11" w:rsidRDefault="000F4459" w:rsidP="000F4459">
            <w:pPr>
              <w:pStyle w:val="TAC"/>
              <w:rPr>
                <w:rFonts w:eastAsiaTheme="minorEastAsia"/>
                <w:lang w:val="en-US"/>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EB7BE21" w14:textId="77777777" w:rsidR="000F4459" w:rsidRPr="001C7E11" w:rsidRDefault="000F4459" w:rsidP="000F4459">
            <w:pPr>
              <w:pStyle w:val="TAC"/>
              <w:rPr>
                <w:rFonts w:eastAsiaTheme="minorEastAsia"/>
                <w:lang w:val="en-US"/>
              </w:rPr>
            </w:pPr>
            <w:r w:rsidRPr="001C7E11">
              <w:rPr>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A05DF50"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E54EC69" w14:textId="77777777" w:rsidR="000F4459" w:rsidRPr="001C7E11" w:rsidRDefault="000F4459" w:rsidP="000F4459">
            <w:pPr>
              <w:pStyle w:val="TAC"/>
              <w:rPr>
                <w:rFonts w:eastAsiaTheme="minorEastAsia"/>
                <w:lang w:val="en-US"/>
              </w:rPr>
            </w:pPr>
            <w:r w:rsidRPr="001C7E11">
              <w:rPr>
                <w:lang w:val="en-US" w:eastAsia="zh-CN"/>
              </w:rPr>
              <w:t>0</w:t>
            </w:r>
          </w:p>
        </w:tc>
      </w:tr>
      <w:tr w:rsidR="006F6968" w:rsidRPr="001C7E11" w14:paraId="4E39FEDF" w14:textId="77777777" w:rsidTr="00B27AE2">
        <w:trPr>
          <w:trHeight w:val="29"/>
        </w:trPr>
        <w:tc>
          <w:tcPr>
            <w:tcW w:w="3066" w:type="dxa"/>
            <w:tcBorders>
              <w:top w:val="nil"/>
              <w:left w:val="single" w:sz="4" w:space="0" w:color="auto"/>
              <w:bottom w:val="nil"/>
              <w:right w:val="single" w:sz="4" w:space="0" w:color="auto"/>
            </w:tcBorders>
            <w:vAlign w:val="center"/>
          </w:tcPr>
          <w:p w14:paraId="77A218F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0A52AF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B6E91E8" w14:textId="77777777" w:rsidR="000F4459" w:rsidRPr="001C7E11" w:rsidRDefault="000F4459" w:rsidP="000F4459">
            <w:pPr>
              <w:pStyle w:val="TAC"/>
              <w:rPr>
                <w:rFonts w:eastAsiaTheme="minorEastAsia"/>
                <w:lang w:val="en-US"/>
              </w:rPr>
            </w:pPr>
            <w:r w:rsidRPr="001C7E11">
              <w:rPr>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5BE0705C"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CA_n25(2A)_BCS0</w:t>
            </w:r>
          </w:p>
        </w:tc>
        <w:tc>
          <w:tcPr>
            <w:tcW w:w="2387" w:type="dxa"/>
            <w:tcBorders>
              <w:top w:val="nil"/>
              <w:left w:val="single" w:sz="4" w:space="0" w:color="auto"/>
              <w:bottom w:val="nil"/>
              <w:right w:val="single" w:sz="4" w:space="0" w:color="auto"/>
            </w:tcBorders>
            <w:vAlign w:val="center"/>
          </w:tcPr>
          <w:p w14:paraId="4C4355A8" w14:textId="77777777" w:rsidR="000F4459" w:rsidRPr="001C7E11" w:rsidRDefault="000F4459" w:rsidP="000F4459">
            <w:pPr>
              <w:pStyle w:val="TAC"/>
              <w:rPr>
                <w:rFonts w:eastAsiaTheme="minorEastAsia"/>
                <w:lang w:val="en-US"/>
              </w:rPr>
            </w:pPr>
          </w:p>
        </w:tc>
      </w:tr>
      <w:tr w:rsidR="006F6968" w:rsidRPr="001C7E11" w14:paraId="209D4C7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1F39FF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A4D3A6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FC62935" w14:textId="77777777" w:rsidR="000F4459" w:rsidRPr="001C7E11" w:rsidRDefault="000F4459" w:rsidP="000F4459">
            <w:pPr>
              <w:pStyle w:val="TAC"/>
              <w:rPr>
                <w:rFonts w:eastAsiaTheme="minorEastAsia"/>
                <w:lang w:val="en-US"/>
              </w:rPr>
            </w:pPr>
            <w:r w:rsidRPr="001C7E11">
              <w:rPr>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0279B0B"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5A739EBB" w14:textId="77777777" w:rsidR="000F4459" w:rsidRPr="001C7E11" w:rsidRDefault="000F4459" w:rsidP="000F4459">
            <w:pPr>
              <w:pStyle w:val="TAC"/>
              <w:rPr>
                <w:rFonts w:eastAsiaTheme="minorEastAsia"/>
                <w:lang w:val="en-US"/>
              </w:rPr>
            </w:pPr>
          </w:p>
        </w:tc>
      </w:tr>
      <w:tr w:rsidR="006F6968" w:rsidRPr="001C7E11" w14:paraId="75F4865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D8A6317" w14:textId="77777777" w:rsidR="000F4459" w:rsidRPr="001C7E11" w:rsidRDefault="000F4459" w:rsidP="000F4459">
            <w:pPr>
              <w:pStyle w:val="TAC"/>
              <w:rPr>
                <w:rFonts w:eastAsiaTheme="minorEastAsia"/>
                <w:lang w:val="en-US" w:eastAsia="zh-CN"/>
              </w:rPr>
            </w:pPr>
            <w:r w:rsidRPr="001C7E11">
              <w:rPr>
                <w:lang w:val="en-US" w:eastAsia="zh-CN"/>
              </w:rPr>
              <w:t>CA_n7(2A)-n25(2A)-n78(2A)</w:t>
            </w:r>
          </w:p>
        </w:tc>
        <w:tc>
          <w:tcPr>
            <w:tcW w:w="2712" w:type="dxa"/>
            <w:tcBorders>
              <w:top w:val="single" w:sz="4" w:space="0" w:color="auto"/>
              <w:left w:val="single" w:sz="4" w:space="0" w:color="auto"/>
              <w:bottom w:val="nil"/>
              <w:right w:val="single" w:sz="4" w:space="0" w:color="auto"/>
            </w:tcBorders>
            <w:vAlign w:val="center"/>
          </w:tcPr>
          <w:p w14:paraId="5108539A" w14:textId="77777777" w:rsidR="000F4459" w:rsidRPr="001C7E11" w:rsidRDefault="000F4459" w:rsidP="000F4459">
            <w:pPr>
              <w:pStyle w:val="TAC"/>
              <w:rPr>
                <w:rFonts w:eastAsiaTheme="minorEastAsia"/>
                <w:lang w:val="en-US"/>
              </w:rPr>
            </w:pPr>
            <w:r w:rsidRPr="001C7E11">
              <w:rPr>
                <w:szCs w:val="18"/>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477C2A83" w14:textId="77777777" w:rsidR="000F4459" w:rsidRPr="001C7E11" w:rsidRDefault="000F4459" w:rsidP="000F4459">
            <w:pPr>
              <w:pStyle w:val="TAC"/>
              <w:rPr>
                <w:rFonts w:eastAsiaTheme="minorEastAsia"/>
                <w:lang w:val="en-US"/>
              </w:rPr>
            </w:pPr>
            <w:r w:rsidRPr="001C7E11">
              <w:rPr>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177CF31"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CA_n7(2A)_BCS0</w:t>
            </w:r>
          </w:p>
        </w:tc>
        <w:tc>
          <w:tcPr>
            <w:tcW w:w="2387" w:type="dxa"/>
            <w:tcBorders>
              <w:top w:val="single" w:sz="4" w:space="0" w:color="auto"/>
              <w:left w:val="single" w:sz="4" w:space="0" w:color="auto"/>
              <w:bottom w:val="nil"/>
              <w:right w:val="single" w:sz="4" w:space="0" w:color="auto"/>
            </w:tcBorders>
            <w:vAlign w:val="center"/>
          </w:tcPr>
          <w:p w14:paraId="6C5437FB" w14:textId="77777777" w:rsidR="000F4459" w:rsidRPr="001C7E11" w:rsidRDefault="000F4459" w:rsidP="000F4459">
            <w:pPr>
              <w:pStyle w:val="TAC"/>
              <w:rPr>
                <w:rFonts w:eastAsiaTheme="minorEastAsia"/>
                <w:lang w:val="en-US"/>
              </w:rPr>
            </w:pPr>
            <w:r w:rsidRPr="001C7E11">
              <w:rPr>
                <w:lang w:val="en-US" w:eastAsia="zh-CN"/>
              </w:rPr>
              <w:t>0</w:t>
            </w:r>
          </w:p>
        </w:tc>
      </w:tr>
      <w:tr w:rsidR="006F6968" w:rsidRPr="001C7E11" w14:paraId="31918BA7" w14:textId="77777777" w:rsidTr="00B27AE2">
        <w:trPr>
          <w:trHeight w:val="29"/>
        </w:trPr>
        <w:tc>
          <w:tcPr>
            <w:tcW w:w="3066" w:type="dxa"/>
            <w:tcBorders>
              <w:top w:val="nil"/>
              <w:left w:val="single" w:sz="4" w:space="0" w:color="auto"/>
              <w:bottom w:val="nil"/>
              <w:right w:val="single" w:sz="4" w:space="0" w:color="auto"/>
            </w:tcBorders>
            <w:vAlign w:val="center"/>
          </w:tcPr>
          <w:p w14:paraId="40D22A5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9AF461D"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4219FB3" w14:textId="77777777" w:rsidR="000F4459" w:rsidRPr="001C7E11" w:rsidRDefault="000F4459" w:rsidP="000F4459">
            <w:pPr>
              <w:pStyle w:val="TAC"/>
              <w:rPr>
                <w:rFonts w:eastAsiaTheme="minorEastAsia"/>
                <w:lang w:val="en-US"/>
              </w:rPr>
            </w:pPr>
            <w:r w:rsidRPr="001C7E11">
              <w:rPr>
                <w:lang w:val="en-US"/>
              </w:rPr>
              <w:t>n25</w:t>
            </w:r>
          </w:p>
        </w:tc>
        <w:tc>
          <w:tcPr>
            <w:tcW w:w="4191" w:type="dxa"/>
            <w:tcBorders>
              <w:top w:val="single" w:sz="4" w:space="0" w:color="auto"/>
              <w:left w:val="single" w:sz="4" w:space="0" w:color="auto"/>
              <w:bottom w:val="single" w:sz="4" w:space="0" w:color="auto"/>
              <w:right w:val="single" w:sz="4" w:space="0" w:color="auto"/>
            </w:tcBorders>
            <w:vAlign w:val="center"/>
          </w:tcPr>
          <w:p w14:paraId="08F875B7"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CA_n25(2A)_BCS0</w:t>
            </w:r>
          </w:p>
        </w:tc>
        <w:tc>
          <w:tcPr>
            <w:tcW w:w="2387" w:type="dxa"/>
            <w:tcBorders>
              <w:top w:val="nil"/>
              <w:left w:val="single" w:sz="4" w:space="0" w:color="auto"/>
              <w:bottom w:val="nil"/>
              <w:right w:val="single" w:sz="4" w:space="0" w:color="auto"/>
            </w:tcBorders>
            <w:vAlign w:val="center"/>
          </w:tcPr>
          <w:p w14:paraId="3EC89F3C" w14:textId="77777777" w:rsidR="000F4459" w:rsidRPr="001C7E11" w:rsidRDefault="000F4459" w:rsidP="000F4459">
            <w:pPr>
              <w:pStyle w:val="TAC"/>
              <w:rPr>
                <w:rFonts w:eastAsiaTheme="minorEastAsia"/>
                <w:lang w:val="en-US"/>
              </w:rPr>
            </w:pPr>
          </w:p>
        </w:tc>
      </w:tr>
      <w:tr w:rsidR="006F6968" w:rsidRPr="001C7E11" w14:paraId="6328736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7A74AC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7EB93B9"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138EF03C" w14:textId="77777777" w:rsidR="000F4459" w:rsidRPr="001C7E11" w:rsidRDefault="000F4459" w:rsidP="000F4459">
            <w:pPr>
              <w:pStyle w:val="TAC"/>
              <w:rPr>
                <w:rFonts w:eastAsiaTheme="minorEastAsia"/>
                <w:lang w:val="en-US"/>
              </w:rPr>
            </w:pPr>
            <w:r w:rsidRPr="001C7E11">
              <w:rPr>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DA2E0F8" w14:textId="77777777" w:rsidR="000F4459" w:rsidRPr="001C7E11" w:rsidRDefault="000F4459" w:rsidP="000F4459">
            <w:pPr>
              <w:pStyle w:val="TAC"/>
              <w:rPr>
                <w:rFonts w:eastAsiaTheme="minorEastAsia" w:cs="Arial"/>
                <w:color w:val="000000"/>
                <w:szCs w:val="18"/>
                <w:lang w:val="en-US" w:bidi="ar"/>
              </w:rPr>
            </w:pPr>
            <w:r w:rsidRPr="001C7E11">
              <w:rPr>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1C9D8C9F" w14:textId="77777777" w:rsidR="000F4459" w:rsidRPr="001C7E11" w:rsidRDefault="000F4459" w:rsidP="000F4459">
            <w:pPr>
              <w:pStyle w:val="TAC"/>
              <w:rPr>
                <w:rFonts w:eastAsiaTheme="minorEastAsia"/>
                <w:lang w:val="en-US"/>
              </w:rPr>
            </w:pPr>
          </w:p>
        </w:tc>
      </w:tr>
      <w:tr w:rsidR="006F6968" w:rsidRPr="001C7E11" w14:paraId="1B96882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1E0D0E6" w14:textId="77777777" w:rsidR="000F4459" w:rsidRPr="001C7E11" w:rsidRDefault="000F4459" w:rsidP="000F4459">
            <w:pPr>
              <w:pStyle w:val="TAC"/>
              <w:rPr>
                <w:rFonts w:eastAsiaTheme="minorEastAsia"/>
                <w:lang w:val="en-US" w:eastAsia="zh-CN"/>
              </w:rPr>
            </w:pPr>
            <w:r w:rsidRPr="001C7E11">
              <w:rPr>
                <w:rFonts w:eastAsiaTheme="minorEastAsia"/>
              </w:rPr>
              <w:t>CA_n7A-n26A-n78A</w:t>
            </w:r>
          </w:p>
        </w:tc>
        <w:tc>
          <w:tcPr>
            <w:tcW w:w="2712" w:type="dxa"/>
            <w:tcBorders>
              <w:top w:val="single" w:sz="4" w:space="0" w:color="auto"/>
              <w:left w:val="single" w:sz="4" w:space="0" w:color="auto"/>
              <w:bottom w:val="nil"/>
              <w:right w:val="single" w:sz="4" w:space="0" w:color="auto"/>
            </w:tcBorders>
            <w:vAlign w:val="center"/>
          </w:tcPr>
          <w:p w14:paraId="48BAD927" w14:textId="77777777" w:rsidR="000F4459" w:rsidRPr="00C6620B" w:rsidRDefault="000F4459" w:rsidP="000F4459">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43297F97"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CA_n7A-n26A</w:t>
            </w:r>
          </w:p>
          <w:p w14:paraId="2A109634" w14:textId="77777777" w:rsidR="000F4459" w:rsidRPr="00B5123A" w:rsidRDefault="000F4459" w:rsidP="000F4459">
            <w:pPr>
              <w:pStyle w:val="TAC"/>
              <w:rPr>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595F1444" w14:textId="77777777" w:rsidR="000F4459" w:rsidRPr="001C7E11" w:rsidRDefault="000F4459" w:rsidP="000F4459">
            <w:pPr>
              <w:pStyle w:val="TAC"/>
              <w:rPr>
                <w:rFonts w:eastAsiaTheme="minorEastAsia"/>
                <w:lang w:val="en-US"/>
              </w:rPr>
            </w:pPr>
            <w:r w:rsidRPr="00E61D25">
              <w:rPr>
                <w:rFonts w:eastAsiaTheme="minorEastAsia"/>
                <w:szCs w:val="18"/>
                <w:lang w:val="en-US" w:eastAsia="zh-CN"/>
              </w:rPr>
              <w:t>CA_n26A-n78A</w:t>
            </w:r>
            <w:r w:rsidRPr="00B5123A">
              <w:rPr>
                <w:rFonts w:hint="eastAsia"/>
                <w:szCs w:val="18"/>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2F996A91" w14:textId="77777777" w:rsidR="000F4459" w:rsidRPr="001C7E11" w:rsidRDefault="000F4459" w:rsidP="000F4459">
            <w:pPr>
              <w:pStyle w:val="TAC"/>
              <w:rPr>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B9A0BCD" w14:textId="77777777" w:rsidR="000F4459" w:rsidRPr="001C7E11" w:rsidRDefault="000F4459" w:rsidP="000F4459">
            <w:pPr>
              <w:pStyle w:val="TAC"/>
              <w:rPr>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r w:rsidRPr="001C7E11">
              <w:rPr>
                <w:rFonts w:cs="Arial"/>
                <w:szCs w:val="18"/>
                <w:lang w:val="en-US" w:eastAsia="zh-CN" w:bidi="ar"/>
              </w:rPr>
              <w:t>, 50</w:t>
            </w:r>
          </w:p>
        </w:tc>
        <w:tc>
          <w:tcPr>
            <w:tcW w:w="2387" w:type="dxa"/>
            <w:tcBorders>
              <w:top w:val="single" w:sz="4" w:space="0" w:color="auto"/>
              <w:left w:val="single" w:sz="4" w:space="0" w:color="auto"/>
              <w:bottom w:val="nil"/>
              <w:right w:val="single" w:sz="4" w:space="0" w:color="auto"/>
            </w:tcBorders>
            <w:vAlign w:val="center"/>
          </w:tcPr>
          <w:p w14:paraId="4FC38A1E" w14:textId="77777777" w:rsidR="000F4459" w:rsidRPr="001C7E11" w:rsidRDefault="000F4459" w:rsidP="000F4459">
            <w:pPr>
              <w:pStyle w:val="TAC"/>
              <w:rPr>
                <w:rFonts w:eastAsiaTheme="minorEastAsia"/>
                <w:lang w:val="en-US"/>
              </w:rPr>
            </w:pPr>
            <w:r w:rsidRPr="001C7E11">
              <w:rPr>
                <w:rFonts w:eastAsiaTheme="minorEastAsia" w:hint="eastAsia"/>
                <w:szCs w:val="18"/>
                <w:lang w:val="en-US" w:eastAsia="zh-CN"/>
              </w:rPr>
              <w:t>0</w:t>
            </w:r>
          </w:p>
        </w:tc>
      </w:tr>
      <w:tr w:rsidR="006F6968" w:rsidRPr="001C7E11" w14:paraId="7F385A3D" w14:textId="77777777" w:rsidTr="00B27AE2">
        <w:trPr>
          <w:trHeight w:val="29"/>
        </w:trPr>
        <w:tc>
          <w:tcPr>
            <w:tcW w:w="3066" w:type="dxa"/>
            <w:tcBorders>
              <w:top w:val="nil"/>
              <w:left w:val="single" w:sz="4" w:space="0" w:color="auto"/>
              <w:bottom w:val="nil"/>
              <w:right w:val="single" w:sz="4" w:space="0" w:color="auto"/>
            </w:tcBorders>
            <w:vAlign w:val="center"/>
          </w:tcPr>
          <w:p w14:paraId="78F1FF2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6D77EB2"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4245D96" w14:textId="77777777" w:rsidR="000F4459" w:rsidRPr="001C7E11" w:rsidRDefault="000F4459" w:rsidP="000F4459">
            <w:pPr>
              <w:pStyle w:val="TAC"/>
              <w:rPr>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42272520" w14:textId="77777777" w:rsidR="000F4459" w:rsidRPr="001C7E11" w:rsidRDefault="000F4459" w:rsidP="000F4459">
            <w:pPr>
              <w:pStyle w:val="TAC"/>
              <w:rPr>
                <w:lang w:val="en-US" w:eastAsia="zh-CN" w:bidi="ar"/>
              </w:rPr>
            </w:pPr>
            <w:r w:rsidRPr="001C7E11">
              <w:rPr>
                <w:rFonts w:cs="Arial"/>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72C80A19" w14:textId="77777777" w:rsidR="000F4459" w:rsidRPr="001C7E11" w:rsidRDefault="000F4459" w:rsidP="000F4459">
            <w:pPr>
              <w:pStyle w:val="TAC"/>
              <w:rPr>
                <w:rFonts w:eastAsiaTheme="minorEastAsia"/>
                <w:lang w:val="en-US"/>
              </w:rPr>
            </w:pPr>
          </w:p>
        </w:tc>
      </w:tr>
      <w:tr w:rsidR="006F6968" w:rsidRPr="001C7E11" w14:paraId="3BB5642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FEACB6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D8AD269"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31B700BA" w14:textId="77777777" w:rsidR="000F4459" w:rsidRPr="001C7E11" w:rsidRDefault="000F4459" w:rsidP="000F4459">
            <w:pPr>
              <w:pStyle w:val="TAC"/>
              <w:rPr>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4A3BFB4" w14:textId="77777777" w:rsidR="000F4459" w:rsidRPr="001C7E11" w:rsidRDefault="000F4459" w:rsidP="000F4459">
            <w:pPr>
              <w:pStyle w:val="TAC"/>
              <w:rPr>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8FE37F4" w14:textId="77777777" w:rsidR="000F4459" w:rsidRPr="001C7E11" w:rsidRDefault="000F4459" w:rsidP="000F4459">
            <w:pPr>
              <w:pStyle w:val="TAC"/>
              <w:rPr>
                <w:rFonts w:eastAsiaTheme="minorEastAsia"/>
                <w:lang w:val="en-US"/>
              </w:rPr>
            </w:pPr>
          </w:p>
        </w:tc>
      </w:tr>
      <w:tr w:rsidR="006F6968" w:rsidRPr="001C7E11" w14:paraId="0C3EC508" w14:textId="77777777" w:rsidTr="00B27AE2">
        <w:trPr>
          <w:trHeight w:val="29"/>
        </w:trPr>
        <w:tc>
          <w:tcPr>
            <w:tcW w:w="3066" w:type="dxa"/>
            <w:tcBorders>
              <w:top w:val="single" w:sz="4" w:space="0" w:color="auto"/>
              <w:left w:val="single" w:sz="4" w:space="0" w:color="auto"/>
              <w:bottom w:val="nil"/>
              <w:right w:val="single" w:sz="4" w:space="0" w:color="auto"/>
            </w:tcBorders>
          </w:tcPr>
          <w:p w14:paraId="38CF33AF" w14:textId="77777777" w:rsidR="000F4459" w:rsidRPr="001C7E11" w:rsidRDefault="000F4459" w:rsidP="000F4459">
            <w:pPr>
              <w:pStyle w:val="TAC"/>
              <w:rPr>
                <w:rFonts w:eastAsiaTheme="minorEastAsia"/>
              </w:rPr>
            </w:pPr>
            <w:r w:rsidRPr="001C7E11">
              <w:rPr>
                <w:rFonts w:eastAsiaTheme="minorEastAsia"/>
              </w:rPr>
              <w:t>CA_n7A-n26A-n78(2A)</w:t>
            </w:r>
          </w:p>
        </w:tc>
        <w:tc>
          <w:tcPr>
            <w:tcW w:w="2712" w:type="dxa"/>
            <w:tcBorders>
              <w:top w:val="single" w:sz="4" w:space="0" w:color="auto"/>
              <w:left w:val="single" w:sz="4" w:space="0" w:color="auto"/>
              <w:bottom w:val="nil"/>
              <w:right w:val="single" w:sz="4" w:space="0" w:color="auto"/>
            </w:tcBorders>
            <w:vAlign w:val="center"/>
          </w:tcPr>
          <w:p w14:paraId="7FFE976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6503AB5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58D1809F" w14:textId="158E22E3" w:rsidR="000F4459" w:rsidRPr="001C7E11" w:rsidRDefault="000F4459" w:rsidP="00B27AE2">
            <w:pPr>
              <w:pStyle w:val="TAC"/>
              <w:rPr>
                <w:rFonts w:eastAsiaTheme="minorEastAsia"/>
                <w:szCs w:val="18"/>
                <w:lang w:val="en-US" w:eastAsia="zh-CN"/>
              </w:rPr>
            </w:pPr>
            <w:r w:rsidRPr="001C7E11">
              <w:rPr>
                <w:rFonts w:eastAsiaTheme="minorEastAsia"/>
                <w:szCs w:val="18"/>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7840474C" w14:textId="77777777" w:rsidR="000F4459" w:rsidRPr="001C7E11" w:rsidRDefault="000F4459" w:rsidP="000F4459">
            <w:pPr>
              <w:pStyle w:val="TAC"/>
              <w:rPr>
                <w:rFonts w:eastAsiaTheme="minorEastAsia"/>
                <w:color w:val="000000"/>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4FC3242"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single" w:sz="4" w:space="0" w:color="auto"/>
              <w:left w:val="single" w:sz="4" w:space="0" w:color="auto"/>
              <w:bottom w:val="nil"/>
              <w:right w:val="single" w:sz="4" w:space="0" w:color="auto"/>
            </w:tcBorders>
            <w:vAlign w:val="center"/>
          </w:tcPr>
          <w:p w14:paraId="6A20ED5C"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0</w:t>
            </w:r>
          </w:p>
        </w:tc>
      </w:tr>
      <w:tr w:rsidR="006F6968" w:rsidRPr="001C7E11" w14:paraId="387B16C0" w14:textId="77777777" w:rsidTr="00B27AE2">
        <w:trPr>
          <w:trHeight w:val="29"/>
        </w:trPr>
        <w:tc>
          <w:tcPr>
            <w:tcW w:w="3066" w:type="dxa"/>
            <w:tcBorders>
              <w:top w:val="nil"/>
              <w:left w:val="single" w:sz="4" w:space="0" w:color="auto"/>
              <w:bottom w:val="nil"/>
              <w:right w:val="single" w:sz="4" w:space="0" w:color="auto"/>
            </w:tcBorders>
          </w:tcPr>
          <w:p w14:paraId="5F1978E1" w14:textId="77777777" w:rsidR="000F4459" w:rsidRPr="001C7E11" w:rsidRDefault="000F4459" w:rsidP="000F4459">
            <w:pPr>
              <w:pStyle w:val="TAC"/>
              <w:rPr>
                <w:rFonts w:eastAsiaTheme="minorEastAsia"/>
              </w:rPr>
            </w:pPr>
          </w:p>
        </w:tc>
        <w:tc>
          <w:tcPr>
            <w:tcW w:w="2712" w:type="dxa"/>
            <w:tcBorders>
              <w:top w:val="nil"/>
              <w:left w:val="single" w:sz="4" w:space="0" w:color="auto"/>
              <w:bottom w:val="nil"/>
              <w:right w:val="single" w:sz="4" w:space="0" w:color="auto"/>
            </w:tcBorders>
            <w:vAlign w:val="center"/>
          </w:tcPr>
          <w:p w14:paraId="6F3F39A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94E8A1" w14:textId="77777777" w:rsidR="000F4459" w:rsidRPr="001C7E11" w:rsidRDefault="000F4459" w:rsidP="000F4459">
            <w:pPr>
              <w:pStyle w:val="TAC"/>
              <w:rPr>
                <w:rFonts w:eastAsiaTheme="minorEastAsia"/>
                <w:color w:val="000000"/>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56AD64A5" w14:textId="77777777" w:rsidR="000F4459" w:rsidRPr="001C7E11" w:rsidRDefault="000F4459" w:rsidP="000F4459">
            <w:pPr>
              <w:pStyle w:val="TAC"/>
              <w:rPr>
                <w:rFonts w:cs="Arial"/>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54FAE6F5" w14:textId="77777777" w:rsidR="000F4459" w:rsidRPr="001C7E11" w:rsidRDefault="000F4459" w:rsidP="000F4459">
            <w:pPr>
              <w:pStyle w:val="TAC"/>
              <w:rPr>
                <w:rFonts w:eastAsiaTheme="minorEastAsia"/>
                <w:szCs w:val="18"/>
                <w:lang w:val="en-US" w:eastAsia="zh-CN"/>
              </w:rPr>
            </w:pPr>
          </w:p>
        </w:tc>
      </w:tr>
      <w:tr w:rsidR="006F6968" w:rsidRPr="001C7E11" w14:paraId="725F7AA8" w14:textId="77777777" w:rsidTr="00B27AE2">
        <w:trPr>
          <w:trHeight w:val="29"/>
        </w:trPr>
        <w:tc>
          <w:tcPr>
            <w:tcW w:w="3066" w:type="dxa"/>
            <w:tcBorders>
              <w:top w:val="nil"/>
              <w:left w:val="single" w:sz="4" w:space="0" w:color="auto"/>
              <w:bottom w:val="nil"/>
              <w:right w:val="single" w:sz="4" w:space="0" w:color="auto"/>
            </w:tcBorders>
          </w:tcPr>
          <w:p w14:paraId="6524A41B" w14:textId="77777777" w:rsidR="000F4459" w:rsidRPr="001C7E11" w:rsidRDefault="000F4459" w:rsidP="000F4459">
            <w:pPr>
              <w:pStyle w:val="TAC"/>
              <w:rPr>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49B8904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83BFEB" w14:textId="77777777" w:rsidR="000F4459" w:rsidRPr="001C7E11" w:rsidRDefault="000F4459" w:rsidP="000F4459">
            <w:pPr>
              <w:pStyle w:val="TAC"/>
              <w:rPr>
                <w:rFonts w:eastAsiaTheme="minorEastAsia"/>
                <w:color w:val="000000"/>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1668932" w14:textId="77777777" w:rsidR="000F4459" w:rsidRPr="001C7E11" w:rsidRDefault="000F4459" w:rsidP="000F4459">
            <w:pPr>
              <w:pStyle w:val="TAC"/>
              <w:rPr>
                <w:rFonts w:cs="Arial"/>
                <w:szCs w:val="18"/>
                <w:lang w:val="en-US" w:eastAsia="zh-CN" w:bidi="ar"/>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55A9E914" w14:textId="77777777" w:rsidR="000F4459" w:rsidRPr="001C7E11" w:rsidRDefault="000F4459" w:rsidP="000F4459">
            <w:pPr>
              <w:pStyle w:val="TAC"/>
              <w:rPr>
                <w:rFonts w:eastAsiaTheme="minorEastAsia"/>
                <w:szCs w:val="18"/>
                <w:lang w:val="en-US" w:eastAsia="zh-CN"/>
              </w:rPr>
            </w:pPr>
          </w:p>
        </w:tc>
      </w:tr>
      <w:tr w:rsidR="006F6968" w:rsidRPr="001C7E11" w14:paraId="35B5CB85" w14:textId="77777777" w:rsidTr="00B27AE2">
        <w:trPr>
          <w:trHeight w:val="29"/>
          <w:ins w:id="259" w:author="Per Lindell" w:date="2024-08-04T08:49:00Z"/>
        </w:trPr>
        <w:tc>
          <w:tcPr>
            <w:tcW w:w="3066" w:type="dxa"/>
            <w:tcBorders>
              <w:top w:val="nil"/>
              <w:left w:val="single" w:sz="4" w:space="0" w:color="auto"/>
              <w:bottom w:val="nil"/>
              <w:right w:val="single" w:sz="4" w:space="0" w:color="auto"/>
            </w:tcBorders>
          </w:tcPr>
          <w:p w14:paraId="65F16370" w14:textId="1E1AD9C2" w:rsidR="000F4459" w:rsidRPr="001C7E11" w:rsidRDefault="000F4459" w:rsidP="000F4459">
            <w:pPr>
              <w:pStyle w:val="TAC"/>
              <w:rPr>
                <w:ins w:id="260" w:author="Per Lindell" w:date="2024-08-04T08:49:00Z"/>
                <w:rFonts w:eastAsiaTheme="minorEastAsia"/>
              </w:rPr>
            </w:pPr>
          </w:p>
        </w:tc>
        <w:tc>
          <w:tcPr>
            <w:tcW w:w="2712" w:type="dxa"/>
            <w:tcBorders>
              <w:top w:val="single" w:sz="4" w:space="0" w:color="auto"/>
              <w:left w:val="single" w:sz="4" w:space="0" w:color="auto"/>
              <w:bottom w:val="nil"/>
              <w:right w:val="single" w:sz="4" w:space="0" w:color="auto"/>
            </w:tcBorders>
            <w:vAlign w:val="center"/>
          </w:tcPr>
          <w:p w14:paraId="318B3E1B" w14:textId="272323DE" w:rsidR="000F4459" w:rsidRPr="001C7E11" w:rsidRDefault="00B27AE2" w:rsidP="00B27AE2">
            <w:pPr>
              <w:pStyle w:val="TAC"/>
              <w:rPr>
                <w:ins w:id="261" w:author="Per Lindell" w:date="2024-08-04T08:49:00Z"/>
                <w:rFonts w:eastAsiaTheme="minorEastAsia"/>
                <w:szCs w:val="18"/>
                <w:lang w:val="en-US" w:eastAsia="zh-CN"/>
              </w:rPr>
            </w:pPr>
            <w:ins w:id="262" w:author="Per Lindell" w:date="2024-08-04T08:50:00Z">
              <w:r w:rsidRPr="001C7E11">
                <w:rPr>
                  <w:rFonts w:cs="Arial"/>
                  <w:color w:val="000000"/>
                  <w:szCs w:val="18"/>
                  <w:lang w:val="en-US" w:eastAsia="zh-CN" w:bidi="ar"/>
                </w:rPr>
                <w:t>CA_n78(2A)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45DA6DBF" w14:textId="77777777" w:rsidR="000F4459" w:rsidRPr="001C7E11" w:rsidRDefault="000F4459" w:rsidP="000F4459">
            <w:pPr>
              <w:pStyle w:val="TAC"/>
              <w:rPr>
                <w:ins w:id="263" w:author="Per Lindell" w:date="2024-08-04T08:49:00Z"/>
                <w:rFonts w:eastAsiaTheme="minorEastAsia"/>
                <w:color w:val="000000"/>
              </w:rPr>
            </w:pPr>
            <w:ins w:id="264" w:author="Per Lindell" w:date="2024-08-04T08:49:00Z">
              <w:r w:rsidRPr="001C7E11">
                <w:rPr>
                  <w:rFonts w:eastAsiaTheme="minorEastAsia"/>
                  <w:szCs w:val="18"/>
                  <w:lang w:val="en-US" w:eastAsia="zh-CN"/>
                </w:rPr>
                <w:t>n7</w:t>
              </w:r>
            </w:ins>
          </w:p>
        </w:tc>
        <w:tc>
          <w:tcPr>
            <w:tcW w:w="4191" w:type="dxa"/>
            <w:tcBorders>
              <w:top w:val="single" w:sz="4" w:space="0" w:color="auto"/>
              <w:left w:val="single" w:sz="4" w:space="0" w:color="auto"/>
              <w:bottom w:val="single" w:sz="4" w:space="0" w:color="auto"/>
              <w:right w:val="single" w:sz="4" w:space="0" w:color="auto"/>
            </w:tcBorders>
            <w:vAlign w:val="center"/>
          </w:tcPr>
          <w:p w14:paraId="67B10D5A" w14:textId="258EC55B" w:rsidR="000F4459" w:rsidRPr="001C7E11" w:rsidRDefault="000F4459" w:rsidP="000F4459">
            <w:pPr>
              <w:pStyle w:val="TAC"/>
              <w:rPr>
                <w:ins w:id="265" w:author="Per Lindell" w:date="2024-08-04T08:49:00Z"/>
                <w:rFonts w:cs="Arial"/>
                <w:szCs w:val="18"/>
                <w:lang w:val="en-US" w:eastAsia="zh-CN" w:bidi="ar"/>
              </w:rPr>
            </w:pPr>
            <w:ins w:id="266" w:author="Per Lindell" w:date="2024-08-04T08:51:00Z">
              <w:r w:rsidRPr="001C7E11">
                <w:rPr>
                  <w:rFonts w:eastAsiaTheme="minorEastAsia" w:cs="Arial"/>
                  <w:color w:val="000000"/>
                  <w:szCs w:val="18"/>
                  <w:lang w:val="en-US" w:eastAsia="zh-CN" w:bidi="ar"/>
                </w:rPr>
                <w:t>n</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 xml:space="preserve"> channel bandwidths in Table 5.3.5-1</w:t>
              </w:r>
            </w:ins>
          </w:p>
        </w:tc>
        <w:tc>
          <w:tcPr>
            <w:tcW w:w="2387" w:type="dxa"/>
            <w:tcBorders>
              <w:top w:val="single" w:sz="4" w:space="0" w:color="auto"/>
              <w:left w:val="single" w:sz="4" w:space="0" w:color="auto"/>
              <w:bottom w:val="nil"/>
              <w:right w:val="single" w:sz="4" w:space="0" w:color="auto"/>
            </w:tcBorders>
            <w:vAlign w:val="center"/>
          </w:tcPr>
          <w:p w14:paraId="0E5A3527" w14:textId="08A58811" w:rsidR="000F4459" w:rsidRPr="001C7E11" w:rsidRDefault="000F4459" w:rsidP="000F4459">
            <w:pPr>
              <w:pStyle w:val="TAC"/>
              <w:rPr>
                <w:ins w:id="267" w:author="Per Lindell" w:date="2024-08-04T08:49:00Z"/>
                <w:rFonts w:eastAsiaTheme="minorEastAsia"/>
                <w:szCs w:val="18"/>
                <w:lang w:val="en-US" w:eastAsia="zh-CN"/>
              </w:rPr>
            </w:pPr>
            <w:ins w:id="268" w:author="Per Lindell" w:date="2024-08-04T08:51:00Z">
              <w:r>
                <w:rPr>
                  <w:rFonts w:eastAsiaTheme="minorEastAsia"/>
                  <w:lang w:val="en-US"/>
                </w:rPr>
                <w:t>4 and 5</w:t>
              </w:r>
            </w:ins>
          </w:p>
        </w:tc>
      </w:tr>
      <w:tr w:rsidR="006F6968" w:rsidRPr="001C7E11" w14:paraId="385BD20B" w14:textId="77777777" w:rsidTr="00B27AE2">
        <w:trPr>
          <w:trHeight w:val="29"/>
          <w:ins w:id="269" w:author="Per Lindell" w:date="2024-08-04T08:49:00Z"/>
        </w:trPr>
        <w:tc>
          <w:tcPr>
            <w:tcW w:w="3066" w:type="dxa"/>
            <w:tcBorders>
              <w:top w:val="nil"/>
              <w:left w:val="single" w:sz="4" w:space="0" w:color="auto"/>
              <w:bottom w:val="nil"/>
              <w:right w:val="single" w:sz="4" w:space="0" w:color="auto"/>
            </w:tcBorders>
          </w:tcPr>
          <w:p w14:paraId="1A4D898E" w14:textId="77777777" w:rsidR="000F4459" w:rsidRPr="001C7E11" w:rsidRDefault="000F4459" w:rsidP="000F4459">
            <w:pPr>
              <w:pStyle w:val="TAC"/>
              <w:rPr>
                <w:ins w:id="270" w:author="Per Lindell" w:date="2024-08-04T08:49:00Z"/>
                <w:rFonts w:eastAsiaTheme="minorEastAsia"/>
              </w:rPr>
            </w:pPr>
          </w:p>
        </w:tc>
        <w:tc>
          <w:tcPr>
            <w:tcW w:w="2712" w:type="dxa"/>
            <w:tcBorders>
              <w:top w:val="nil"/>
              <w:left w:val="single" w:sz="4" w:space="0" w:color="auto"/>
              <w:bottom w:val="nil"/>
              <w:right w:val="single" w:sz="4" w:space="0" w:color="auto"/>
            </w:tcBorders>
            <w:vAlign w:val="center"/>
          </w:tcPr>
          <w:p w14:paraId="2BA2D711" w14:textId="77777777" w:rsidR="000F4459" w:rsidRPr="001C7E11" w:rsidRDefault="000F4459" w:rsidP="000F4459">
            <w:pPr>
              <w:pStyle w:val="TAC"/>
              <w:rPr>
                <w:ins w:id="271" w:author="Per Lindell" w:date="2024-08-04T08:49:00Z"/>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216FC9" w14:textId="77777777" w:rsidR="000F4459" w:rsidRPr="001C7E11" w:rsidRDefault="000F4459" w:rsidP="000F4459">
            <w:pPr>
              <w:pStyle w:val="TAC"/>
              <w:rPr>
                <w:ins w:id="272" w:author="Per Lindell" w:date="2024-08-04T08:49:00Z"/>
                <w:rFonts w:eastAsiaTheme="minorEastAsia"/>
                <w:color w:val="000000"/>
              </w:rPr>
            </w:pPr>
            <w:ins w:id="273" w:author="Per Lindell" w:date="2024-08-04T08:49:00Z">
              <w:r w:rsidRPr="001C7E11">
                <w:rPr>
                  <w:rFonts w:eastAsia="DengXian"/>
                  <w:color w:val="000000"/>
                  <w:szCs w:val="18"/>
                  <w:lang w:eastAsia="zh-CN"/>
                </w:rPr>
                <w:t>n26</w:t>
              </w:r>
            </w:ins>
          </w:p>
        </w:tc>
        <w:tc>
          <w:tcPr>
            <w:tcW w:w="4191" w:type="dxa"/>
            <w:tcBorders>
              <w:top w:val="single" w:sz="4" w:space="0" w:color="auto"/>
              <w:left w:val="single" w:sz="4" w:space="0" w:color="auto"/>
              <w:bottom w:val="single" w:sz="4" w:space="0" w:color="auto"/>
              <w:right w:val="single" w:sz="4" w:space="0" w:color="auto"/>
            </w:tcBorders>
            <w:vAlign w:val="center"/>
          </w:tcPr>
          <w:p w14:paraId="1ACA25DF" w14:textId="05D09E08" w:rsidR="000F4459" w:rsidRPr="001C7E11" w:rsidRDefault="000F4459" w:rsidP="000F4459">
            <w:pPr>
              <w:pStyle w:val="TAC"/>
              <w:rPr>
                <w:ins w:id="274" w:author="Per Lindell" w:date="2024-08-04T08:49:00Z"/>
                <w:rFonts w:cs="Arial"/>
                <w:szCs w:val="18"/>
                <w:lang w:val="en-US" w:eastAsia="zh-CN" w:bidi="ar"/>
              </w:rPr>
            </w:pPr>
            <w:ins w:id="275" w:author="Per Lindell" w:date="2024-08-04T08:51:00Z">
              <w:r w:rsidRPr="001C7E11">
                <w:rPr>
                  <w:rFonts w:eastAsiaTheme="minorEastAsia" w:cs="Arial"/>
                  <w:color w:val="000000"/>
                  <w:szCs w:val="18"/>
                  <w:lang w:val="en-US" w:eastAsia="zh-CN" w:bidi="ar"/>
                </w:rPr>
                <w:t>n2</w:t>
              </w:r>
              <w:r>
                <w:rPr>
                  <w:rFonts w:eastAsiaTheme="minorEastAsia" w:cs="Arial"/>
                  <w:color w:val="000000"/>
                  <w:szCs w:val="18"/>
                  <w:lang w:val="en-US" w:eastAsia="zh-CN" w:bidi="ar"/>
                </w:rPr>
                <w:t>6</w:t>
              </w:r>
              <w:r w:rsidRPr="001C7E11">
                <w:rPr>
                  <w:rFonts w:eastAsiaTheme="minorEastAsia" w:cs="Arial"/>
                  <w:color w:val="000000"/>
                  <w:szCs w:val="18"/>
                  <w:lang w:val="en-US" w:eastAsia="zh-CN" w:bidi="ar"/>
                </w:rPr>
                <w:t xml:space="preserve"> channel bandwidths in Table 5.3.5-1 </w:t>
              </w:r>
            </w:ins>
          </w:p>
        </w:tc>
        <w:tc>
          <w:tcPr>
            <w:tcW w:w="2387" w:type="dxa"/>
            <w:tcBorders>
              <w:top w:val="nil"/>
              <w:left w:val="single" w:sz="4" w:space="0" w:color="auto"/>
              <w:bottom w:val="nil"/>
              <w:right w:val="single" w:sz="4" w:space="0" w:color="auto"/>
            </w:tcBorders>
            <w:vAlign w:val="center"/>
          </w:tcPr>
          <w:p w14:paraId="581BAA29" w14:textId="77777777" w:rsidR="000F4459" w:rsidRPr="001C7E11" w:rsidRDefault="000F4459" w:rsidP="000F4459">
            <w:pPr>
              <w:pStyle w:val="TAC"/>
              <w:rPr>
                <w:ins w:id="276" w:author="Per Lindell" w:date="2024-08-04T08:49:00Z"/>
                <w:rFonts w:eastAsiaTheme="minorEastAsia"/>
                <w:szCs w:val="18"/>
                <w:lang w:val="en-US" w:eastAsia="zh-CN"/>
              </w:rPr>
            </w:pPr>
          </w:p>
        </w:tc>
      </w:tr>
      <w:tr w:rsidR="006F6968" w:rsidRPr="001C7E11" w14:paraId="3AC6FE49" w14:textId="77777777" w:rsidTr="00B27AE2">
        <w:trPr>
          <w:trHeight w:val="29"/>
          <w:ins w:id="277" w:author="Per Lindell" w:date="2024-08-04T08:49:00Z"/>
        </w:trPr>
        <w:tc>
          <w:tcPr>
            <w:tcW w:w="3066" w:type="dxa"/>
            <w:tcBorders>
              <w:top w:val="nil"/>
              <w:left w:val="single" w:sz="4" w:space="0" w:color="auto"/>
              <w:bottom w:val="single" w:sz="4" w:space="0" w:color="auto"/>
              <w:right w:val="single" w:sz="4" w:space="0" w:color="auto"/>
            </w:tcBorders>
          </w:tcPr>
          <w:p w14:paraId="3595C018" w14:textId="77777777" w:rsidR="000F4459" w:rsidRPr="001C7E11" w:rsidRDefault="000F4459" w:rsidP="000F4459">
            <w:pPr>
              <w:pStyle w:val="TAC"/>
              <w:rPr>
                <w:ins w:id="278" w:author="Per Lindell" w:date="2024-08-04T08:49:00Z"/>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4CF7393A" w14:textId="77777777" w:rsidR="000F4459" w:rsidRPr="001C7E11" w:rsidRDefault="000F4459" w:rsidP="000F4459">
            <w:pPr>
              <w:pStyle w:val="TAC"/>
              <w:rPr>
                <w:ins w:id="279" w:author="Per Lindell" w:date="2024-08-04T08:49:00Z"/>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5B3E1C" w14:textId="77777777" w:rsidR="000F4459" w:rsidRPr="001C7E11" w:rsidRDefault="000F4459" w:rsidP="000F4459">
            <w:pPr>
              <w:pStyle w:val="TAC"/>
              <w:rPr>
                <w:ins w:id="280" w:author="Per Lindell" w:date="2024-08-04T08:49:00Z"/>
                <w:rFonts w:eastAsiaTheme="minorEastAsia"/>
                <w:color w:val="000000"/>
              </w:rPr>
            </w:pPr>
            <w:ins w:id="281" w:author="Per Lindell" w:date="2024-08-04T08:49:00Z">
              <w:r w:rsidRPr="001C7E11">
                <w:rPr>
                  <w:rFonts w:eastAsia="DengXian"/>
                  <w:szCs w:val="18"/>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1E6AA26C" w14:textId="77DAB078" w:rsidR="000F4459" w:rsidRPr="001C7E11" w:rsidRDefault="000F4459" w:rsidP="000F4459">
            <w:pPr>
              <w:pStyle w:val="TAC"/>
              <w:rPr>
                <w:ins w:id="282" w:author="Per Lindell" w:date="2024-08-04T08:49:00Z"/>
                <w:rFonts w:cs="Arial"/>
                <w:szCs w:val="18"/>
                <w:lang w:val="en-US" w:eastAsia="zh-CN" w:bidi="ar"/>
              </w:rPr>
            </w:pPr>
            <w:ins w:id="283" w:author="Per Lindell" w:date="2024-08-04T08:51:00Z">
              <w:r w:rsidRPr="001C7E11">
                <w:rPr>
                  <w:rFonts w:eastAsiaTheme="minorEastAsia" w:hint="eastAsia"/>
                  <w:lang w:val="en-US" w:eastAsia="zh-CN" w:bidi="ar"/>
                </w:rPr>
                <w:t>C</w:t>
              </w:r>
              <w:r w:rsidRPr="001C7E11">
                <w:rPr>
                  <w:rFonts w:eastAsiaTheme="minorEastAsia"/>
                  <w:lang w:val="en-US" w:eastAsia="zh-CN" w:bidi="ar"/>
                </w:rPr>
                <w:t>A_n78(2A)_BCS4 and 5</w:t>
              </w:r>
            </w:ins>
          </w:p>
        </w:tc>
        <w:tc>
          <w:tcPr>
            <w:tcW w:w="2387" w:type="dxa"/>
            <w:tcBorders>
              <w:top w:val="nil"/>
              <w:left w:val="single" w:sz="4" w:space="0" w:color="auto"/>
              <w:bottom w:val="single" w:sz="4" w:space="0" w:color="auto"/>
              <w:right w:val="single" w:sz="4" w:space="0" w:color="auto"/>
            </w:tcBorders>
            <w:vAlign w:val="center"/>
          </w:tcPr>
          <w:p w14:paraId="7BE5D270" w14:textId="77777777" w:rsidR="000F4459" w:rsidRPr="001C7E11" w:rsidRDefault="000F4459" w:rsidP="000F4459">
            <w:pPr>
              <w:pStyle w:val="TAC"/>
              <w:rPr>
                <w:ins w:id="284" w:author="Per Lindell" w:date="2024-08-04T08:49:00Z"/>
                <w:rFonts w:eastAsiaTheme="minorEastAsia"/>
                <w:szCs w:val="18"/>
                <w:lang w:val="en-US" w:eastAsia="zh-CN"/>
              </w:rPr>
            </w:pPr>
          </w:p>
        </w:tc>
      </w:tr>
      <w:tr w:rsidR="006F6968" w:rsidRPr="001C7E11" w14:paraId="2BB6D677" w14:textId="77777777" w:rsidTr="00B27AE2">
        <w:trPr>
          <w:trHeight w:val="29"/>
        </w:trPr>
        <w:tc>
          <w:tcPr>
            <w:tcW w:w="3066" w:type="dxa"/>
            <w:tcBorders>
              <w:top w:val="single" w:sz="4" w:space="0" w:color="auto"/>
              <w:left w:val="single" w:sz="4" w:space="0" w:color="auto"/>
              <w:bottom w:val="nil"/>
              <w:right w:val="single" w:sz="4" w:space="0" w:color="auto"/>
            </w:tcBorders>
          </w:tcPr>
          <w:p w14:paraId="53F174E4" w14:textId="77777777" w:rsidR="000F4459" w:rsidRPr="001C7E11" w:rsidRDefault="000F4459" w:rsidP="000F4459">
            <w:pPr>
              <w:pStyle w:val="TAC"/>
              <w:rPr>
                <w:rFonts w:eastAsiaTheme="minorEastAsia"/>
              </w:rPr>
            </w:pPr>
            <w:r w:rsidRPr="001C7E11">
              <w:rPr>
                <w:rFonts w:eastAsiaTheme="minorEastAsia"/>
              </w:rPr>
              <w:t>CA_n7A-n26A-n78C</w:t>
            </w:r>
          </w:p>
        </w:tc>
        <w:tc>
          <w:tcPr>
            <w:tcW w:w="2712" w:type="dxa"/>
            <w:tcBorders>
              <w:top w:val="single" w:sz="4" w:space="0" w:color="auto"/>
              <w:left w:val="single" w:sz="4" w:space="0" w:color="auto"/>
              <w:bottom w:val="nil"/>
              <w:right w:val="single" w:sz="4" w:space="0" w:color="auto"/>
            </w:tcBorders>
            <w:vAlign w:val="center"/>
          </w:tcPr>
          <w:p w14:paraId="711E446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313289F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7AE2C5A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68C689F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23A795FC"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F31A26F"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2387" w:type="dxa"/>
            <w:tcBorders>
              <w:top w:val="single" w:sz="4" w:space="0" w:color="auto"/>
              <w:left w:val="single" w:sz="4" w:space="0" w:color="auto"/>
              <w:bottom w:val="nil"/>
              <w:right w:val="single" w:sz="4" w:space="0" w:color="auto"/>
            </w:tcBorders>
            <w:vAlign w:val="center"/>
          </w:tcPr>
          <w:p w14:paraId="5E317DE0"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0</w:t>
            </w:r>
          </w:p>
        </w:tc>
      </w:tr>
      <w:tr w:rsidR="006F6968" w:rsidRPr="001C7E11" w14:paraId="5AA8CA2E" w14:textId="77777777" w:rsidTr="00B27AE2">
        <w:trPr>
          <w:trHeight w:val="29"/>
        </w:trPr>
        <w:tc>
          <w:tcPr>
            <w:tcW w:w="3066" w:type="dxa"/>
            <w:tcBorders>
              <w:top w:val="nil"/>
              <w:left w:val="single" w:sz="4" w:space="0" w:color="auto"/>
              <w:bottom w:val="nil"/>
              <w:right w:val="single" w:sz="4" w:space="0" w:color="auto"/>
            </w:tcBorders>
          </w:tcPr>
          <w:p w14:paraId="204E4FC6" w14:textId="77777777" w:rsidR="000F4459" w:rsidRPr="001C7E11" w:rsidRDefault="000F4459" w:rsidP="000F4459">
            <w:pPr>
              <w:pStyle w:val="TAC"/>
              <w:rPr>
                <w:rFonts w:eastAsiaTheme="minorEastAsia"/>
              </w:rPr>
            </w:pPr>
          </w:p>
        </w:tc>
        <w:tc>
          <w:tcPr>
            <w:tcW w:w="2712" w:type="dxa"/>
            <w:tcBorders>
              <w:top w:val="nil"/>
              <w:left w:val="single" w:sz="4" w:space="0" w:color="auto"/>
              <w:bottom w:val="nil"/>
              <w:right w:val="single" w:sz="4" w:space="0" w:color="auto"/>
            </w:tcBorders>
            <w:vAlign w:val="center"/>
          </w:tcPr>
          <w:p w14:paraId="77572FC6"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D0BEC1"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7132EDD1"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49DA66DB" w14:textId="77777777" w:rsidR="000F4459" w:rsidRPr="001C7E11" w:rsidRDefault="000F4459" w:rsidP="000F4459">
            <w:pPr>
              <w:pStyle w:val="TAC"/>
              <w:rPr>
                <w:rFonts w:eastAsiaTheme="minorEastAsia"/>
                <w:szCs w:val="18"/>
                <w:lang w:val="en-US" w:eastAsia="zh-CN"/>
              </w:rPr>
            </w:pPr>
          </w:p>
        </w:tc>
      </w:tr>
      <w:tr w:rsidR="006F6968" w:rsidRPr="001C7E11" w14:paraId="691625CD" w14:textId="77777777" w:rsidTr="00B27AE2">
        <w:trPr>
          <w:trHeight w:val="29"/>
        </w:trPr>
        <w:tc>
          <w:tcPr>
            <w:tcW w:w="3066" w:type="dxa"/>
            <w:tcBorders>
              <w:top w:val="nil"/>
              <w:left w:val="single" w:sz="4" w:space="0" w:color="auto"/>
              <w:bottom w:val="single" w:sz="4" w:space="0" w:color="auto"/>
              <w:right w:val="single" w:sz="4" w:space="0" w:color="auto"/>
            </w:tcBorders>
          </w:tcPr>
          <w:p w14:paraId="186132C3" w14:textId="77777777" w:rsidR="000F4459" w:rsidRPr="001C7E11" w:rsidRDefault="000F4459" w:rsidP="000F4459">
            <w:pPr>
              <w:pStyle w:val="TAC"/>
              <w:rPr>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63E5137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628B803"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32827A0"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76850B79" w14:textId="77777777" w:rsidR="000F4459" w:rsidRPr="001C7E11" w:rsidRDefault="000F4459" w:rsidP="000F4459">
            <w:pPr>
              <w:pStyle w:val="TAC"/>
              <w:rPr>
                <w:rFonts w:eastAsiaTheme="minorEastAsia"/>
                <w:szCs w:val="18"/>
                <w:lang w:val="en-US" w:eastAsia="zh-CN"/>
              </w:rPr>
            </w:pPr>
          </w:p>
        </w:tc>
      </w:tr>
      <w:tr w:rsidR="006F6968" w:rsidRPr="001C7E11" w14:paraId="5C8F884F" w14:textId="77777777" w:rsidTr="00B27AE2">
        <w:trPr>
          <w:trHeight w:val="29"/>
        </w:trPr>
        <w:tc>
          <w:tcPr>
            <w:tcW w:w="3066" w:type="dxa"/>
            <w:tcBorders>
              <w:top w:val="single" w:sz="4" w:space="0" w:color="auto"/>
              <w:left w:val="single" w:sz="4" w:space="0" w:color="auto"/>
              <w:bottom w:val="nil"/>
              <w:right w:val="single" w:sz="4" w:space="0" w:color="auto"/>
            </w:tcBorders>
          </w:tcPr>
          <w:p w14:paraId="11B52BA0" w14:textId="77777777" w:rsidR="000F4459" w:rsidRPr="001C7E11" w:rsidRDefault="000F4459" w:rsidP="000F4459">
            <w:pPr>
              <w:pStyle w:val="TAC"/>
              <w:rPr>
                <w:rFonts w:eastAsiaTheme="minorEastAsia"/>
              </w:rPr>
            </w:pPr>
            <w:r w:rsidRPr="001C7E11">
              <w:rPr>
                <w:rFonts w:eastAsiaTheme="minorEastAsia"/>
              </w:rPr>
              <w:t>CA_n7A-n26(2A)-n78A</w:t>
            </w:r>
          </w:p>
        </w:tc>
        <w:tc>
          <w:tcPr>
            <w:tcW w:w="2712" w:type="dxa"/>
            <w:tcBorders>
              <w:top w:val="single" w:sz="4" w:space="0" w:color="auto"/>
              <w:left w:val="single" w:sz="4" w:space="0" w:color="auto"/>
              <w:bottom w:val="nil"/>
              <w:right w:val="single" w:sz="4" w:space="0" w:color="auto"/>
            </w:tcBorders>
            <w:vAlign w:val="center"/>
          </w:tcPr>
          <w:p w14:paraId="6E57602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2910BFD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029D595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6978AF6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55EDCBA0" w14:textId="77777777" w:rsidR="000F4459" w:rsidRPr="001C7E11" w:rsidRDefault="000F4459" w:rsidP="000F4459">
            <w:pPr>
              <w:pStyle w:val="TAC"/>
              <w:rPr>
                <w:rFonts w:eastAsiaTheme="minorEastAsia"/>
                <w:color w:val="000000"/>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EA9955D"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single" w:sz="4" w:space="0" w:color="auto"/>
              <w:left w:val="single" w:sz="4" w:space="0" w:color="auto"/>
              <w:bottom w:val="nil"/>
              <w:right w:val="single" w:sz="4" w:space="0" w:color="auto"/>
            </w:tcBorders>
            <w:vAlign w:val="center"/>
          </w:tcPr>
          <w:p w14:paraId="6AD3DB43"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0</w:t>
            </w:r>
          </w:p>
        </w:tc>
      </w:tr>
      <w:tr w:rsidR="006F6968" w:rsidRPr="001C7E11" w14:paraId="1F929634" w14:textId="77777777" w:rsidTr="00B27AE2">
        <w:trPr>
          <w:trHeight w:val="29"/>
        </w:trPr>
        <w:tc>
          <w:tcPr>
            <w:tcW w:w="3066" w:type="dxa"/>
            <w:tcBorders>
              <w:top w:val="nil"/>
              <w:left w:val="single" w:sz="4" w:space="0" w:color="auto"/>
              <w:bottom w:val="nil"/>
              <w:right w:val="single" w:sz="4" w:space="0" w:color="auto"/>
            </w:tcBorders>
          </w:tcPr>
          <w:p w14:paraId="096D18FE" w14:textId="77777777" w:rsidR="000F4459" w:rsidRPr="001C7E11" w:rsidRDefault="000F4459" w:rsidP="000F4459">
            <w:pPr>
              <w:pStyle w:val="TAC"/>
              <w:rPr>
                <w:rFonts w:eastAsiaTheme="minorEastAsia"/>
              </w:rPr>
            </w:pPr>
          </w:p>
        </w:tc>
        <w:tc>
          <w:tcPr>
            <w:tcW w:w="2712" w:type="dxa"/>
            <w:tcBorders>
              <w:top w:val="nil"/>
              <w:left w:val="single" w:sz="4" w:space="0" w:color="auto"/>
              <w:bottom w:val="nil"/>
              <w:right w:val="single" w:sz="4" w:space="0" w:color="auto"/>
            </w:tcBorders>
            <w:vAlign w:val="center"/>
          </w:tcPr>
          <w:p w14:paraId="39647708"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372E91" w14:textId="77777777" w:rsidR="000F4459" w:rsidRPr="001C7E11" w:rsidRDefault="000F4459" w:rsidP="000F4459">
            <w:pPr>
              <w:pStyle w:val="TAC"/>
              <w:rPr>
                <w:rFonts w:eastAsiaTheme="minorEastAsia"/>
                <w:color w:val="000000"/>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06026784" w14:textId="77777777" w:rsidR="000F4459" w:rsidRPr="001C7E11" w:rsidRDefault="000F4459" w:rsidP="000F4459">
            <w:pPr>
              <w:pStyle w:val="TAC"/>
              <w:rPr>
                <w:rFonts w:cs="Arial"/>
                <w:szCs w:val="18"/>
                <w:lang w:val="en-US" w:eastAsia="zh-CN" w:bidi="ar"/>
              </w:rPr>
            </w:pPr>
            <w:r w:rsidRPr="001C7E11">
              <w:rPr>
                <w:rFonts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2549E994" w14:textId="77777777" w:rsidR="000F4459" w:rsidRPr="001C7E11" w:rsidRDefault="000F4459" w:rsidP="000F4459">
            <w:pPr>
              <w:pStyle w:val="TAC"/>
              <w:rPr>
                <w:rFonts w:eastAsiaTheme="minorEastAsia"/>
                <w:szCs w:val="18"/>
                <w:lang w:val="en-US" w:eastAsia="zh-CN"/>
              </w:rPr>
            </w:pPr>
          </w:p>
        </w:tc>
      </w:tr>
      <w:tr w:rsidR="006F6968" w:rsidRPr="001C7E11" w14:paraId="4AF4CF17" w14:textId="77777777" w:rsidTr="00B27AE2">
        <w:trPr>
          <w:trHeight w:val="29"/>
        </w:trPr>
        <w:tc>
          <w:tcPr>
            <w:tcW w:w="3066" w:type="dxa"/>
            <w:tcBorders>
              <w:top w:val="nil"/>
              <w:left w:val="single" w:sz="4" w:space="0" w:color="auto"/>
              <w:bottom w:val="single" w:sz="4" w:space="0" w:color="auto"/>
              <w:right w:val="single" w:sz="4" w:space="0" w:color="auto"/>
            </w:tcBorders>
          </w:tcPr>
          <w:p w14:paraId="55990EA6" w14:textId="77777777" w:rsidR="000F4459" w:rsidRPr="001C7E11" w:rsidRDefault="000F4459" w:rsidP="000F4459">
            <w:pPr>
              <w:pStyle w:val="TAC"/>
              <w:rPr>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6BD3D443"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8830600" w14:textId="77777777" w:rsidR="000F4459" w:rsidRPr="001C7E11" w:rsidRDefault="000F4459" w:rsidP="000F4459">
            <w:pPr>
              <w:pStyle w:val="TAC"/>
              <w:rPr>
                <w:rFonts w:eastAsiaTheme="minorEastAsia"/>
                <w:color w:val="000000"/>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58A0AFD"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BD44F58" w14:textId="77777777" w:rsidR="000F4459" w:rsidRPr="001C7E11" w:rsidRDefault="000F4459" w:rsidP="000F4459">
            <w:pPr>
              <w:pStyle w:val="TAC"/>
              <w:rPr>
                <w:rFonts w:eastAsiaTheme="minorEastAsia"/>
                <w:szCs w:val="18"/>
                <w:lang w:val="en-US" w:eastAsia="zh-CN"/>
              </w:rPr>
            </w:pPr>
          </w:p>
        </w:tc>
      </w:tr>
      <w:tr w:rsidR="006F6968" w:rsidRPr="001C7E11" w14:paraId="2CBD176C" w14:textId="77777777" w:rsidTr="00B27AE2">
        <w:trPr>
          <w:trHeight w:val="29"/>
        </w:trPr>
        <w:tc>
          <w:tcPr>
            <w:tcW w:w="3066" w:type="dxa"/>
            <w:tcBorders>
              <w:top w:val="single" w:sz="4" w:space="0" w:color="auto"/>
              <w:left w:val="single" w:sz="4" w:space="0" w:color="auto"/>
              <w:bottom w:val="nil"/>
              <w:right w:val="single" w:sz="4" w:space="0" w:color="auto"/>
            </w:tcBorders>
          </w:tcPr>
          <w:p w14:paraId="2CB98364" w14:textId="77777777" w:rsidR="000F4459" w:rsidRPr="001C7E11" w:rsidRDefault="000F4459" w:rsidP="000F4459">
            <w:pPr>
              <w:pStyle w:val="TAC"/>
              <w:rPr>
                <w:rFonts w:eastAsiaTheme="minorEastAsia"/>
              </w:rPr>
            </w:pPr>
            <w:r w:rsidRPr="001C7E11">
              <w:rPr>
                <w:rFonts w:eastAsiaTheme="minorEastAsia"/>
              </w:rPr>
              <w:t>CA_n7A-n26(2A)-n78(2A)</w:t>
            </w:r>
          </w:p>
        </w:tc>
        <w:tc>
          <w:tcPr>
            <w:tcW w:w="2712" w:type="dxa"/>
            <w:tcBorders>
              <w:top w:val="single" w:sz="4" w:space="0" w:color="auto"/>
              <w:left w:val="single" w:sz="4" w:space="0" w:color="auto"/>
              <w:bottom w:val="nil"/>
              <w:right w:val="single" w:sz="4" w:space="0" w:color="auto"/>
            </w:tcBorders>
            <w:vAlign w:val="center"/>
          </w:tcPr>
          <w:p w14:paraId="63F26B9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66167F0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081352E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7CA3E506" w14:textId="77777777" w:rsidR="000F4459" w:rsidRDefault="000F4459" w:rsidP="000F4459">
            <w:pPr>
              <w:pStyle w:val="TAC"/>
              <w:rPr>
                <w:ins w:id="285" w:author="Per Lindell" w:date="2024-08-04T11:13:00Z"/>
                <w:rFonts w:eastAsiaTheme="minorEastAsia"/>
                <w:szCs w:val="18"/>
                <w:lang w:val="en-US" w:eastAsia="zh-CN"/>
              </w:rPr>
            </w:pPr>
            <w:r w:rsidRPr="001C7E11">
              <w:rPr>
                <w:rFonts w:eastAsiaTheme="minorEastAsia"/>
                <w:szCs w:val="18"/>
                <w:lang w:val="en-US" w:eastAsia="zh-CN"/>
              </w:rPr>
              <w:t>CA_n26(2A)</w:t>
            </w:r>
          </w:p>
          <w:p w14:paraId="6861612E" w14:textId="5734021F" w:rsidR="000F4459" w:rsidRPr="001C7E11" w:rsidRDefault="000F4459" w:rsidP="000F4459">
            <w:pPr>
              <w:pStyle w:val="TAC"/>
              <w:rPr>
                <w:rFonts w:eastAsiaTheme="minorEastAsia"/>
                <w:szCs w:val="18"/>
                <w:lang w:val="en-US" w:eastAsia="zh-CN"/>
              </w:rPr>
            </w:pPr>
            <w:ins w:id="286" w:author="Per Lindell" w:date="2024-08-04T11:13:00Z">
              <w:r w:rsidRPr="001C7E11">
                <w:rPr>
                  <w:rFonts w:cs="Arial"/>
                  <w:color w:val="000000"/>
                  <w:szCs w:val="18"/>
                  <w:lang w:val="en-US" w:eastAsia="zh-CN" w:bidi="ar"/>
                </w:rPr>
                <w:t>CA_n78(2A)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7ADA110D" w14:textId="77777777" w:rsidR="000F4459" w:rsidRPr="001C7E11" w:rsidRDefault="000F4459" w:rsidP="000F4459">
            <w:pPr>
              <w:pStyle w:val="TAC"/>
              <w:rPr>
                <w:rFonts w:eastAsiaTheme="minorEastAsia"/>
                <w:color w:val="000000"/>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ACD1CC8" w14:textId="77777777" w:rsidR="000F4459" w:rsidRPr="001C7E11" w:rsidRDefault="000F4459" w:rsidP="000F4459">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387" w:type="dxa"/>
            <w:tcBorders>
              <w:top w:val="single" w:sz="4" w:space="0" w:color="auto"/>
              <w:left w:val="single" w:sz="4" w:space="0" w:color="auto"/>
              <w:bottom w:val="nil"/>
              <w:right w:val="single" w:sz="4" w:space="0" w:color="auto"/>
            </w:tcBorders>
            <w:vAlign w:val="center"/>
          </w:tcPr>
          <w:p w14:paraId="49D5DE47"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0</w:t>
            </w:r>
          </w:p>
        </w:tc>
      </w:tr>
      <w:tr w:rsidR="006F6968" w:rsidRPr="001C7E11" w14:paraId="7ACB6A5E" w14:textId="77777777" w:rsidTr="00B27AE2">
        <w:trPr>
          <w:trHeight w:val="29"/>
        </w:trPr>
        <w:tc>
          <w:tcPr>
            <w:tcW w:w="3066" w:type="dxa"/>
            <w:tcBorders>
              <w:top w:val="nil"/>
              <w:left w:val="single" w:sz="4" w:space="0" w:color="auto"/>
              <w:bottom w:val="nil"/>
              <w:right w:val="single" w:sz="4" w:space="0" w:color="auto"/>
            </w:tcBorders>
            <w:vAlign w:val="center"/>
          </w:tcPr>
          <w:p w14:paraId="6D38449A" w14:textId="77777777" w:rsidR="000F4459" w:rsidRPr="001C7E11" w:rsidRDefault="000F4459" w:rsidP="000F4459">
            <w:pPr>
              <w:pStyle w:val="TAC"/>
              <w:rPr>
                <w:rFonts w:eastAsiaTheme="minorEastAsia"/>
              </w:rPr>
            </w:pPr>
          </w:p>
        </w:tc>
        <w:tc>
          <w:tcPr>
            <w:tcW w:w="2712" w:type="dxa"/>
            <w:tcBorders>
              <w:top w:val="nil"/>
              <w:left w:val="single" w:sz="4" w:space="0" w:color="auto"/>
              <w:bottom w:val="nil"/>
              <w:right w:val="single" w:sz="4" w:space="0" w:color="auto"/>
            </w:tcBorders>
            <w:vAlign w:val="center"/>
          </w:tcPr>
          <w:p w14:paraId="22ACB4E5"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A46CDD" w14:textId="77777777" w:rsidR="000F4459" w:rsidRPr="001C7E11" w:rsidRDefault="000F4459" w:rsidP="000F4459">
            <w:pPr>
              <w:pStyle w:val="TAC"/>
              <w:rPr>
                <w:rFonts w:eastAsiaTheme="minorEastAsia"/>
                <w:color w:val="000000"/>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7CF1328C" w14:textId="77777777" w:rsidR="000F4459" w:rsidRPr="001C7E11" w:rsidRDefault="000F4459" w:rsidP="000F4459">
            <w:pPr>
              <w:pStyle w:val="TAC"/>
              <w:rPr>
                <w:rFonts w:cs="Arial"/>
                <w:szCs w:val="18"/>
                <w:lang w:val="en-US" w:eastAsia="zh-CN" w:bidi="ar"/>
              </w:rPr>
            </w:pPr>
            <w:r w:rsidRPr="001C7E11">
              <w:rPr>
                <w:rFonts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4C2D2403" w14:textId="77777777" w:rsidR="000F4459" w:rsidRPr="001C7E11" w:rsidRDefault="000F4459" w:rsidP="000F4459">
            <w:pPr>
              <w:pStyle w:val="TAC"/>
              <w:rPr>
                <w:rFonts w:eastAsiaTheme="minorEastAsia"/>
                <w:szCs w:val="18"/>
                <w:lang w:val="en-US" w:eastAsia="zh-CN"/>
              </w:rPr>
            </w:pPr>
          </w:p>
        </w:tc>
      </w:tr>
      <w:tr w:rsidR="006F6968" w:rsidRPr="001C7E11" w14:paraId="004D72F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8BC8BD6" w14:textId="77777777" w:rsidR="000F4459" w:rsidRPr="001C7E11" w:rsidRDefault="000F4459" w:rsidP="000F4459">
            <w:pPr>
              <w:pStyle w:val="TAC"/>
              <w:rPr>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244D7BF7"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B9989CC" w14:textId="77777777" w:rsidR="000F4459" w:rsidRPr="001C7E11" w:rsidRDefault="000F4459" w:rsidP="000F4459">
            <w:pPr>
              <w:pStyle w:val="TAC"/>
              <w:rPr>
                <w:rFonts w:eastAsiaTheme="minorEastAsia"/>
                <w:color w:val="000000"/>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C48337F" w14:textId="77777777" w:rsidR="000F4459" w:rsidRPr="001C7E11" w:rsidRDefault="000F4459" w:rsidP="000F4459">
            <w:pPr>
              <w:pStyle w:val="TAC"/>
              <w:rPr>
                <w:rFonts w:cs="Arial"/>
                <w:szCs w:val="18"/>
                <w:lang w:val="en-US" w:eastAsia="zh-CN" w:bidi="ar"/>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58EC678D" w14:textId="77777777" w:rsidR="000F4459" w:rsidRPr="001C7E11" w:rsidRDefault="000F4459" w:rsidP="000F4459">
            <w:pPr>
              <w:pStyle w:val="TAC"/>
              <w:rPr>
                <w:rFonts w:eastAsiaTheme="minorEastAsia"/>
                <w:szCs w:val="18"/>
                <w:lang w:val="en-US" w:eastAsia="zh-CN"/>
              </w:rPr>
            </w:pPr>
          </w:p>
        </w:tc>
      </w:tr>
      <w:tr w:rsidR="006F6968" w:rsidRPr="001C7E11" w14:paraId="2004D5B2" w14:textId="77777777" w:rsidTr="00B27AE2">
        <w:trPr>
          <w:trHeight w:val="29"/>
        </w:trPr>
        <w:tc>
          <w:tcPr>
            <w:tcW w:w="3066" w:type="dxa"/>
            <w:tcBorders>
              <w:top w:val="single" w:sz="4" w:space="0" w:color="auto"/>
              <w:left w:val="single" w:sz="4" w:space="0" w:color="auto"/>
              <w:bottom w:val="nil"/>
              <w:right w:val="single" w:sz="4" w:space="0" w:color="auto"/>
            </w:tcBorders>
          </w:tcPr>
          <w:p w14:paraId="363FAF3E" w14:textId="77777777" w:rsidR="000F4459" w:rsidRPr="001C7E11" w:rsidRDefault="000F4459" w:rsidP="000F4459">
            <w:pPr>
              <w:pStyle w:val="TAC"/>
              <w:rPr>
                <w:rFonts w:eastAsiaTheme="minorEastAsia"/>
              </w:rPr>
            </w:pPr>
            <w:r w:rsidRPr="001C7E11">
              <w:rPr>
                <w:rFonts w:eastAsiaTheme="minorEastAsia"/>
              </w:rPr>
              <w:t>CA_n7A-n26(2A)-n78C</w:t>
            </w:r>
          </w:p>
        </w:tc>
        <w:tc>
          <w:tcPr>
            <w:tcW w:w="2712" w:type="dxa"/>
            <w:tcBorders>
              <w:top w:val="single" w:sz="4" w:space="0" w:color="auto"/>
              <w:left w:val="single" w:sz="4" w:space="0" w:color="auto"/>
              <w:bottom w:val="nil"/>
              <w:right w:val="single" w:sz="4" w:space="0" w:color="auto"/>
            </w:tcBorders>
            <w:vAlign w:val="center"/>
          </w:tcPr>
          <w:p w14:paraId="4432A4A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65E2AB2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43CDAC6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445B90B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CA_n26(2A)</w:t>
            </w:r>
          </w:p>
          <w:p w14:paraId="07CC414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41F23257"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38207C1"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2387" w:type="dxa"/>
            <w:tcBorders>
              <w:top w:val="single" w:sz="4" w:space="0" w:color="auto"/>
              <w:left w:val="single" w:sz="4" w:space="0" w:color="auto"/>
              <w:bottom w:val="nil"/>
              <w:right w:val="single" w:sz="4" w:space="0" w:color="auto"/>
            </w:tcBorders>
            <w:vAlign w:val="center"/>
          </w:tcPr>
          <w:p w14:paraId="2E7029EB" w14:textId="77777777" w:rsidR="000F4459" w:rsidRPr="001C7E11" w:rsidRDefault="000F4459" w:rsidP="000F4459">
            <w:pPr>
              <w:pStyle w:val="TAC"/>
              <w:rPr>
                <w:rFonts w:eastAsiaTheme="minorEastAsia"/>
                <w:szCs w:val="18"/>
                <w:lang w:val="en-US" w:eastAsia="zh-CN"/>
              </w:rPr>
            </w:pPr>
            <w:r w:rsidRPr="001C7E11">
              <w:rPr>
                <w:rFonts w:eastAsiaTheme="minorEastAsia"/>
                <w:lang w:val="en-US"/>
              </w:rPr>
              <w:t>0</w:t>
            </w:r>
          </w:p>
        </w:tc>
      </w:tr>
      <w:tr w:rsidR="006F6968" w:rsidRPr="001C7E11" w14:paraId="0ECDEABB" w14:textId="77777777" w:rsidTr="00B27AE2">
        <w:trPr>
          <w:trHeight w:val="29"/>
        </w:trPr>
        <w:tc>
          <w:tcPr>
            <w:tcW w:w="3066" w:type="dxa"/>
            <w:tcBorders>
              <w:top w:val="nil"/>
              <w:left w:val="single" w:sz="4" w:space="0" w:color="auto"/>
              <w:bottom w:val="nil"/>
              <w:right w:val="single" w:sz="4" w:space="0" w:color="auto"/>
            </w:tcBorders>
            <w:vAlign w:val="center"/>
          </w:tcPr>
          <w:p w14:paraId="7486BF6A" w14:textId="77777777" w:rsidR="000F4459" w:rsidRPr="001C7E11" w:rsidRDefault="000F4459" w:rsidP="000F4459">
            <w:pPr>
              <w:pStyle w:val="TAC"/>
              <w:rPr>
                <w:rFonts w:eastAsiaTheme="minorEastAsia"/>
              </w:rPr>
            </w:pPr>
          </w:p>
        </w:tc>
        <w:tc>
          <w:tcPr>
            <w:tcW w:w="2712" w:type="dxa"/>
            <w:tcBorders>
              <w:top w:val="nil"/>
              <w:left w:val="single" w:sz="4" w:space="0" w:color="auto"/>
              <w:bottom w:val="nil"/>
              <w:right w:val="single" w:sz="4" w:space="0" w:color="auto"/>
            </w:tcBorders>
            <w:vAlign w:val="center"/>
          </w:tcPr>
          <w:p w14:paraId="706A36B9"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C242BB"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7886CC95"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6663695C" w14:textId="77777777" w:rsidR="000F4459" w:rsidRPr="001C7E11" w:rsidRDefault="000F4459" w:rsidP="000F4459">
            <w:pPr>
              <w:pStyle w:val="TAC"/>
              <w:rPr>
                <w:rFonts w:eastAsiaTheme="minorEastAsia"/>
                <w:szCs w:val="18"/>
                <w:lang w:val="en-US" w:eastAsia="zh-CN"/>
              </w:rPr>
            </w:pPr>
          </w:p>
        </w:tc>
      </w:tr>
      <w:tr w:rsidR="006F6968" w:rsidRPr="001C7E11" w14:paraId="68BA4DD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CB2C886" w14:textId="77777777" w:rsidR="000F4459" w:rsidRPr="001C7E11" w:rsidRDefault="000F4459" w:rsidP="000F4459">
            <w:pPr>
              <w:pStyle w:val="TAC"/>
              <w:rPr>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41C3862F" w14:textId="77777777" w:rsidR="000F4459" w:rsidRPr="001C7E11" w:rsidRDefault="000F4459" w:rsidP="000F4459">
            <w:pPr>
              <w:pStyle w:val="TAC"/>
              <w:rPr>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4FF9A2F"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CCAC022"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6939C7FE" w14:textId="77777777" w:rsidR="000F4459" w:rsidRPr="001C7E11" w:rsidRDefault="000F4459" w:rsidP="000F4459">
            <w:pPr>
              <w:pStyle w:val="TAC"/>
              <w:rPr>
                <w:rFonts w:eastAsiaTheme="minorEastAsia"/>
                <w:szCs w:val="18"/>
                <w:lang w:val="en-US" w:eastAsia="zh-CN"/>
              </w:rPr>
            </w:pPr>
          </w:p>
        </w:tc>
      </w:tr>
      <w:tr w:rsidR="006F6968" w:rsidRPr="001C7E11" w14:paraId="567245C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E490087" w14:textId="77777777" w:rsidR="000F4459" w:rsidRPr="001C7E11" w:rsidRDefault="000F4459" w:rsidP="000F4459">
            <w:pPr>
              <w:pStyle w:val="TAC"/>
              <w:rPr>
                <w:rFonts w:eastAsiaTheme="minorEastAsia"/>
                <w:lang w:val="en-US" w:eastAsia="zh-CN"/>
              </w:rPr>
            </w:pPr>
            <w:r w:rsidRPr="001C7E11">
              <w:rPr>
                <w:rFonts w:eastAsiaTheme="minorEastAsia"/>
              </w:rPr>
              <w:t>CA_n7B-n26A-n78A</w:t>
            </w:r>
          </w:p>
        </w:tc>
        <w:tc>
          <w:tcPr>
            <w:tcW w:w="2712" w:type="dxa"/>
            <w:tcBorders>
              <w:top w:val="single" w:sz="4" w:space="0" w:color="auto"/>
              <w:left w:val="single" w:sz="4" w:space="0" w:color="auto"/>
              <w:bottom w:val="nil"/>
              <w:right w:val="single" w:sz="4" w:space="0" w:color="auto"/>
            </w:tcBorders>
            <w:vAlign w:val="center"/>
          </w:tcPr>
          <w:p w14:paraId="61A6298F" w14:textId="77777777" w:rsidR="000F4459" w:rsidRPr="00C6620B" w:rsidRDefault="000F4459" w:rsidP="000F4459">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3E955014"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CA_n7A-n26A</w:t>
            </w:r>
          </w:p>
          <w:p w14:paraId="012DF625"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5B48ABFA" w14:textId="77777777" w:rsidR="000F4459" w:rsidRPr="00E61D25" w:rsidRDefault="000F4459" w:rsidP="000F4459">
            <w:pPr>
              <w:pStyle w:val="TAC"/>
              <w:rPr>
                <w:rFonts w:eastAsiaTheme="minorEastAsia"/>
                <w:szCs w:val="18"/>
                <w:lang w:val="en-US" w:eastAsia="zh-CN"/>
              </w:rPr>
            </w:pPr>
            <w:r w:rsidRPr="00E61D25">
              <w:rPr>
                <w:rFonts w:eastAsiaTheme="minorEastAsia"/>
                <w:szCs w:val="18"/>
                <w:lang w:val="en-US" w:eastAsia="zh-CN"/>
              </w:rPr>
              <w:t>CA_n26A-n78A</w:t>
            </w:r>
            <w:r w:rsidRPr="00B5123A">
              <w:rPr>
                <w:rFonts w:hint="eastAsia"/>
                <w:szCs w:val="18"/>
                <w:vertAlign w:val="superscript"/>
                <w:lang w:val="en-US" w:eastAsia="zh-CN"/>
              </w:rPr>
              <w:t>7</w:t>
            </w:r>
          </w:p>
          <w:p w14:paraId="0DFA7B0E" w14:textId="77777777" w:rsidR="000F4459" w:rsidRPr="001C7E11" w:rsidRDefault="000F4459" w:rsidP="000F4459">
            <w:pPr>
              <w:pStyle w:val="TAC"/>
              <w:rPr>
                <w:rFonts w:eastAsiaTheme="minorEastAsia"/>
                <w:lang w:val="en-US"/>
              </w:rPr>
            </w:pPr>
            <w:r w:rsidRPr="00E61D25">
              <w:rPr>
                <w:rFonts w:eastAsiaTheme="minorEastAsia"/>
                <w:szCs w:val="18"/>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5D4F6FDF" w14:textId="77777777" w:rsidR="000F4459" w:rsidRPr="001C7E11" w:rsidRDefault="000F4459" w:rsidP="000F4459">
            <w:pPr>
              <w:pStyle w:val="TAC"/>
              <w:rPr>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B83A929" w14:textId="77777777" w:rsidR="000F4459" w:rsidRPr="001C7E11" w:rsidRDefault="000F4459" w:rsidP="000F4459">
            <w:pPr>
              <w:pStyle w:val="TAC"/>
              <w:rPr>
                <w:lang w:val="en-US" w:eastAsia="zh-CN" w:bidi="ar"/>
              </w:rPr>
            </w:pPr>
            <w:r w:rsidRPr="001C7E11">
              <w:rPr>
                <w:rFonts w:cs="Arial"/>
                <w:szCs w:val="18"/>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14FD59FF" w14:textId="77777777" w:rsidR="000F4459" w:rsidRPr="001C7E11" w:rsidRDefault="000F4459" w:rsidP="000F4459">
            <w:pPr>
              <w:pStyle w:val="TAC"/>
              <w:rPr>
                <w:rFonts w:eastAsiaTheme="minorEastAsia"/>
                <w:lang w:val="en-US"/>
              </w:rPr>
            </w:pPr>
            <w:r w:rsidRPr="001C7E11">
              <w:rPr>
                <w:rFonts w:eastAsiaTheme="minorEastAsia" w:hint="eastAsia"/>
                <w:szCs w:val="18"/>
                <w:lang w:val="en-US" w:eastAsia="zh-CN"/>
              </w:rPr>
              <w:t>0</w:t>
            </w:r>
          </w:p>
        </w:tc>
      </w:tr>
      <w:tr w:rsidR="006F6968" w:rsidRPr="001C7E11" w14:paraId="2723303B" w14:textId="77777777" w:rsidTr="00B27AE2">
        <w:trPr>
          <w:trHeight w:val="29"/>
        </w:trPr>
        <w:tc>
          <w:tcPr>
            <w:tcW w:w="3066" w:type="dxa"/>
            <w:tcBorders>
              <w:top w:val="nil"/>
              <w:left w:val="single" w:sz="4" w:space="0" w:color="auto"/>
              <w:bottom w:val="nil"/>
              <w:right w:val="single" w:sz="4" w:space="0" w:color="auto"/>
            </w:tcBorders>
            <w:vAlign w:val="center"/>
          </w:tcPr>
          <w:p w14:paraId="78EBE1B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C3E53EA"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E26015D" w14:textId="77777777" w:rsidR="000F4459" w:rsidRPr="001C7E11" w:rsidRDefault="000F4459" w:rsidP="000F4459">
            <w:pPr>
              <w:pStyle w:val="TAC"/>
              <w:rPr>
                <w:lang w:val="en-US" w:eastAsia="zh-CN"/>
              </w:rPr>
            </w:pPr>
            <w:r w:rsidRPr="001C7E11">
              <w:rPr>
                <w:color w:val="000000"/>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230F1FF5" w14:textId="77777777" w:rsidR="000F4459" w:rsidRPr="001C7E11" w:rsidRDefault="000F4459" w:rsidP="000F4459">
            <w:pPr>
              <w:pStyle w:val="TAC"/>
              <w:rPr>
                <w:lang w:val="en-US" w:eastAsia="zh-CN" w:bidi="ar"/>
              </w:rPr>
            </w:pPr>
            <w:r w:rsidRPr="001C7E11">
              <w:rPr>
                <w:rFonts w:cs="Arial"/>
                <w:szCs w:val="18"/>
                <w:lang w:val="en-US" w:eastAsia="zh-CN" w:bidi="ar"/>
              </w:rPr>
              <w:t>5, 10, 15, 20</w:t>
            </w:r>
          </w:p>
        </w:tc>
        <w:tc>
          <w:tcPr>
            <w:tcW w:w="2387" w:type="dxa"/>
            <w:tcBorders>
              <w:top w:val="nil"/>
              <w:left w:val="single" w:sz="4" w:space="0" w:color="auto"/>
              <w:bottom w:val="nil"/>
              <w:right w:val="single" w:sz="4" w:space="0" w:color="auto"/>
            </w:tcBorders>
            <w:vAlign w:val="center"/>
          </w:tcPr>
          <w:p w14:paraId="1649C54F" w14:textId="77777777" w:rsidR="000F4459" w:rsidRPr="001C7E11" w:rsidRDefault="000F4459" w:rsidP="000F4459">
            <w:pPr>
              <w:pStyle w:val="TAC"/>
              <w:rPr>
                <w:rFonts w:eastAsiaTheme="minorEastAsia"/>
                <w:lang w:val="en-US"/>
              </w:rPr>
            </w:pPr>
          </w:p>
        </w:tc>
      </w:tr>
      <w:tr w:rsidR="006F6968" w:rsidRPr="001C7E11" w14:paraId="187D2B0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BFE1AA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E52577C"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27F2F475" w14:textId="77777777" w:rsidR="000F4459" w:rsidRPr="001C7E11" w:rsidRDefault="000F4459" w:rsidP="000F4459">
            <w:pPr>
              <w:pStyle w:val="TAC"/>
              <w:rPr>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E990020" w14:textId="77777777" w:rsidR="000F4459" w:rsidRPr="001C7E11" w:rsidRDefault="000F4459" w:rsidP="000F4459">
            <w:pPr>
              <w:pStyle w:val="TAC"/>
              <w:rPr>
                <w:lang w:val="en-US" w:eastAsia="zh-CN" w:bidi="ar"/>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3EA69A60" w14:textId="77777777" w:rsidR="000F4459" w:rsidRPr="001C7E11" w:rsidRDefault="000F4459" w:rsidP="000F4459">
            <w:pPr>
              <w:pStyle w:val="TAC"/>
              <w:rPr>
                <w:rFonts w:eastAsiaTheme="minorEastAsia"/>
                <w:lang w:val="en-US"/>
              </w:rPr>
            </w:pPr>
          </w:p>
        </w:tc>
      </w:tr>
      <w:tr w:rsidR="006F6968" w:rsidRPr="001C7E11" w14:paraId="6405A8BC" w14:textId="77777777" w:rsidTr="00B27AE2">
        <w:trPr>
          <w:trHeight w:val="29"/>
        </w:trPr>
        <w:tc>
          <w:tcPr>
            <w:tcW w:w="3066" w:type="dxa"/>
            <w:tcBorders>
              <w:top w:val="single" w:sz="4" w:space="0" w:color="auto"/>
              <w:left w:val="single" w:sz="4" w:space="0" w:color="auto"/>
              <w:bottom w:val="nil"/>
              <w:right w:val="single" w:sz="4" w:space="0" w:color="auto"/>
            </w:tcBorders>
          </w:tcPr>
          <w:p w14:paraId="14E91A7E" w14:textId="77777777" w:rsidR="000F4459" w:rsidRPr="001C7E11" w:rsidRDefault="000F4459" w:rsidP="000F4459">
            <w:pPr>
              <w:pStyle w:val="TAC"/>
              <w:rPr>
                <w:rFonts w:eastAsiaTheme="minorEastAsia"/>
                <w:lang w:eastAsia="zh-CN"/>
              </w:rPr>
            </w:pPr>
            <w:r w:rsidRPr="001C7E11">
              <w:rPr>
                <w:rFonts w:eastAsiaTheme="minorEastAsia"/>
              </w:rPr>
              <w:t>CA_n7B-n26A-n78(2A)</w:t>
            </w:r>
          </w:p>
        </w:tc>
        <w:tc>
          <w:tcPr>
            <w:tcW w:w="2712" w:type="dxa"/>
            <w:tcBorders>
              <w:top w:val="single" w:sz="4" w:space="0" w:color="auto"/>
              <w:left w:val="single" w:sz="4" w:space="0" w:color="auto"/>
              <w:bottom w:val="nil"/>
              <w:right w:val="single" w:sz="4" w:space="0" w:color="auto"/>
            </w:tcBorders>
            <w:vAlign w:val="center"/>
          </w:tcPr>
          <w:p w14:paraId="4DAA10E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1057C33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11E9DA0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p w14:paraId="535DCA02" w14:textId="64A6BDF5" w:rsidR="000F4459" w:rsidRPr="001C7E11" w:rsidRDefault="000F4459" w:rsidP="00B27AE2">
            <w:pPr>
              <w:pStyle w:val="TAC"/>
              <w:rPr>
                <w:rFonts w:eastAsiaTheme="minorEastAsia"/>
                <w:lang w:eastAsia="zh-CN"/>
              </w:rPr>
            </w:pPr>
            <w:r w:rsidRPr="001C7E11">
              <w:rPr>
                <w:rFonts w:eastAsiaTheme="minorEastAsia"/>
                <w:szCs w:val="18"/>
                <w:lang w:val="en-US" w:eastAsia="zh-CN"/>
              </w:rPr>
              <w:t>CA_n26A-n78A</w:t>
            </w:r>
          </w:p>
        </w:tc>
        <w:tc>
          <w:tcPr>
            <w:tcW w:w="1231" w:type="dxa"/>
            <w:tcBorders>
              <w:top w:val="single" w:sz="4" w:space="0" w:color="auto"/>
              <w:left w:val="single" w:sz="4" w:space="0" w:color="auto"/>
              <w:bottom w:val="single" w:sz="4" w:space="0" w:color="auto"/>
              <w:right w:val="single" w:sz="4" w:space="0" w:color="auto"/>
            </w:tcBorders>
            <w:vAlign w:val="center"/>
          </w:tcPr>
          <w:p w14:paraId="501B808C"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A1F622F"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3106916C" w14:textId="77777777" w:rsidR="000F4459" w:rsidRPr="001C7E11" w:rsidRDefault="000F4459" w:rsidP="000F4459">
            <w:pPr>
              <w:pStyle w:val="TAC"/>
              <w:rPr>
                <w:rFonts w:eastAsiaTheme="minorEastAsia"/>
                <w:lang w:eastAsia="zh-CN"/>
              </w:rPr>
            </w:pPr>
            <w:r w:rsidRPr="001C7E11">
              <w:rPr>
                <w:rFonts w:eastAsiaTheme="minorEastAsia"/>
                <w:lang w:val="en-US"/>
              </w:rPr>
              <w:t>0</w:t>
            </w:r>
          </w:p>
        </w:tc>
      </w:tr>
      <w:tr w:rsidR="006F6968" w:rsidRPr="001C7E11" w14:paraId="3BC5847B" w14:textId="77777777" w:rsidTr="00B27AE2">
        <w:trPr>
          <w:trHeight w:val="29"/>
        </w:trPr>
        <w:tc>
          <w:tcPr>
            <w:tcW w:w="3066" w:type="dxa"/>
            <w:tcBorders>
              <w:top w:val="nil"/>
              <w:left w:val="single" w:sz="4" w:space="0" w:color="auto"/>
              <w:bottom w:val="nil"/>
              <w:right w:val="single" w:sz="4" w:space="0" w:color="auto"/>
            </w:tcBorders>
          </w:tcPr>
          <w:p w14:paraId="48271F98"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1FF3E842"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21DDE0"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0D49D988" w14:textId="77777777" w:rsidR="000F4459" w:rsidRPr="001C7E11" w:rsidRDefault="000F4459" w:rsidP="000F4459">
            <w:pPr>
              <w:pStyle w:val="TAC"/>
              <w:rPr>
                <w:rFonts w:eastAsiaTheme="minorEastAsia"/>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652AF352" w14:textId="77777777" w:rsidR="000F4459" w:rsidRPr="001C7E11" w:rsidRDefault="000F4459" w:rsidP="000F4459">
            <w:pPr>
              <w:pStyle w:val="TAC"/>
              <w:rPr>
                <w:rFonts w:eastAsiaTheme="minorEastAsia"/>
                <w:lang w:eastAsia="zh-CN"/>
              </w:rPr>
            </w:pPr>
          </w:p>
        </w:tc>
      </w:tr>
      <w:tr w:rsidR="006F6968" w:rsidRPr="001C7E11" w14:paraId="79593741" w14:textId="77777777" w:rsidTr="00B27AE2">
        <w:trPr>
          <w:trHeight w:val="29"/>
        </w:trPr>
        <w:tc>
          <w:tcPr>
            <w:tcW w:w="3066" w:type="dxa"/>
            <w:tcBorders>
              <w:top w:val="nil"/>
              <w:left w:val="single" w:sz="4" w:space="0" w:color="auto"/>
              <w:bottom w:val="nil"/>
              <w:right w:val="single" w:sz="4" w:space="0" w:color="auto"/>
            </w:tcBorders>
          </w:tcPr>
          <w:p w14:paraId="2378278B"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5391D690"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E12EB4"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5C96172"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19AC12C8" w14:textId="77777777" w:rsidR="000F4459" w:rsidRPr="001C7E11" w:rsidRDefault="000F4459" w:rsidP="000F4459">
            <w:pPr>
              <w:pStyle w:val="TAC"/>
              <w:rPr>
                <w:rFonts w:eastAsiaTheme="minorEastAsia"/>
                <w:lang w:eastAsia="zh-CN"/>
              </w:rPr>
            </w:pPr>
          </w:p>
        </w:tc>
      </w:tr>
      <w:tr w:rsidR="006F6968" w:rsidRPr="001C7E11" w14:paraId="4D14F713" w14:textId="77777777" w:rsidTr="00B27AE2">
        <w:trPr>
          <w:trHeight w:val="29"/>
          <w:ins w:id="287" w:author="Per Lindell" w:date="2024-08-04T08:52:00Z"/>
        </w:trPr>
        <w:tc>
          <w:tcPr>
            <w:tcW w:w="3066" w:type="dxa"/>
            <w:tcBorders>
              <w:top w:val="nil"/>
              <w:left w:val="single" w:sz="4" w:space="0" w:color="auto"/>
              <w:bottom w:val="nil"/>
              <w:right w:val="single" w:sz="4" w:space="0" w:color="auto"/>
            </w:tcBorders>
          </w:tcPr>
          <w:p w14:paraId="4CF438F4" w14:textId="77777777" w:rsidR="000F4459" w:rsidRPr="001C7E11" w:rsidRDefault="000F4459" w:rsidP="000F4459">
            <w:pPr>
              <w:pStyle w:val="TAC"/>
              <w:rPr>
                <w:ins w:id="288" w:author="Per Lindell" w:date="2024-08-04T08:52:00Z"/>
                <w:rFonts w:eastAsiaTheme="minorEastAsia"/>
              </w:rPr>
            </w:pPr>
          </w:p>
        </w:tc>
        <w:tc>
          <w:tcPr>
            <w:tcW w:w="2712" w:type="dxa"/>
            <w:tcBorders>
              <w:top w:val="single" w:sz="4" w:space="0" w:color="auto"/>
              <w:left w:val="single" w:sz="4" w:space="0" w:color="auto"/>
              <w:bottom w:val="nil"/>
              <w:right w:val="single" w:sz="4" w:space="0" w:color="auto"/>
            </w:tcBorders>
            <w:vAlign w:val="center"/>
          </w:tcPr>
          <w:p w14:paraId="5039B67E" w14:textId="61041DF2" w:rsidR="000F4459" w:rsidRPr="001C7E11" w:rsidRDefault="00B27AE2" w:rsidP="00B27AE2">
            <w:pPr>
              <w:pStyle w:val="TAC"/>
              <w:rPr>
                <w:ins w:id="289" w:author="Per Lindell" w:date="2024-08-04T08:52:00Z"/>
                <w:rFonts w:eastAsiaTheme="minorEastAsia"/>
                <w:szCs w:val="18"/>
                <w:lang w:val="en-US" w:eastAsia="zh-CN"/>
              </w:rPr>
            </w:pPr>
            <w:ins w:id="290" w:author="Per Lindell" w:date="2024-08-04T08:53:00Z">
              <w:r w:rsidRPr="001C7E11">
                <w:rPr>
                  <w:rFonts w:eastAsiaTheme="minorEastAsia" w:hint="eastAsia"/>
                  <w:lang w:val="en-US" w:eastAsia="zh-CN" w:bidi="ar"/>
                </w:rPr>
                <w:t>C</w:t>
              </w:r>
              <w:r w:rsidRPr="001C7E11">
                <w:rPr>
                  <w:rFonts w:eastAsiaTheme="minorEastAsia"/>
                  <w:lang w:val="en-US" w:eastAsia="zh-CN" w:bidi="ar"/>
                </w:rPr>
                <w:t>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511ACF0C" w14:textId="77777777" w:rsidR="000F4459" w:rsidRPr="001C7E11" w:rsidRDefault="000F4459" w:rsidP="000F4459">
            <w:pPr>
              <w:pStyle w:val="TAC"/>
              <w:rPr>
                <w:ins w:id="291" w:author="Per Lindell" w:date="2024-08-04T08:52:00Z"/>
                <w:rFonts w:eastAsiaTheme="minorEastAsia"/>
                <w:color w:val="000000"/>
              </w:rPr>
            </w:pPr>
            <w:ins w:id="292" w:author="Per Lindell" w:date="2024-08-04T08:52:00Z">
              <w:r w:rsidRPr="001C7E11">
                <w:rPr>
                  <w:rFonts w:eastAsiaTheme="minorEastAsia"/>
                  <w:szCs w:val="18"/>
                  <w:lang w:val="en-US" w:eastAsia="zh-CN"/>
                </w:rPr>
                <w:t>n7</w:t>
              </w:r>
            </w:ins>
          </w:p>
        </w:tc>
        <w:tc>
          <w:tcPr>
            <w:tcW w:w="4191" w:type="dxa"/>
            <w:tcBorders>
              <w:top w:val="single" w:sz="4" w:space="0" w:color="auto"/>
              <w:left w:val="single" w:sz="4" w:space="0" w:color="auto"/>
              <w:bottom w:val="single" w:sz="4" w:space="0" w:color="auto"/>
              <w:right w:val="single" w:sz="4" w:space="0" w:color="auto"/>
            </w:tcBorders>
            <w:vAlign w:val="center"/>
          </w:tcPr>
          <w:p w14:paraId="0C85DFF2" w14:textId="78877D9F" w:rsidR="000F4459" w:rsidRPr="001C7E11" w:rsidRDefault="000F4459" w:rsidP="000F4459">
            <w:pPr>
              <w:pStyle w:val="TAC"/>
              <w:rPr>
                <w:ins w:id="293" w:author="Per Lindell" w:date="2024-08-04T08:52:00Z"/>
                <w:rFonts w:cs="Arial"/>
                <w:szCs w:val="18"/>
                <w:lang w:val="en-US" w:eastAsia="zh-CN" w:bidi="ar"/>
              </w:rPr>
            </w:pPr>
            <w:ins w:id="294" w:author="Per Lindell" w:date="2024-08-04T08:53:00Z">
              <w:r w:rsidRPr="001C7E11">
                <w:rPr>
                  <w:rFonts w:eastAsiaTheme="minorEastAsia" w:hint="eastAsia"/>
                  <w:lang w:val="en-US" w:eastAsia="zh-CN" w:bidi="ar"/>
                </w:rPr>
                <w:t>C</w:t>
              </w:r>
              <w:r w:rsidRPr="001C7E11">
                <w:rPr>
                  <w:rFonts w:eastAsiaTheme="minorEastAsia"/>
                  <w:lang w:val="en-US" w:eastAsia="zh-CN" w:bidi="ar"/>
                </w:rPr>
                <w:t>A_n7</w:t>
              </w:r>
              <w:r>
                <w:rPr>
                  <w:rFonts w:eastAsiaTheme="minorEastAsia"/>
                  <w:lang w:val="en-US" w:eastAsia="zh-CN" w:bidi="ar"/>
                </w:rPr>
                <w:t>B</w:t>
              </w:r>
              <w:r w:rsidRPr="001C7E11">
                <w:rPr>
                  <w:rFonts w:eastAsiaTheme="minorEastAsia"/>
                  <w:lang w:val="en-US" w:eastAsia="zh-CN" w:bidi="ar"/>
                </w:rPr>
                <w:t>_BCS4 and 5</w:t>
              </w:r>
            </w:ins>
          </w:p>
        </w:tc>
        <w:tc>
          <w:tcPr>
            <w:tcW w:w="2387" w:type="dxa"/>
            <w:tcBorders>
              <w:top w:val="single" w:sz="4" w:space="0" w:color="auto"/>
              <w:left w:val="single" w:sz="4" w:space="0" w:color="auto"/>
              <w:bottom w:val="nil"/>
              <w:right w:val="single" w:sz="4" w:space="0" w:color="auto"/>
            </w:tcBorders>
            <w:vAlign w:val="center"/>
          </w:tcPr>
          <w:p w14:paraId="06ECFF90" w14:textId="77777777" w:rsidR="000F4459" w:rsidRPr="001C7E11" w:rsidRDefault="000F4459" w:rsidP="000F4459">
            <w:pPr>
              <w:pStyle w:val="TAC"/>
              <w:rPr>
                <w:ins w:id="295" w:author="Per Lindell" w:date="2024-08-04T08:52:00Z"/>
                <w:rFonts w:eastAsiaTheme="minorEastAsia"/>
                <w:szCs w:val="18"/>
                <w:lang w:val="en-US" w:eastAsia="zh-CN"/>
              </w:rPr>
            </w:pPr>
            <w:ins w:id="296" w:author="Per Lindell" w:date="2024-08-04T08:52:00Z">
              <w:r>
                <w:rPr>
                  <w:rFonts w:eastAsiaTheme="minorEastAsia"/>
                  <w:lang w:val="en-US"/>
                </w:rPr>
                <w:t>4 and 5</w:t>
              </w:r>
            </w:ins>
          </w:p>
        </w:tc>
      </w:tr>
      <w:tr w:rsidR="006F6968" w:rsidRPr="001C7E11" w14:paraId="7DDF2F4D" w14:textId="77777777" w:rsidTr="00B27AE2">
        <w:trPr>
          <w:trHeight w:val="29"/>
          <w:ins w:id="297" w:author="Per Lindell" w:date="2024-08-04T08:52:00Z"/>
        </w:trPr>
        <w:tc>
          <w:tcPr>
            <w:tcW w:w="3066" w:type="dxa"/>
            <w:tcBorders>
              <w:top w:val="nil"/>
              <w:left w:val="single" w:sz="4" w:space="0" w:color="auto"/>
              <w:bottom w:val="nil"/>
              <w:right w:val="single" w:sz="4" w:space="0" w:color="auto"/>
            </w:tcBorders>
          </w:tcPr>
          <w:p w14:paraId="385783D9" w14:textId="77777777" w:rsidR="000F4459" w:rsidRPr="001C7E11" w:rsidRDefault="000F4459" w:rsidP="000F4459">
            <w:pPr>
              <w:pStyle w:val="TAC"/>
              <w:rPr>
                <w:ins w:id="298" w:author="Per Lindell" w:date="2024-08-04T08:52:00Z"/>
                <w:rFonts w:eastAsiaTheme="minorEastAsia"/>
              </w:rPr>
            </w:pPr>
          </w:p>
        </w:tc>
        <w:tc>
          <w:tcPr>
            <w:tcW w:w="2712" w:type="dxa"/>
            <w:tcBorders>
              <w:top w:val="nil"/>
              <w:left w:val="single" w:sz="4" w:space="0" w:color="auto"/>
              <w:bottom w:val="nil"/>
              <w:right w:val="single" w:sz="4" w:space="0" w:color="auto"/>
            </w:tcBorders>
            <w:vAlign w:val="center"/>
          </w:tcPr>
          <w:p w14:paraId="1069DD8C" w14:textId="77777777" w:rsidR="000F4459" w:rsidRPr="001C7E11" w:rsidRDefault="000F4459" w:rsidP="000F4459">
            <w:pPr>
              <w:pStyle w:val="TAC"/>
              <w:rPr>
                <w:ins w:id="299" w:author="Per Lindell" w:date="2024-08-04T08:52:00Z"/>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6502CD" w14:textId="77777777" w:rsidR="000F4459" w:rsidRPr="001C7E11" w:rsidRDefault="000F4459" w:rsidP="000F4459">
            <w:pPr>
              <w:pStyle w:val="TAC"/>
              <w:rPr>
                <w:ins w:id="300" w:author="Per Lindell" w:date="2024-08-04T08:52:00Z"/>
                <w:rFonts w:eastAsiaTheme="minorEastAsia"/>
                <w:color w:val="000000"/>
              </w:rPr>
            </w:pPr>
            <w:ins w:id="301" w:author="Per Lindell" w:date="2024-08-04T08:52:00Z">
              <w:r w:rsidRPr="001C7E11">
                <w:rPr>
                  <w:rFonts w:eastAsia="DengXian"/>
                  <w:color w:val="000000"/>
                  <w:szCs w:val="18"/>
                  <w:lang w:eastAsia="zh-CN"/>
                </w:rPr>
                <w:t>n26</w:t>
              </w:r>
            </w:ins>
          </w:p>
        </w:tc>
        <w:tc>
          <w:tcPr>
            <w:tcW w:w="4191" w:type="dxa"/>
            <w:tcBorders>
              <w:top w:val="single" w:sz="4" w:space="0" w:color="auto"/>
              <w:left w:val="single" w:sz="4" w:space="0" w:color="auto"/>
              <w:bottom w:val="single" w:sz="4" w:space="0" w:color="auto"/>
              <w:right w:val="single" w:sz="4" w:space="0" w:color="auto"/>
            </w:tcBorders>
            <w:vAlign w:val="center"/>
          </w:tcPr>
          <w:p w14:paraId="66293C20" w14:textId="77777777" w:rsidR="000F4459" w:rsidRPr="001C7E11" w:rsidRDefault="000F4459" w:rsidP="000F4459">
            <w:pPr>
              <w:pStyle w:val="TAC"/>
              <w:rPr>
                <w:ins w:id="302" w:author="Per Lindell" w:date="2024-08-04T08:52:00Z"/>
                <w:rFonts w:cs="Arial"/>
                <w:szCs w:val="18"/>
                <w:lang w:val="en-US" w:eastAsia="zh-CN" w:bidi="ar"/>
              </w:rPr>
            </w:pPr>
            <w:ins w:id="303" w:author="Per Lindell" w:date="2024-08-04T08:52:00Z">
              <w:r w:rsidRPr="001C7E11">
                <w:rPr>
                  <w:rFonts w:eastAsiaTheme="minorEastAsia" w:cs="Arial"/>
                  <w:color w:val="000000"/>
                  <w:szCs w:val="18"/>
                  <w:lang w:val="en-US" w:eastAsia="zh-CN" w:bidi="ar"/>
                </w:rPr>
                <w:t>n2</w:t>
              </w:r>
              <w:r>
                <w:rPr>
                  <w:rFonts w:eastAsiaTheme="minorEastAsia" w:cs="Arial"/>
                  <w:color w:val="000000"/>
                  <w:szCs w:val="18"/>
                  <w:lang w:val="en-US" w:eastAsia="zh-CN" w:bidi="ar"/>
                </w:rPr>
                <w:t>6</w:t>
              </w:r>
              <w:r w:rsidRPr="001C7E11">
                <w:rPr>
                  <w:rFonts w:eastAsiaTheme="minorEastAsia" w:cs="Arial"/>
                  <w:color w:val="000000"/>
                  <w:szCs w:val="18"/>
                  <w:lang w:val="en-US" w:eastAsia="zh-CN" w:bidi="ar"/>
                </w:rPr>
                <w:t xml:space="preserve"> channel bandwidths in Table 5.3.5-1 </w:t>
              </w:r>
            </w:ins>
          </w:p>
        </w:tc>
        <w:tc>
          <w:tcPr>
            <w:tcW w:w="2387" w:type="dxa"/>
            <w:tcBorders>
              <w:top w:val="nil"/>
              <w:left w:val="single" w:sz="4" w:space="0" w:color="auto"/>
              <w:bottom w:val="nil"/>
              <w:right w:val="single" w:sz="4" w:space="0" w:color="auto"/>
            </w:tcBorders>
            <w:vAlign w:val="center"/>
          </w:tcPr>
          <w:p w14:paraId="56F486AB" w14:textId="77777777" w:rsidR="000F4459" w:rsidRPr="001C7E11" w:rsidRDefault="000F4459" w:rsidP="000F4459">
            <w:pPr>
              <w:pStyle w:val="TAC"/>
              <w:rPr>
                <w:ins w:id="304" w:author="Per Lindell" w:date="2024-08-04T08:52:00Z"/>
                <w:rFonts w:eastAsiaTheme="minorEastAsia"/>
                <w:szCs w:val="18"/>
                <w:lang w:val="en-US" w:eastAsia="zh-CN"/>
              </w:rPr>
            </w:pPr>
          </w:p>
        </w:tc>
      </w:tr>
      <w:tr w:rsidR="006F6968" w:rsidRPr="001C7E11" w14:paraId="3321AE9C" w14:textId="77777777" w:rsidTr="00B27AE2">
        <w:trPr>
          <w:trHeight w:val="29"/>
          <w:ins w:id="305" w:author="Per Lindell" w:date="2024-08-04T08:52:00Z"/>
        </w:trPr>
        <w:tc>
          <w:tcPr>
            <w:tcW w:w="3066" w:type="dxa"/>
            <w:tcBorders>
              <w:top w:val="nil"/>
              <w:left w:val="single" w:sz="4" w:space="0" w:color="auto"/>
              <w:bottom w:val="single" w:sz="4" w:space="0" w:color="auto"/>
              <w:right w:val="single" w:sz="4" w:space="0" w:color="auto"/>
            </w:tcBorders>
          </w:tcPr>
          <w:p w14:paraId="76268D5D" w14:textId="77777777" w:rsidR="000F4459" w:rsidRPr="001C7E11" w:rsidRDefault="000F4459" w:rsidP="000F4459">
            <w:pPr>
              <w:pStyle w:val="TAC"/>
              <w:rPr>
                <w:ins w:id="306" w:author="Per Lindell" w:date="2024-08-04T08:52:00Z"/>
                <w:rFonts w:eastAsiaTheme="minorEastAsia"/>
              </w:rPr>
            </w:pPr>
          </w:p>
        </w:tc>
        <w:tc>
          <w:tcPr>
            <w:tcW w:w="2712" w:type="dxa"/>
            <w:tcBorders>
              <w:top w:val="nil"/>
              <w:left w:val="single" w:sz="4" w:space="0" w:color="auto"/>
              <w:bottom w:val="single" w:sz="4" w:space="0" w:color="auto"/>
              <w:right w:val="single" w:sz="4" w:space="0" w:color="auto"/>
            </w:tcBorders>
            <w:vAlign w:val="center"/>
          </w:tcPr>
          <w:p w14:paraId="400A144F" w14:textId="77777777" w:rsidR="000F4459" w:rsidRPr="001C7E11" w:rsidRDefault="000F4459" w:rsidP="000F4459">
            <w:pPr>
              <w:pStyle w:val="TAC"/>
              <w:rPr>
                <w:ins w:id="307" w:author="Per Lindell" w:date="2024-08-04T08:52:00Z"/>
                <w:rFonts w:eastAsiaTheme="minorEastAsia"/>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B9E759" w14:textId="77777777" w:rsidR="000F4459" w:rsidRPr="001C7E11" w:rsidRDefault="000F4459" w:rsidP="000F4459">
            <w:pPr>
              <w:pStyle w:val="TAC"/>
              <w:rPr>
                <w:ins w:id="308" w:author="Per Lindell" w:date="2024-08-04T08:52:00Z"/>
                <w:rFonts w:eastAsiaTheme="minorEastAsia"/>
                <w:color w:val="000000"/>
              </w:rPr>
            </w:pPr>
            <w:ins w:id="309" w:author="Per Lindell" w:date="2024-08-04T08:52:00Z">
              <w:r w:rsidRPr="001C7E11">
                <w:rPr>
                  <w:rFonts w:eastAsia="DengXian"/>
                  <w:szCs w:val="18"/>
                  <w:lang w:val="en-US" w:eastAsia="zh-CN"/>
                </w:rPr>
                <w:t>n78</w:t>
              </w:r>
            </w:ins>
          </w:p>
        </w:tc>
        <w:tc>
          <w:tcPr>
            <w:tcW w:w="4191" w:type="dxa"/>
            <w:tcBorders>
              <w:top w:val="single" w:sz="4" w:space="0" w:color="auto"/>
              <w:left w:val="single" w:sz="4" w:space="0" w:color="auto"/>
              <w:bottom w:val="single" w:sz="4" w:space="0" w:color="auto"/>
              <w:right w:val="single" w:sz="4" w:space="0" w:color="auto"/>
            </w:tcBorders>
            <w:vAlign w:val="center"/>
          </w:tcPr>
          <w:p w14:paraId="3FED3A91" w14:textId="77777777" w:rsidR="000F4459" w:rsidRPr="001C7E11" w:rsidRDefault="000F4459" w:rsidP="000F4459">
            <w:pPr>
              <w:pStyle w:val="TAC"/>
              <w:rPr>
                <w:ins w:id="310" w:author="Per Lindell" w:date="2024-08-04T08:52:00Z"/>
                <w:rFonts w:cs="Arial"/>
                <w:szCs w:val="18"/>
                <w:lang w:val="en-US" w:eastAsia="zh-CN" w:bidi="ar"/>
              </w:rPr>
            </w:pPr>
            <w:ins w:id="311" w:author="Per Lindell" w:date="2024-08-04T08:52:00Z">
              <w:r w:rsidRPr="001C7E11">
                <w:rPr>
                  <w:rFonts w:eastAsiaTheme="minorEastAsia" w:hint="eastAsia"/>
                  <w:lang w:val="en-US" w:eastAsia="zh-CN" w:bidi="ar"/>
                </w:rPr>
                <w:t>C</w:t>
              </w:r>
              <w:r w:rsidRPr="001C7E11">
                <w:rPr>
                  <w:rFonts w:eastAsiaTheme="minorEastAsia"/>
                  <w:lang w:val="en-US" w:eastAsia="zh-CN" w:bidi="ar"/>
                </w:rPr>
                <w:t>A_n78(2A)_BCS4 and 5</w:t>
              </w:r>
            </w:ins>
          </w:p>
        </w:tc>
        <w:tc>
          <w:tcPr>
            <w:tcW w:w="2387" w:type="dxa"/>
            <w:tcBorders>
              <w:top w:val="nil"/>
              <w:left w:val="single" w:sz="4" w:space="0" w:color="auto"/>
              <w:bottom w:val="single" w:sz="4" w:space="0" w:color="auto"/>
              <w:right w:val="single" w:sz="4" w:space="0" w:color="auto"/>
            </w:tcBorders>
            <w:vAlign w:val="center"/>
          </w:tcPr>
          <w:p w14:paraId="0AECA279" w14:textId="77777777" w:rsidR="000F4459" w:rsidRPr="001C7E11" w:rsidRDefault="000F4459" w:rsidP="000F4459">
            <w:pPr>
              <w:pStyle w:val="TAC"/>
              <w:rPr>
                <w:ins w:id="312" w:author="Per Lindell" w:date="2024-08-04T08:52:00Z"/>
                <w:rFonts w:eastAsiaTheme="minorEastAsia"/>
                <w:szCs w:val="18"/>
                <w:lang w:val="en-US" w:eastAsia="zh-CN"/>
              </w:rPr>
            </w:pPr>
          </w:p>
        </w:tc>
      </w:tr>
      <w:tr w:rsidR="006F6968" w:rsidRPr="001C7E11" w14:paraId="6D504EBF" w14:textId="77777777" w:rsidTr="00B27AE2">
        <w:trPr>
          <w:trHeight w:val="29"/>
        </w:trPr>
        <w:tc>
          <w:tcPr>
            <w:tcW w:w="3066" w:type="dxa"/>
            <w:tcBorders>
              <w:top w:val="single" w:sz="4" w:space="0" w:color="auto"/>
              <w:left w:val="single" w:sz="4" w:space="0" w:color="auto"/>
              <w:bottom w:val="nil"/>
              <w:right w:val="single" w:sz="4" w:space="0" w:color="auto"/>
            </w:tcBorders>
          </w:tcPr>
          <w:p w14:paraId="6EA9A615" w14:textId="77777777" w:rsidR="000F4459" w:rsidRPr="001C7E11" w:rsidRDefault="000F4459" w:rsidP="000F4459">
            <w:pPr>
              <w:pStyle w:val="TAC"/>
              <w:rPr>
                <w:rFonts w:eastAsiaTheme="minorEastAsia"/>
                <w:lang w:eastAsia="zh-CN"/>
              </w:rPr>
            </w:pPr>
            <w:r w:rsidRPr="001C7E11">
              <w:rPr>
                <w:rFonts w:eastAsiaTheme="minorEastAsia"/>
              </w:rPr>
              <w:t>CA_n7B-n26A-n78C</w:t>
            </w:r>
          </w:p>
        </w:tc>
        <w:tc>
          <w:tcPr>
            <w:tcW w:w="2712" w:type="dxa"/>
            <w:tcBorders>
              <w:top w:val="single" w:sz="4" w:space="0" w:color="auto"/>
              <w:left w:val="single" w:sz="4" w:space="0" w:color="auto"/>
              <w:bottom w:val="nil"/>
              <w:right w:val="single" w:sz="4" w:space="0" w:color="auto"/>
            </w:tcBorders>
            <w:vAlign w:val="center"/>
          </w:tcPr>
          <w:p w14:paraId="7D555C0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4EB76D4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6DE716D3"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p w14:paraId="5563900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6799C558"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1134A886"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C31D135"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0E339E65" w14:textId="77777777" w:rsidR="000F4459" w:rsidRPr="001C7E11" w:rsidRDefault="000F4459" w:rsidP="000F4459">
            <w:pPr>
              <w:pStyle w:val="TAC"/>
              <w:rPr>
                <w:rFonts w:eastAsiaTheme="minorEastAsia"/>
                <w:lang w:eastAsia="zh-CN"/>
              </w:rPr>
            </w:pPr>
            <w:r w:rsidRPr="001C7E11">
              <w:rPr>
                <w:rFonts w:eastAsiaTheme="minorEastAsia"/>
                <w:lang w:val="en-US"/>
              </w:rPr>
              <w:t>0</w:t>
            </w:r>
          </w:p>
        </w:tc>
      </w:tr>
      <w:tr w:rsidR="006F6968" w:rsidRPr="001C7E11" w14:paraId="35CE6124" w14:textId="77777777" w:rsidTr="00B27AE2">
        <w:trPr>
          <w:trHeight w:val="29"/>
        </w:trPr>
        <w:tc>
          <w:tcPr>
            <w:tcW w:w="3066" w:type="dxa"/>
            <w:tcBorders>
              <w:top w:val="nil"/>
              <w:left w:val="single" w:sz="4" w:space="0" w:color="auto"/>
              <w:bottom w:val="nil"/>
              <w:right w:val="single" w:sz="4" w:space="0" w:color="auto"/>
            </w:tcBorders>
          </w:tcPr>
          <w:p w14:paraId="3CE9EF38"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758B1EAB"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247277"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2483240"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387" w:type="dxa"/>
            <w:tcBorders>
              <w:top w:val="nil"/>
              <w:left w:val="single" w:sz="4" w:space="0" w:color="auto"/>
              <w:bottom w:val="nil"/>
              <w:right w:val="single" w:sz="4" w:space="0" w:color="auto"/>
            </w:tcBorders>
            <w:vAlign w:val="center"/>
          </w:tcPr>
          <w:p w14:paraId="76BC6DD4" w14:textId="77777777" w:rsidR="000F4459" w:rsidRPr="001C7E11" w:rsidRDefault="000F4459" w:rsidP="000F4459">
            <w:pPr>
              <w:pStyle w:val="TAC"/>
              <w:rPr>
                <w:rFonts w:eastAsiaTheme="minorEastAsia"/>
                <w:lang w:eastAsia="zh-CN"/>
              </w:rPr>
            </w:pPr>
          </w:p>
        </w:tc>
      </w:tr>
      <w:tr w:rsidR="006F6968" w:rsidRPr="001C7E11" w14:paraId="7D95878C" w14:textId="77777777" w:rsidTr="00B27AE2">
        <w:trPr>
          <w:trHeight w:val="29"/>
        </w:trPr>
        <w:tc>
          <w:tcPr>
            <w:tcW w:w="3066" w:type="dxa"/>
            <w:tcBorders>
              <w:top w:val="nil"/>
              <w:left w:val="single" w:sz="4" w:space="0" w:color="auto"/>
              <w:bottom w:val="single" w:sz="4" w:space="0" w:color="auto"/>
              <w:right w:val="single" w:sz="4" w:space="0" w:color="auto"/>
            </w:tcBorders>
          </w:tcPr>
          <w:p w14:paraId="4971771F"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20F3C052"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25DE62"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1D13237"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11802EF1" w14:textId="77777777" w:rsidR="000F4459" w:rsidRPr="001C7E11" w:rsidRDefault="000F4459" w:rsidP="000F4459">
            <w:pPr>
              <w:pStyle w:val="TAC"/>
              <w:rPr>
                <w:rFonts w:eastAsiaTheme="minorEastAsia"/>
                <w:lang w:eastAsia="zh-CN"/>
              </w:rPr>
            </w:pPr>
          </w:p>
        </w:tc>
      </w:tr>
      <w:tr w:rsidR="006F6968" w:rsidRPr="001C7E11" w14:paraId="77C02AD6" w14:textId="77777777" w:rsidTr="00B27AE2">
        <w:trPr>
          <w:trHeight w:val="29"/>
        </w:trPr>
        <w:tc>
          <w:tcPr>
            <w:tcW w:w="3066" w:type="dxa"/>
            <w:tcBorders>
              <w:top w:val="single" w:sz="4" w:space="0" w:color="auto"/>
              <w:left w:val="single" w:sz="4" w:space="0" w:color="auto"/>
              <w:bottom w:val="nil"/>
              <w:right w:val="single" w:sz="4" w:space="0" w:color="auto"/>
            </w:tcBorders>
          </w:tcPr>
          <w:p w14:paraId="6C7E084F" w14:textId="77777777" w:rsidR="000F4459" w:rsidRPr="001C7E11" w:rsidRDefault="000F4459" w:rsidP="000F4459">
            <w:pPr>
              <w:pStyle w:val="TAC"/>
              <w:rPr>
                <w:rFonts w:eastAsiaTheme="minorEastAsia"/>
                <w:lang w:eastAsia="zh-CN"/>
              </w:rPr>
            </w:pPr>
            <w:r w:rsidRPr="001C7E11">
              <w:rPr>
                <w:rFonts w:eastAsiaTheme="minorEastAsia"/>
              </w:rPr>
              <w:t>CA_n7B-n26(2A)-n78A</w:t>
            </w:r>
          </w:p>
        </w:tc>
        <w:tc>
          <w:tcPr>
            <w:tcW w:w="2712" w:type="dxa"/>
            <w:tcBorders>
              <w:top w:val="single" w:sz="4" w:space="0" w:color="auto"/>
              <w:left w:val="single" w:sz="4" w:space="0" w:color="auto"/>
              <w:bottom w:val="nil"/>
              <w:right w:val="single" w:sz="4" w:space="0" w:color="auto"/>
            </w:tcBorders>
            <w:vAlign w:val="center"/>
          </w:tcPr>
          <w:p w14:paraId="3A11A1A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5174681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79CA89C1"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6A13A8E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p w14:paraId="0F4450A9"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CA_n26(2A)</w:t>
            </w:r>
          </w:p>
        </w:tc>
        <w:tc>
          <w:tcPr>
            <w:tcW w:w="1231" w:type="dxa"/>
            <w:tcBorders>
              <w:top w:val="single" w:sz="4" w:space="0" w:color="auto"/>
              <w:left w:val="single" w:sz="4" w:space="0" w:color="auto"/>
              <w:bottom w:val="single" w:sz="4" w:space="0" w:color="auto"/>
              <w:right w:val="single" w:sz="4" w:space="0" w:color="auto"/>
            </w:tcBorders>
            <w:vAlign w:val="center"/>
          </w:tcPr>
          <w:p w14:paraId="4AD71E96"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9BD4D5D"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2E4DBFB4" w14:textId="77777777" w:rsidR="000F4459" w:rsidRPr="001C7E11" w:rsidRDefault="000F4459" w:rsidP="000F4459">
            <w:pPr>
              <w:pStyle w:val="TAC"/>
              <w:rPr>
                <w:rFonts w:eastAsiaTheme="minorEastAsia"/>
                <w:lang w:eastAsia="zh-CN"/>
              </w:rPr>
            </w:pPr>
            <w:r w:rsidRPr="001C7E11">
              <w:rPr>
                <w:rFonts w:eastAsiaTheme="minorEastAsia"/>
                <w:lang w:val="en-US"/>
              </w:rPr>
              <w:t>0</w:t>
            </w:r>
          </w:p>
        </w:tc>
      </w:tr>
      <w:tr w:rsidR="006F6968" w:rsidRPr="001C7E11" w14:paraId="333EDB45" w14:textId="77777777" w:rsidTr="00B27AE2">
        <w:trPr>
          <w:trHeight w:val="29"/>
        </w:trPr>
        <w:tc>
          <w:tcPr>
            <w:tcW w:w="3066" w:type="dxa"/>
            <w:tcBorders>
              <w:top w:val="nil"/>
              <w:left w:val="single" w:sz="4" w:space="0" w:color="auto"/>
              <w:bottom w:val="nil"/>
              <w:right w:val="single" w:sz="4" w:space="0" w:color="auto"/>
            </w:tcBorders>
          </w:tcPr>
          <w:p w14:paraId="22385AC4"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66FED0F7"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8A383AC"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3FF4590"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431C6441" w14:textId="77777777" w:rsidR="000F4459" w:rsidRPr="001C7E11" w:rsidRDefault="000F4459" w:rsidP="000F4459">
            <w:pPr>
              <w:pStyle w:val="TAC"/>
              <w:rPr>
                <w:rFonts w:eastAsiaTheme="minorEastAsia"/>
                <w:lang w:eastAsia="zh-CN"/>
              </w:rPr>
            </w:pPr>
          </w:p>
        </w:tc>
      </w:tr>
      <w:tr w:rsidR="006F6968" w:rsidRPr="001C7E11" w14:paraId="36082536" w14:textId="77777777" w:rsidTr="00B27AE2">
        <w:trPr>
          <w:trHeight w:val="29"/>
        </w:trPr>
        <w:tc>
          <w:tcPr>
            <w:tcW w:w="3066" w:type="dxa"/>
            <w:tcBorders>
              <w:top w:val="nil"/>
              <w:left w:val="single" w:sz="4" w:space="0" w:color="auto"/>
              <w:bottom w:val="single" w:sz="4" w:space="0" w:color="auto"/>
              <w:right w:val="single" w:sz="4" w:space="0" w:color="auto"/>
            </w:tcBorders>
          </w:tcPr>
          <w:p w14:paraId="0D6EAEC0"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6A32B691"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92C912"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8387CB3" w14:textId="77777777" w:rsidR="000F4459" w:rsidRPr="001C7E11" w:rsidRDefault="000F4459" w:rsidP="000F4459">
            <w:pPr>
              <w:pStyle w:val="TAC"/>
              <w:rPr>
                <w:rFonts w:eastAsiaTheme="minorEastAsia"/>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A14AB9A" w14:textId="77777777" w:rsidR="000F4459" w:rsidRPr="001C7E11" w:rsidRDefault="000F4459" w:rsidP="000F4459">
            <w:pPr>
              <w:pStyle w:val="TAC"/>
              <w:rPr>
                <w:rFonts w:eastAsiaTheme="minorEastAsia"/>
                <w:lang w:eastAsia="zh-CN"/>
              </w:rPr>
            </w:pPr>
          </w:p>
        </w:tc>
      </w:tr>
      <w:tr w:rsidR="006F6968" w:rsidRPr="001C7E11" w14:paraId="26E418F2" w14:textId="77777777" w:rsidTr="00B27AE2">
        <w:trPr>
          <w:trHeight w:val="29"/>
        </w:trPr>
        <w:tc>
          <w:tcPr>
            <w:tcW w:w="3066" w:type="dxa"/>
            <w:tcBorders>
              <w:top w:val="single" w:sz="4" w:space="0" w:color="auto"/>
              <w:left w:val="single" w:sz="4" w:space="0" w:color="auto"/>
              <w:bottom w:val="nil"/>
              <w:right w:val="single" w:sz="4" w:space="0" w:color="auto"/>
            </w:tcBorders>
          </w:tcPr>
          <w:p w14:paraId="71886287" w14:textId="77777777" w:rsidR="000F4459" w:rsidRPr="001C7E11" w:rsidRDefault="000F4459" w:rsidP="000F4459">
            <w:pPr>
              <w:pStyle w:val="TAC"/>
              <w:rPr>
                <w:rFonts w:eastAsiaTheme="minorEastAsia"/>
                <w:lang w:eastAsia="zh-CN"/>
              </w:rPr>
            </w:pPr>
            <w:r w:rsidRPr="001C7E11">
              <w:rPr>
                <w:rFonts w:eastAsiaTheme="minorEastAsia"/>
              </w:rPr>
              <w:t>CA_n7B-n26(2A)-n78(2A)</w:t>
            </w:r>
          </w:p>
        </w:tc>
        <w:tc>
          <w:tcPr>
            <w:tcW w:w="2712" w:type="dxa"/>
            <w:tcBorders>
              <w:top w:val="single" w:sz="4" w:space="0" w:color="auto"/>
              <w:left w:val="single" w:sz="4" w:space="0" w:color="auto"/>
              <w:bottom w:val="nil"/>
              <w:right w:val="single" w:sz="4" w:space="0" w:color="auto"/>
            </w:tcBorders>
            <w:vAlign w:val="center"/>
          </w:tcPr>
          <w:p w14:paraId="1838D40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572BA5B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4080BFF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2651047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p w14:paraId="05612B5C" w14:textId="77777777" w:rsidR="000F4459" w:rsidRDefault="000F4459" w:rsidP="000F4459">
            <w:pPr>
              <w:pStyle w:val="TAC"/>
              <w:rPr>
                <w:ins w:id="313" w:author="Per Lindell" w:date="2024-08-04T11:13:00Z"/>
                <w:rFonts w:eastAsiaTheme="minorEastAsia"/>
                <w:szCs w:val="18"/>
                <w:lang w:val="en-US" w:eastAsia="zh-CN"/>
              </w:rPr>
            </w:pPr>
            <w:r w:rsidRPr="001C7E11">
              <w:rPr>
                <w:rFonts w:eastAsiaTheme="minorEastAsia"/>
                <w:szCs w:val="18"/>
                <w:lang w:val="en-US" w:eastAsia="zh-CN"/>
              </w:rPr>
              <w:t>CA_n26(2A)</w:t>
            </w:r>
          </w:p>
          <w:p w14:paraId="0D259A6F" w14:textId="3897DFA4" w:rsidR="000F4459" w:rsidRPr="001C7E11" w:rsidRDefault="000F4459" w:rsidP="000F4459">
            <w:pPr>
              <w:pStyle w:val="TAC"/>
              <w:rPr>
                <w:rFonts w:eastAsiaTheme="minorEastAsia"/>
                <w:lang w:eastAsia="zh-CN"/>
              </w:rPr>
            </w:pPr>
            <w:ins w:id="314" w:author="Per Lindell" w:date="2024-08-04T11:13:00Z">
              <w:r w:rsidRPr="001C7E11">
                <w:rPr>
                  <w:rFonts w:cs="Arial"/>
                  <w:color w:val="000000"/>
                  <w:szCs w:val="18"/>
                  <w:lang w:val="en-US" w:eastAsia="zh-CN" w:bidi="ar"/>
                </w:rPr>
                <w:t>CA_n78(2A)</w:t>
              </w:r>
            </w:ins>
          </w:p>
        </w:tc>
        <w:tc>
          <w:tcPr>
            <w:tcW w:w="1231" w:type="dxa"/>
            <w:tcBorders>
              <w:top w:val="single" w:sz="4" w:space="0" w:color="auto"/>
              <w:left w:val="single" w:sz="4" w:space="0" w:color="auto"/>
              <w:bottom w:val="single" w:sz="4" w:space="0" w:color="auto"/>
              <w:right w:val="single" w:sz="4" w:space="0" w:color="auto"/>
            </w:tcBorders>
            <w:vAlign w:val="center"/>
          </w:tcPr>
          <w:p w14:paraId="76A24D31" w14:textId="77777777" w:rsidR="000F4459" w:rsidRPr="001C7E11" w:rsidRDefault="000F4459" w:rsidP="000F4459">
            <w:pPr>
              <w:pStyle w:val="TAC"/>
              <w:rPr>
                <w:rFonts w:eastAsiaTheme="minorEastAsia"/>
                <w:lang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B784BD5"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61020E1B" w14:textId="77777777" w:rsidR="000F4459" w:rsidRPr="001C7E11" w:rsidRDefault="000F4459" w:rsidP="000F4459">
            <w:pPr>
              <w:pStyle w:val="TAC"/>
              <w:rPr>
                <w:rFonts w:eastAsiaTheme="minorEastAsia"/>
                <w:lang w:eastAsia="zh-CN"/>
              </w:rPr>
            </w:pPr>
            <w:r w:rsidRPr="001C7E11">
              <w:rPr>
                <w:rFonts w:eastAsiaTheme="minorEastAsia"/>
                <w:lang w:val="en-US"/>
              </w:rPr>
              <w:t>0</w:t>
            </w:r>
          </w:p>
        </w:tc>
      </w:tr>
      <w:tr w:rsidR="006F6968" w:rsidRPr="001C7E11" w14:paraId="3682B797" w14:textId="77777777" w:rsidTr="00B27AE2">
        <w:trPr>
          <w:trHeight w:val="29"/>
        </w:trPr>
        <w:tc>
          <w:tcPr>
            <w:tcW w:w="3066" w:type="dxa"/>
            <w:tcBorders>
              <w:top w:val="nil"/>
              <w:left w:val="single" w:sz="4" w:space="0" w:color="auto"/>
              <w:bottom w:val="nil"/>
              <w:right w:val="single" w:sz="4" w:space="0" w:color="auto"/>
            </w:tcBorders>
            <w:vAlign w:val="center"/>
          </w:tcPr>
          <w:p w14:paraId="179DCE6A"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1C046B76"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09B551F" w14:textId="77777777" w:rsidR="000F4459" w:rsidRPr="001C7E11" w:rsidRDefault="000F4459" w:rsidP="000F4459">
            <w:pPr>
              <w:pStyle w:val="TAC"/>
              <w:rPr>
                <w:rFonts w:eastAsiaTheme="minorEastAsia"/>
                <w:lang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121D7C80"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103E0641" w14:textId="77777777" w:rsidR="000F4459" w:rsidRPr="001C7E11" w:rsidRDefault="000F4459" w:rsidP="000F4459">
            <w:pPr>
              <w:pStyle w:val="TAC"/>
              <w:rPr>
                <w:rFonts w:eastAsiaTheme="minorEastAsia"/>
                <w:lang w:eastAsia="zh-CN"/>
              </w:rPr>
            </w:pPr>
          </w:p>
        </w:tc>
      </w:tr>
      <w:tr w:rsidR="006F6968" w:rsidRPr="001C7E11" w14:paraId="524BB40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FC9FCBD"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12F1B32F"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73C15A" w14:textId="77777777" w:rsidR="000F4459" w:rsidRPr="001C7E11" w:rsidRDefault="000F4459" w:rsidP="000F4459">
            <w:pPr>
              <w:pStyle w:val="TAC"/>
              <w:rPr>
                <w:rFonts w:eastAsiaTheme="minorEastAsia"/>
                <w:lang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CCD8B23" w14:textId="77777777" w:rsidR="000F4459" w:rsidRPr="001C7E11" w:rsidRDefault="000F4459" w:rsidP="000F4459">
            <w:pPr>
              <w:pStyle w:val="TAC"/>
              <w:rPr>
                <w:rFonts w:eastAsiaTheme="minorEastAsia"/>
              </w:rPr>
            </w:pPr>
            <w:r w:rsidRPr="001C7E11">
              <w:rPr>
                <w:rFonts w:cs="Arial"/>
                <w:color w:val="000000"/>
                <w:szCs w:val="18"/>
                <w:lang w:val="en-US" w:eastAsia="zh-CN" w:bidi="ar"/>
              </w:rPr>
              <w:t>CA_n78(2A)_BCS0</w:t>
            </w:r>
          </w:p>
        </w:tc>
        <w:tc>
          <w:tcPr>
            <w:tcW w:w="2387" w:type="dxa"/>
            <w:tcBorders>
              <w:top w:val="nil"/>
              <w:left w:val="single" w:sz="4" w:space="0" w:color="auto"/>
              <w:bottom w:val="single" w:sz="4" w:space="0" w:color="auto"/>
              <w:right w:val="single" w:sz="4" w:space="0" w:color="auto"/>
            </w:tcBorders>
            <w:vAlign w:val="center"/>
          </w:tcPr>
          <w:p w14:paraId="345F97B4" w14:textId="77777777" w:rsidR="000F4459" w:rsidRPr="001C7E11" w:rsidRDefault="000F4459" w:rsidP="000F4459">
            <w:pPr>
              <w:pStyle w:val="TAC"/>
              <w:rPr>
                <w:rFonts w:eastAsiaTheme="minorEastAsia"/>
                <w:lang w:eastAsia="zh-CN"/>
              </w:rPr>
            </w:pPr>
          </w:p>
        </w:tc>
      </w:tr>
      <w:tr w:rsidR="006F6968" w:rsidRPr="001C7E11" w14:paraId="5D20684E" w14:textId="77777777" w:rsidTr="00B27AE2">
        <w:trPr>
          <w:trHeight w:val="29"/>
        </w:trPr>
        <w:tc>
          <w:tcPr>
            <w:tcW w:w="3066" w:type="dxa"/>
            <w:tcBorders>
              <w:top w:val="single" w:sz="4" w:space="0" w:color="auto"/>
              <w:left w:val="single" w:sz="4" w:space="0" w:color="auto"/>
              <w:bottom w:val="nil"/>
              <w:right w:val="single" w:sz="4" w:space="0" w:color="auto"/>
            </w:tcBorders>
          </w:tcPr>
          <w:p w14:paraId="3D453526" w14:textId="77777777" w:rsidR="000F4459" w:rsidRPr="001C7E11" w:rsidRDefault="000F4459" w:rsidP="000F4459">
            <w:pPr>
              <w:pStyle w:val="TAC"/>
              <w:rPr>
                <w:rFonts w:eastAsiaTheme="minorEastAsia"/>
                <w:lang w:eastAsia="zh-CN"/>
              </w:rPr>
            </w:pPr>
            <w:r w:rsidRPr="001C7E11">
              <w:rPr>
                <w:rFonts w:eastAsiaTheme="minorEastAsia"/>
              </w:rPr>
              <w:t>CA_n7B-n26(2A)-n78C</w:t>
            </w:r>
          </w:p>
        </w:tc>
        <w:tc>
          <w:tcPr>
            <w:tcW w:w="2712" w:type="dxa"/>
            <w:tcBorders>
              <w:top w:val="single" w:sz="4" w:space="0" w:color="auto"/>
              <w:left w:val="single" w:sz="4" w:space="0" w:color="auto"/>
              <w:bottom w:val="nil"/>
              <w:right w:val="single" w:sz="4" w:space="0" w:color="auto"/>
            </w:tcBorders>
            <w:vAlign w:val="center"/>
          </w:tcPr>
          <w:p w14:paraId="2314C1C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CA_n7A-n26A</w:t>
            </w:r>
          </w:p>
          <w:p w14:paraId="6E5ADA5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2E78114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CA_n26A-n78A</w:t>
            </w:r>
          </w:p>
          <w:p w14:paraId="4F3BB56C"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CA_n7B</w:t>
            </w:r>
          </w:p>
          <w:p w14:paraId="40ABC7E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CA_n26(2A)</w:t>
            </w:r>
          </w:p>
          <w:p w14:paraId="1920B054" w14:textId="77777777" w:rsidR="000F4459" w:rsidRPr="001C7E11" w:rsidRDefault="000F4459" w:rsidP="000F4459">
            <w:pPr>
              <w:pStyle w:val="TAC"/>
              <w:rPr>
                <w:rFonts w:eastAsiaTheme="minorEastAsia"/>
                <w:lang w:eastAsia="zh-CN"/>
              </w:rPr>
            </w:pPr>
            <w:r w:rsidRPr="001C7E11">
              <w:rPr>
                <w:rFonts w:eastAsiaTheme="minorEastAsia"/>
                <w:lang w:eastAsia="zh-CN"/>
              </w:rPr>
              <w:t>CA_n78C</w:t>
            </w:r>
          </w:p>
        </w:tc>
        <w:tc>
          <w:tcPr>
            <w:tcW w:w="1231" w:type="dxa"/>
            <w:tcBorders>
              <w:top w:val="single" w:sz="4" w:space="0" w:color="auto"/>
              <w:left w:val="single" w:sz="4" w:space="0" w:color="auto"/>
              <w:bottom w:val="single" w:sz="4" w:space="0" w:color="auto"/>
              <w:right w:val="single" w:sz="4" w:space="0" w:color="auto"/>
            </w:tcBorders>
            <w:vAlign w:val="center"/>
          </w:tcPr>
          <w:p w14:paraId="16193DF7" w14:textId="77777777" w:rsidR="000F4459" w:rsidRPr="001C7E11" w:rsidRDefault="000F4459" w:rsidP="000F4459">
            <w:pPr>
              <w:pStyle w:val="TAC"/>
              <w:rPr>
                <w:rFonts w:eastAsia="DengXian"/>
                <w:szCs w:val="18"/>
                <w:lang w:val="en-US" w:eastAsia="zh-CN"/>
              </w:rPr>
            </w:pPr>
            <w:r w:rsidRPr="001C7E11">
              <w:rPr>
                <w:rFonts w:eastAsiaTheme="minorEastAsia"/>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16AF017"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5E898782" w14:textId="77777777" w:rsidR="000F4459" w:rsidRPr="001C7E11" w:rsidRDefault="000F4459" w:rsidP="000F4459">
            <w:pPr>
              <w:pStyle w:val="TAC"/>
              <w:rPr>
                <w:rFonts w:eastAsiaTheme="minorEastAsia"/>
                <w:lang w:eastAsia="zh-CN"/>
              </w:rPr>
            </w:pPr>
            <w:r w:rsidRPr="001C7E11">
              <w:rPr>
                <w:rFonts w:eastAsiaTheme="minorEastAsia"/>
                <w:lang w:val="en-US"/>
              </w:rPr>
              <w:t>0</w:t>
            </w:r>
          </w:p>
        </w:tc>
      </w:tr>
      <w:tr w:rsidR="006F6968" w:rsidRPr="001C7E11" w14:paraId="69C9CAE5" w14:textId="77777777" w:rsidTr="00B27AE2">
        <w:trPr>
          <w:trHeight w:val="29"/>
        </w:trPr>
        <w:tc>
          <w:tcPr>
            <w:tcW w:w="3066" w:type="dxa"/>
            <w:tcBorders>
              <w:top w:val="nil"/>
              <w:left w:val="single" w:sz="4" w:space="0" w:color="auto"/>
              <w:bottom w:val="nil"/>
              <w:right w:val="single" w:sz="4" w:space="0" w:color="auto"/>
            </w:tcBorders>
            <w:vAlign w:val="center"/>
          </w:tcPr>
          <w:p w14:paraId="3F4E6F9F"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nil"/>
              <w:right w:val="single" w:sz="4" w:space="0" w:color="auto"/>
            </w:tcBorders>
            <w:vAlign w:val="center"/>
          </w:tcPr>
          <w:p w14:paraId="3F1D0732"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A9DA3C" w14:textId="77777777" w:rsidR="000F4459" w:rsidRPr="001C7E11" w:rsidRDefault="000F4459" w:rsidP="000F4459">
            <w:pPr>
              <w:pStyle w:val="TAC"/>
              <w:rPr>
                <w:rFonts w:eastAsia="DengXian"/>
                <w:szCs w:val="18"/>
                <w:lang w:val="en-US" w:eastAsia="zh-CN"/>
              </w:rPr>
            </w:pPr>
            <w:r w:rsidRPr="001C7E11">
              <w:rPr>
                <w:rFonts w:eastAsia="DengXian"/>
                <w:color w:val="000000"/>
                <w:szCs w:val="18"/>
                <w:lang w:eastAsia="zh-CN"/>
              </w:rPr>
              <w:t>n26</w:t>
            </w:r>
          </w:p>
        </w:tc>
        <w:tc>
          <w:tcPr>
            <w:tcW w:w="4191" w:type="dxa"/>
            <w:tcBorders>
              <w:top w:val="single" w:sz="4" w:space="0" w:color="auto"/>
              <w:left w:val="single" w:sz="4" w:space="0" w:color="auto"/>
              <w:bottom w:val="single" w:sz="4" w:space="0" w:color="auto"/>
              <w:right w:val="single" w:sz="4" w:space="0" w:color="auto"/>
            </w:tcBorders>
            <w:vAlign w:val="center"/>
          </w:tcPr>
          <w:p w14:paraId="2A261E2B"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387" w:type="dxa"/>
            <w:tcBorders>
              <w:top w:val="nil"/>
              <w:left w:val="single" w:sz="4" w:space="0" w:color="auto"/>
              <w:bottom w:val="nil"/>
              <w:right w:val="single" w:sz="4" w:space="0" w:color="auto"/>
            </w:tcBorders>
            <w:vAlign w:val="center"/>
          </w:tcPr>
          <w:p w14:paraId="13602074" w14:textId="77777777" w:rsidR="000F4459" w:rsidRPr="001C7E11" w:rsidRDefault="000F4459" w:rsidP="000F4459">
            <w:pPr>
              <w:pStyle w:val="TAC"/>
              <w:rPr>
                <w:rFonts w:eastAsiaTheme="minorEastAsia"/>
                <w:lang w:eastAsia="zh-CN"/>
              </w:rPr>
            </w:pPr>
          </w:p>
        </w:tc>
      </w:tr>
      <w:tr w:rsidR="006F6968" w:rsidRPr="001C7E11" w14:paraId="357DA0BF"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D799B57" w14:textId="77777777" w:rsidR="000F4459" w:rsidRPr="001C7E11" w:rsidRDefault="000F4459" w:rsidP="000F4459">
            <w:pPr>
              <w:pStyle w:val="TAC"/>
              <w:rPr>
                <w:rFonts w:eastAsiaTheme="minorEastAsia"/>
                <w:lang w:eastAsia="zh-CN"/>
              </w:rPr>
            </w:pPr>
          </w:p>
        </w:tc>
        <w:tc>
          <w:tcPr>
            <w:tcW w:w="2712" w:type="dxa"/>
            <w:tcBorders>
              <w:top w:val="nil"/>
              <w:left w:val="single" w:sz="4" w:space="0" w:color="auto"/>
              <w:bottom w:val="single" w:sz="4" w:space="0" w:color="auto"/>
              <w:right w:val="single" w:sz="4" w:space="0" w:color="auto"/>
            </w:tcBorders>
            <w:vAlign w:val="center"/>
          </w:tcPr>
          <w:p w14:paraId="3D4944E1" w14:textId="77777777" w:rsidR="000F4459" w:rsidRPr="001C7E11" w:rsidRDefault="000F4459" w:rsidP="000F4459">
            <w:pPr>
              <w:pStyle w:val="TAC"/>
              <w:rPr>
                <w:rFonts w:eastAsiaTheme="minorEastAsia"/>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E43159" w14:textId="77777777" w:rsidR="000F4459" w:rsidRPr="001C7E11" w:rsidRDefault="000F4459" w:rsidP="000F4459">
            <w:pPr>
              <w:pStyle w:val="TAC"/>
              <w:rPr>
                <w:rFonts w:eastAsia="DengXian"/>
                <w:szCs w:val="18"/>
                <w:lang w:val="en-US" w:eastAsia="zh-CN"/>
              </w:rPr>
            </w:pPr>
            <w:r w:rsidRPr="001C7E11">
              <w:rPr>
                <w:rFonts w:eastAsia="DengXian"/>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5345F35B" w14:textId="77777777" w:rsidR="000F4459" w:rsidRPr="001C7E11" w:rsidRDefault="000F4459" w:rsidP="000F4459">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387" w:type="dxa"/>
            <w:tcBorders>
              <w:top w:val="nil"/>
              <w:left w:val="single" w:sz="4" w:space="0" w:color="auto"/>
              <w:bottom w:val="single" w:sz="4" w:space="0" w:color="auto"/>
              <w:right w:val="single" w:sz="4" w:space="0" w:color="auto"/>
            </w:tcBorders>
            <w:vAlign w:val="center"/>
          </w:tcPr>
          <w:p w14:paraId="3D95C399" w14:textId="77777777" w:rsidR="000F4459" w:rsidRPr="001C7E11" w:rsidRDefault="000F4459" w:rsidP="000F4459">
            <w:pPr>
              <w:pStyle w:val="TAC"/>
              <w:rPr>
                <w:rFonts w:eastAsiaTheme="minorEastAsia"/>
                <w:lang w:eastAsia="zh-CN"/>
              </w:rPr>
            </w:pPr>
          </w:p>
        </w:tc>
      </w:tr>
      <w:tr w:rsidR="006F6968" w:rsidRPr="001C7E11" w14:paraId="3B6E8595"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F8C82E6"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28A</w:t>
            </w:r>
            <w:r w:rsidRPr="001C7E11">
              <w:rPr>
                <w:rFonts w:hint="eastAsia"/>
                <w:lang w:eastAsia="zh-CN"/>
              </w:rPr>
              <w:t>-n</w:t>
            </w:r>
            <w:r w:rsidRPr="001C7E11">
              <w:rPr>
                <w:lang w:eastAsia="zh-CN"/>
              </w:rPr>
              <w:t>38</w:t>
            </w:r>
            <w:r w:rsidRPr="001C7E11">
              <w:rPr>
                <w:rFonts w:hint="eastAsia"/>
                <w:lang w:eastAsia="zh-CN"/>
              </w:rPr>
              <w:t>A</w:t>
            </w:r>
            <w:r w:rsidRPr="001C7E11">
              <w:rPr>
                <w:vertAlign w:val="superscript"/>
                <w:lang w:eastAsia="zh-CN"/>
              </w:rPr>
              <w:t>11</w:t>
            </w:r>
          </w:p>
        </w:tc>
        <w:tc>
          <w:tcPr>
            <w:tcW w:w="2712" w:type="dxa"/>
            <w:tcBorders>
              <w:top w:val="single" w:sz="4" w:space="0" w:color="auto"/>
              <w:left w:val="single" w:sz="4" w:space="0" w:color="auto"/>
              <w:bottom w:val="nil"/>
              <w:right w:val="single" w:sz="4" w:space="0" w:color="auto"/>
            </w:tcBorders>
            <w:vAlign w:val="center"/>
          </w:tcPr>
          <w:p w14:paraId="3C867E48" w14:textId="77777777" w:rsidR="000F4459" w:rsidRPr="001C7E11" w:rsidRDefault="000F4459" w:rsidP="000F4459">
            <w:pPr>
              <w:pStyle w:val="TAC"/>
              <w:rPr>
                <w:rFonts w:eastAsiaTheme="minorEastAsia"/>
                <w:lang w:val="en-US"/>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0EA76A00"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479A2D4F" w14:textId="77777777" w:rsidR="000F4459" w:rsidRPr="001C7E11" w:rsidRDefault="000F4459" w:rsidP="000F4459">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2387" w:type="dxa"/>
            <w:tcBorders>
              <w:top w:val="single" w:sz="4" w:space="0" w:color="auto"/>
              <w:left w:val="single" w:sz="4" w:space="0" w:color="auto"/>
              <w:bottom w:val="nil"/>
              <w:right w:val="single" w:sz="4" w:space="0" w:color="auto"/>
            </w:tcBorders>
            <w:vAlign w:val="center"/>
          </w:tcPr>
          <w:p w14:paraId="00C90918" w14:textId="77777777" w:rsidR="000F4459" w:rsidRPr="001C7E11" w:rsidRDefault="000F4459" w:rsidP="000F4459">
            <w:pPr>
              <w:pStyle w:val="TAC"/>
              <w:rPr>
                <w:rFonts w:eastAsiaTheme="minorEastAsia"/>
                <w:lang w:val="en-US"/>
              </w:rPr>
            </w:pPr>
            <w:r w:rsidRPr="001C7E11">
              <w:rPr>
                <w:rFonts w:eastAsiaTheme="minorEastAsia" w:hint="eastAsia"/>
                <w:lang w:eastAsia="zh-CN"/>
              </w:rPr>
              <w:t>0</w:t>
            </w:r>
          </w:p>
        </w:tc>
      </w:tr>
      <w:tr w:rsidR="006F6968" w:rsidRPr="001C7E11" w14:paraId="072235A6" w14:textId="77777777" w:rsidTr="00B27AE2">
        <w:trPr>
          <w:trHeight w:val="29"/>
        </w:trPr>
        <w:tc>
          <w:tcPr>
            <w:tcW w:w="3066" w:type="dxa"/>
            <w:tcBorders>
              <w:top w:val="nil"/>
              <w:left w:val="single" w:sz="4" w:space="0" w:color="auto"/>
              <w:bottom w:val="nil"/>
              <w:right w:val="single" w:sz="4" w:space="0" w:color="auto"/>
            </w:tcBorders>
            <w:vAlign w:val="center"/>
          </w:tcPr>
          <w:p w14:paraId="1A0770E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A82658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677E5E5C"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4191" w:type="dxa"/>
            <w:tcBorders>
              <w:top w:val="single" w:sz="4" w:space="0" w:color="auto"/>
              <w:left w:val="single" w:sz="4" w:space="0" w:color="auto"/>
              <w:bottom w:val="single" w:sz="4" w:space="0" w:color="auto"/>
              <w:right w:val="single" w:sz="4" w:space="0" w:color="auto"/>
            </w:tcBorders>
            <w:vAlign w:val="center"/>
          </w:tcPr>
          <w:p w14:paraId="75F6D998" w14:textId="77777777" w:rsidR="000F4459" w:rsidRPr="001C7E11" w:rsidRDefault="000F4459" w:rsidP="000F4459">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387" w:type="dxa"/>
            <w:tcBorders>
              <w:top w:val="nil"/>
              <w:left w:val="single" w:sz="4" w:space="0" w:color="auto"/>
              <w:bottom w:val="nil"/>
              <w:right w:val="single" w:sz="4" w:space="0" w:color="auto"/>
            </w:tcBorders>
            <w:vAlign w:val="center"/>
          </w:tcPr>
          <w:p w14:paraId="1A0684D2" w14:textId="77777777" w:rsidR="000F4459" w:rsidRPr="001C7E11" w:rsidRDefault="000F4459" w:rsidP="000F4459">
            <w:pPr>
              <w:pStyle w:val="TAC"/>
              <w:rPr>
                <w:rFonts w:eastAsiaTheme="minorEastAsia"/>
                <w:lang w:val="en-US"/>
              </w:rPr>
            </w:pPr>
          </w:p>
        </w:tc>
      </w:tr>
      <w:tr w:rsidR="006F6968" w:rsidRPr="001C7E11" w14:paraId="2C768FA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670CE1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09FF9D6"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444075A3" w14:textId="77777777" w:rsidR="000F4459" w:rsidRPr="001C7E11" w:rsidRDefault="000F4459" w:rsidP="000F4459">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38</w:t>
            </w:r>
          </w:p>
        </w:tc>
        <w:tc>
          <w:tcPr>
            <w:tcW w:w="4191" w:type="dxa"/>
            <w:tcBorders>
              <w:top w:val="single" w:sz="4" w:space="0" w:color="auto"/>
              <w:left w:val="single" w:sz="4" w:space="0" w:color="auto"/>
              <w:bottom w:val="single" w:sz="4" w:space="0" w:color="auto"/>
              <w:right w:val="single" w:sz="4" w:space="0" w:color="auto"/>
            </w:tcBorders>
            <w:vAlign w:val="center"/>
          </w:tcPr>
          <w:p w14:paraId="77EDC175" w14:textId="77777777" w:rsidR="000F4459" w:rsidRPr="001C7E11" w:rsidRDefault="000F4459" w:rsidP="000F4459">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2387" w:type="dxa"/>
            <w:tcBorders>
              <w:top w:val="nil"/>
              <w:left w:val="single" w:sz="4" w:space="0" w:color="auto"/>
              <w:bottom w:val="single" w:sz="4" w:space="0" w:color="auto"/>
              <w:right w:val="single" w:sz="4" w:space="0" w:color="auto"/>
            </w:tcBorders>
            <w:vAlign w:val="center"/>
          </w:tcPr>
          <w:p w14:paraId="77239E23" w14:textId="77777777" w:rsidR="000F4459" w:rsidRPr="001C7E11" w:rsidRDefault="000F4459" w:rsidP="000F4459">
            <w:pPr>
              <w:pStyle w:val="TAC"/>
              <w:rPr>
                <w:rFonts w:eastAsiaTheme="minorEastAsia"/>
                <w:lang w:val="en-US"/>
              </w:rPr>
            </w:pPr>
          </w:p>
        </w:tc>
      </w:tr>
      <w:tr w:rsidR="006F6968" w:rsidRPr="001C7E11" w14:paraId="7CC8EC7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B7141D8" w14:textId="77777777" w:rsidR="000F4459" w:rsidRPr="001C7E11" w:rsidRDefault="000F4459" w:rsidP="000F4459">
            <w:pPr>
              <w:pStyle w:val="TAC"/>
              <w:rPr>
                <w:rFonts w:eastAsiaTheme="minorEastAsia"/>
                <w:lang w:val="en-US" w:eastAsia="zh-CN"/>
              </w:rPr>
            </w:pPr>
            <w:r w:rsidRPr="001C7E11">
              <w:rPr>
                <w:rFonts w:eastAsiaTheme="minorEastAsia"/>
                <w:szCs w:val="18"/>
                <w:lang w:eastAsia="zh-CN"/>
              </w:rPr>
              <w:t>CA_n7A-n28A-n40A</w:t>
            </w:r>
          </w:p>
        </w:tc>
        <w:tc>
          <w:tcPr>
            <w:tcW w:w="2712" w:type="dxa"/>
            <w:tcBorders>
              <w:top w:val="single" w:sz="4" w:space="0" w:color="auto"/>
              <w:left w:val="single" w:sz="4" w:space="0" w:color="auto"/>
              <w:bottom w:val="nil"/>
              <w:right w:val="single" w:sz="4" w:space="0" w:color="auto"/>
            </w:tcBorders>
            <w:vAlign w:val="center"/>
          </w:tcPr>
          <w:p w14:paraId="22F7EF4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CA_n7A-n28A</w:t>
            </w:r>
          </w:p>
          <w:p w14:paraId="1CA47C7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CA_n7A-n40A</w:t>
            </w:r>
          </w:p>
          <w:p w14:paraId="6D48E2F5" w14:textId="77777777" w:rsidR="000F4459" w:rsidRPr="001C7E11" w:rsidRDefault="000F4459" w:rsidP="000F4459">
            <w:pPr>
              <w:pStyle w:val="TAC"/>
              <w:rPr>
                <w:rFonts w:eastAsiaTheme="minorEastAsia"/>
                <w:lang w:val="en-US"/>
              </w:rPr>
            </w:pPr>
            <w:r w:rsidRPr="001C7E11">
              <w:rPr>
                <w:rFonts w:eastAsiaTheme="minorEastAsia"/>
                <w:szCs w:val="18"/>
                <w:lang w:val="en-US" w:eastAsia="zh-CN"/>
              </w:rPr>
              <w:t>CA_n28A-n40A</w:t>
            </w:r>
          </w:p>
        </w:tc>
        <w:tc>
          <w:tcPr>
            <w:tcW w:w="1231" w:type="dxa"/>
            <w:tcBorders>
              <w:top w:val="single" w:sz="4" w:space="0" w:color="auto"/>
              <w:left w:val="single" w:sz="4" w:space="0" w:color="auto"/>
              <w:bottom w:val="single" w:sz="4" w:space="0" w:color="auto"/>
              <w:right w:val="single" w:sz="4" w:space="0" w:color="auto"/>
            </w:tcBorders>
            <w:vAlign w:val="center"/>
          </w:tcPr>
          <w:p w14:paraId="2037D481" w14:textId="77777777" w:rsidR="000F4459" w:rsidRPr="001C7E11" w:rsidRDefault="000F4459" w:rsidP="000F4459">
            <w:pPr>
              <w:pStyle w:val="TAC"/>
              <w:rPr>
                <w:rFonts w:eastAsiaTheme="minorEastAsia"/>
                <w:lang w:eastAsia="zh-CN"/>
              </w:rPr>
            </w:pPr>
            <w:r w:rsidRPr="001C7E11">
              <w:rPr>
                <w:rFonts w:eastAsiaTheme="minorEastAsia" w:cs="Arial"/>
                <w:color w:val="000000"/>
                <w:szCs w:val="18"/>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8E02A50" w14:textId="77777777" w:rsidR="000F4459" w:rsidRPr="001C7E11" w:rsidRDefault="000F4459" w:rsidP="000F4459">
            <w:pPr>
              <w:pStyle w:val="TAC"/>
              <w:rPr>
                <w:rFonts w:eastAsiaTheme="minorEastAsia"/>
              </w:rPr>
            </w:pPr>
            <w:r w:rsidRPr="001C7E11">
              <w:rPr>
                <w:rFonts w:cs="Arial"/>
                <w:szCs w:val="18"/>
                <w:lang w:val="en-US" w:eastAsia="zh-CN" w:bidi="ar"/>
              </w:rPr>
              <w:t>5, 10, 15, 20, 25, 30, 35, 40, 50</w:t>
            </w:r>
          </w:p>
        </w:tc>
        <w:tc>
          <w:tcPr>
            <w:tcW w:w="2387" w:type="dxa"/>
            <w:tcBorders>
              <w:top w:val="single" w:sz="4" w:space="0" w:color="auto"/>
              <w:left w:val="single" w:sz="4" w:space="0" w:color="auto"/>
              <w:bottom w:val="nil"/>
              <w:right w:val="single" w:sz="4" w:space="0" w:color="auto"/>
            </w:tcBorders>
            <w:vAlign w:val="center"/>
          </w:tcPr>
          <w:p w14:paraId="6AC4038B" w14:textId="77777777" w:rsidR="000F4459" w:rsidRPr="001C7E11" w:rsidRDefault="000F4459" w:rsidP="000F4459">
            <w:pPr>
              <w:pStyle w:val="TAC"/>
              <w:rPr>
                <w:rFonts w:eastAsiaTheme="minorEastAsia"/>
                <w:lang w:val="en-US"/>
              </w:rPr>
            </w:pPr>
            <w:r w:rsidRPr="001C7E11">
              <w:rPr>
                <w:rFonts w:eastAsiaTheme="minorEastAsia" w:hint="eastAsia"/>
                <w:szCs w:val="18"/>
                <w:lang w:val="en-US" w:eastAsia="zh-CN"/>
              </w:rPr>
              <w:t>0</w:t>
            </w:r>
          </w:p>
        </w:tc>
      </w:tr>
      <w:tr w:rsidR="006F6968" w:rsidRPr="001C7E11" w14:paraId="01C1FE46" w14:textId="77777777" w:rsidTr="00B27AE2">
        <w:trPr>
          <w:trHeight w:val="29"/>
        </w:trPr>
        <w:tc>
          <w:tcPr>
            <w:tcW w:w="3066" w:type="dxa"/>
            <w:tcBorders>
              <w:top w:val="nil"/>
              <w:left w:val="single" w:sz="4" w:space="0" w:color="auto"/>
              <w:bottom w:val="nil"/>
              <w:right w:val="single" w:sz="4" w:space="0" w:color="auto"/>
            </w:tcBorders>
            <w:vAlign w:val="center"/>
          </w:tcPr>
          <w:p w14:paraId="4323C26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E5E653"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07C1D021" w14:textId="77777777" w:rsidR="000F4459" w:rsidRPr="001C7E11" w:rsidRDefault="000F4459" w:rsidP="000F4459">
            <w:pPr>
              <w:pStyle w:val="TAC"/>
              <w:rPr>
                <w:rFonts w:eastAsiaTheme="minorEastAsia"/>
                <w:lang w:eastAsia="zh-CN"/>
              </w:rPr>
            </w:pPr>
            <w:r w:rsidRPr="001C7E11">
              <w:rPr>
                <w:rFonts w:eastAsiaTheme="minorEastAsia" w:cs="Arial"/>
                <w:color w:val="000000"/>
                <w:szCs w:val="18"/>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15A2A87" w14:textId="77777777" w:rsidR="000F4459" w:rsidRPr="001C7E11" w:rsidRDefault="000F4459" w:rsidP="000F4459">
            <w:pPr>
              <w:pStyle w:val="TAC"/>
              <w:rPr>
                <w:rFonts w:eastAsiaTheme="minorEastAsia"/>
              </w:rPr>
            </w:pPr>
            <w:r w:rsidRPr="001C7E11">
              <w:rPr>
                <w:rFonts w:cs="Arial"/>
                <w:szCs w:val="18"/>
                <w:lang w:val="en-US" w:eastAsia="zh-CN" w:bidi="ar"/>
              </w:rPr>
              <w:t>3, 5, 10, 15, 20, 25, 30, 40</w:t>
            </w:r>
          </w:p>
        </w:tc>
        <w:tc>
          <w:tcPr>
            <w:tcW w:w="2387" w:type="dxa"/>
            <w:tcBorders>
              <w:top w:val="nil"/>
              <w:left w:val="single" w:sz="4" w:space="0" w:color="auto"/>
              <w:bottom w:val="nil"/>
              <w:right w:val="single" w:sz="4" w:space="0" w:color="auto"/>
            </w:tcBorders>
            <w:vAlign w:val="center"/>
          </w:tcPr>
          <w:p w14:paraId="6B1E3AC8" w14:textId="77777777" w:rsidR="000F4459" w:rsidRPr="001C7E11" w:rsidRDefault="000F4459" w:rsidP="000F4459">
            <w:pPr>
              <w:pStyle w:val="TAC"/>
              <w:rPr>
                <w:rFonts w:eastAsiaTheme="minorEastAsia"/>
                <w:lang w:val="en-US"/>
              </w:rPr>
            </w:pPr>
          </w:p>
        </w:tc>
      </w:tr>
      <w:tr w:rsidR="006F6968" w:rsidRPr="001C7E11" w14:paraId="1D82ACF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A44816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124E1DB" w14:textId="77777777" w:rsidR="000F4459" w:rsidRPr="001C7E11" w:rsidRDefault="000F4459" w:rsidP="000F4459">
            <w:pPr>
              <w:pStyle w:val="TAC"/>
              <w:rPr>
                <w:rFonts w:eastAsiaTheme="minorEastAsia"/>
                <w:lang w:val="en-US"/>
              </w:rPr>
            </w:pPr>
          </w:p>
        </w:tc>
        <w:tc>
          <w:tcPr>
            <w:tcW w:w="1231" w:type="dxa"/>
            <w:tcBorders>
              <w:top w:val="single" w:sz="4" w:space="0" w:color="auto"/>
              <w:left w:val="single" w:sz="4" w:space="0" w:color="auto"/>
              <w:bottom w:val="single" w:sz="4" w:space="0" w:color="auto"/>
              <w:right w:val="single" w:sz="4" w:space="0" w:color="auto"/>
            </w:tcBorders>
            <w:vAlign w:val="center"/>
          </w:tcPr>
          <w:p w14:paraId="7EF930B7" w14:textId="77777777" w:rsidR="000F4459" w:rsidRPr="001C7E11" w:rsidRDefault="000F4459" w:rsidP="000F4459">
            <w:pPr>
              <w:pStyle w:val="TAC"/>
              <w:rPr>
                <w:rFonts w:eastAsiaTheme="minorEastAsia"/>
                <w:lang w:eastAsia="zh-CN"/>
              </w:rPr>
            </w:pPr>
            <w:r w:rsidRPr="001C7E11">
              <w:rPr>
                <w:rFonts w:eastAsiaTheme="minorEastAsia" w:cs="Arial"/>
                <w:color w:val="000000"/>
                <w:szCs w:val="18"/>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38CEC6D5" w14:textId="77777777" w:rsidR="000F4459" w:rsidRPr="001C7E11" w:rsidRDefault="000F4459" w:rsidP="000F4459">
            <w:pPr>
              <w:pStyle w:val="TAC"/>
              <w:rPr>
                <w:rFonts w:eastAsiaTheme="minorEastAsia"/>
              </w:rPr>
            </w:pPr>
            <w:r w:rsidRPr="001C7E11">
              <w:rPr>
                <w:rFonts w:cs="Arial"/>
                <w:szCs w:val="18"/>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FAEBC82" w14:textId="77777777" w:rsidR="000F4459" w:rsidRPr="001C7E11" w:rsidRDefault="000F4459" w:rsidP="000F4459">
            <w:pPr>
              <w:pStyle w:val="TAC"/>
              <w:rPr>
                <w:rFonts w:eastAsiaTheme="minorEastAsia"/>
                <w:lang w:val="en-US"/>
              </w:rPr>
            </w:pPr>
          </w:p>
        </w:tc>
      </w:tr>
      <w:tr w:rsidR="006F6968" w:rsidRPr="001C7E11" w14:paraId="04C0A36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932E66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CA_n7A-n28A-n78A</w:t>
            </w:r>
          </w:p>
        </w:tc>
        <w:tc>
          <w:tcPr>
            <w:tcW w:w="2712" w:type="dxa"/>
            <w:tcBorders>
              <w:top w:val="single" w:sz="4" w:space="0" w:color="auto"/>
              <w:left w:val="single" w:sz="4" w:space="0" w:color="auto"/>
              <w:bottom w:val="nil"/>
              <w:right w:val="single" w:sz="4" w:space="0" w:color="auto"/>
            </w:tcBorders>
          </w:tcPr>
          <w:p w14:paraId="70BF1493" w14:textId="77777777" w:rsidR="000F4459" w:rsidRDefault="000F4459" w:rsidP="000F4459">
            <w:pPr>
              <w:pStyle w:val="TAC"/>
              <w:rPr>
                <w:rFonts w:eastAsiaTheme="minorEastAsia" w:cs="Arial"/>
                <w:szCs w:val="18"/>
              </w:rPr>
            </w:pPr>
            <w:r>
              <w:rPr>
                <w:rFonts w:cs="Arial"/>
              </w:rPr>
              <w:t>n78</w:t>
            </w:r>
            <w:r w:rsidRPr="009D46B8">
              <w:rPr>
                <w:rFonts w:cs="Arial"/>
                <w:vertAlign w:val="superscript"/>
              </w:rPr>
              <w:t>7</w:t>
            </w:r>
            <w:r>
              <w:rPr>
                <w:rFonts w:cs="Arial"/>
                <w:vertAlign w:val="superscript"/>
              </w:rPr>
              <w:t>,9</w:t>
            </w:r>
          </w:p>
          <w:p w14:paraId="6D854CF3" w14:textId="77777777" w:rsidR="000F4459" w:rsidRDefault="000F4459" w:rsidP="000F4459">
            <w:pPr>
              <w:pStyle w:val="TAC"/>
              <w:rPr>
                <w:rFonts w:eastAsiaTheme="minorEastAsia" w:cs="Arial"/>
                <w:szCs w:val="18"/>
                <w:vertAlign w:val="superscript"/>
              </w:rPr>
            </w:pPr>
            <w:r w:rsidRPr="00E61D25">
              <w:rPr>
                <w:rFonts w:eastAsiaTheme="minorEastAsia" w:cs="Arial"/>
                <w:szCs w:val="18"/>
              </w:rPr>
              <w:t>CA_n7A-n78A</w:t>
            </w:r>
            <w:r w:rsidRPr="00E61D25">
              <w:rPr>
                <w:rFonts w:eastAsiaTheme="minorEastAsia" w:cs="Arial"/>
                <w:szCs w:val="18"/>
                <w:vertAlign w:val="superscript"/>
              </w:rPr>
              <w:t>7</w:t>
            </w:r>
          </w:p>
          <w:p w14:paraId="2DE608BB" w14:textId="77777777" w:rsidR="000F4459" w:rsidRPr="001C7E11" w:rsidRDefault="000F4459" w:rsidP="000F4459">
            <w:pPr>
              <w:pStyle w:val="TAC"/>
              <w:rPr>
                <w:rFonts w:eastAsiaTheme="minorEastAsia"/>
              </w:rPr>
            </w:pPr>
            <w:r w:rsidRPr="00E61D25">
              <w:rPr>
                <w:rFonts w:eastAsiaTheme="minorEastAsia" w:cs="Arial"/>
                <w:szCs w:val="18"/>
              </w:rPr>
              <w:t>CA_n28A-n78A</w:t>
            </w:r>
            <w:r w:rsidRPr="00E61D25">
              <w:rPr>
                <w:rFonts w:eastAsiaTheme="minorEastAsia" w:cs="Arial"/>
                <w:szCs w:val="18"/>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6CE9AA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B40BB0A"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5D5443F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A0AEEF3" w14:textId="77777777" w:rsidTr="00B27AE2">
        <w:trPr>
          <w:trHeight w:val="29"/>
        </w:trPr>
        <w:tc>
          <w:tcPr>
            <w:tcW w:w="3066" w:type="dxa"/>
            <w:tcBorders>
              <w:top w:val="nil"/>
              <w:left w:val="single" w:sz="4" w:space="0" w:color="auto"/>
              <w:bottom w:val="nil"/>
              <w:right w:val="single" w:sz="4" w:space="0" w:color="auto"/>
            </w:tcBorders>
            <w:vAlign w:val="center"/>
          </w:tcPr>
          <w:p w14:paraId="6D48F76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tcPr>
          <w:p w14:paraId="234961CD"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vAlign w:val="center"/>
          </w:tcPr>
          <w:p w14:paraId="5139AE5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2CE23AA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7DF062CB" w14:textId="77777777" w:rsidR="000F4459" w:rsidRPr="001C7E11" w:rsidRDefault="000F4459" w:rsidP="000F4459">
            <w:pPr>
              <w:pStyle w:val="TAC"/>
              <w:rPr>
                <w:rFonts w:eastAsiaTheme="minorEastAsia"/>
                <w:lang w:val="en-US" w:eastAsia="zh-CN"/>
              </w:rPr>
            </w:pPr>
          </w:p>
        </w:tc>
      </w:tr>
      <w:tr w:rsidR="006F6968" w:rsidRPr="001C7E11" w14:paraId="3D189D8F" w14:textId="77777777" w:rsidTr="00B27AE2">
        <w:trPr>
          <w:trHeight w:val="29"/>
        </w:trPr>
        <w:tc>
          <w:tcPr>
            <w:tcW w:w="3066" w:type="dxa"/>
            <w:tcBorders>
              <w:top w:val="nil"/>
              <w:left w:val="single" w:sz="4" w:space="0" w:color="auto"/>
              <w:bottom w:val="nil"/>
              <w:right w:val="single" w:sz="4" w:space="0" w:color="auto"/>
            </w:tcBorders>
            <w:vAlign w:val="center"/>
          </w:tcPr>
          <w:p w14:paraId="607D94A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CBCA33C"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vAlign w:val="center"/>
          </w:tcPr>
          <w:p w14:paraId="7BCF031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FB6A8CD"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10, 15, 20, 25, 30, 40, 50, 60, 80, 90, 100</w:t>
            </w:r>
          </w:p>
        </w:tc>
        <w:tc>
          <w:tcPr>
            <w:tcW w:w="2387" w:type="dxa"/>
            <w:tcBorders>
              <w:top w:val="nil"/>
              <w:left w:val="single" w:sz="4" w:space="0" w:color="auto"/>
              <w:bottom w:val="single" w:sz="4" w:space="0" w:color="auto"/>
              <w:right w:val="single" w:sz="4" w:space="0" w:color="auto"/>
            </w:tcBorders>
            <w:vAlign w:val="center"/>
          </w:tcPr>
          <w:p w14:paraId="2D76AEB2" w14:textId="77777777" w:rsidR="000F4459" w:rsidRPr="001C7E11" w:rsidRDefault="000F4459" w:rsidP="000F4459">
            <w:pPr>
              <w:pStyle w:val="TAC"/>
              <w:rPr>
                <w:rFonts w:eastAsiaTheme="minorEastAsia"/>
                <w:lang w:val="en-US" w:eastAsia="zh-CN"/>
              </w:rPr>
            </w:pPr>
          </w:p>
        </w:tc>
      </w:tr>
      <w:tr w:rsidR="006F6968" w:rsidRPr="001C7E11" w14:paraId="1A12C60F" w14:textId="77777777" w:rsidTr="00B27AE2">
        <w:trPr>
          <w:trHeight w:val="29"/>
        </w:trPr>
        <w:tc>
          <w:tcPr>
            <w:tcW w:w="3066" w:type="dxa"/>
            <w:tcBorders>
              <w:top w:val="nil"/>
              <w:left w:val="single" w:sz="4" w:space="0" w:color="auto"/>
              <w:bottom w:val="nil"/>
              <w:right w:val="single" w:sz="4" w:space="0" w:color="auto"/>
            </w:tcBorders>
            <w:vAlign w:val="center"/>
          </w:tcPr>
          <w:p w14:paraId="746147F2"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5311F650" w14:textId="77777777" w:rsidR="000F4459" w:rsidRDefault="000F4459" w:rsidP="000F4459">
            <w:pPr>
              <w:pStyle w:val="TAC"/>
              <w:rPr>
                <w:rFonts w:eastAsiaTheme="minorEastAsia"/>
                <w:szCs w:val="18"/>
                <w:lang w:val="en-US" w:eastAsia="zh-CN"/>
              </w:rPr>
            </w:pPr>
            <w:r>
              <w:rPr>
                <w:rFonts w:cs="Arial"/>
              </w:rPr>
              <w:t>n78</w:t>
            </w:r>
            <w:r w:rsidRPr="009D46B8">
              <w:rPr>
                <w:rFonts w:cs="Arial"/>
                <w:vertAlign w:val="superscript"/>
              </w:rPr>
              <w:t>7</w:t>
            </w:r>
            <w:r>
              <w:rPr>
                <w:rFonts w:cs="Arial"/>
                <w:vertAlign w:val="superscript"/>
              </w:rPr>
              <w:t>,9</w:t>
            </w:r>
          </w:p>
          <w:p w14:paraId="73234E6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CA_n7A-n28A</w:t>
            </w:r>
          </w:p>
          <w:p w14:paraId="2C82A79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2B654439" w14:textId="77777777" w:rsidR="000F4459" w:rsidRPr="001C7E11" w:rsidRDefault="000F4459" w:rsidP="000F4459">
            <w:pPr>
              <w:pStyle w:val="TAC"/>
              <w:rPr>
                <w:rFonts w:eastAsiaTheme="minorEastAsia"/>
              </w:rPr>
            </w:pPr>
            <w:r w:rsidRPr="001C7E11">
              <w:rPr>
                <w:rFonts w:eastAsiaTheme="minorEastAsia"/>
                <w:szCs w:val="18"/>
                <w:lang w:val="en-US"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66F700C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CE64D8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1A390F7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67303E54" w14:textId="77777777" w:rsidTr="00B27AE2">
        <w:trPr>
          <w:trHeight w:val="29"/>
        </w:trPr>
        <w:tc>
          <w:tcPr>
            <w:tcW w:w="3066" w:type="dxa"/>
            <w:tcBorders>
              <w:top w:val="nil"/>
              <w:left w:val="single" w:sz="4" w:space="0" w:color="auto"/>
              <w:bottom w:val="nil"/>
              <w:right w:val="single" w:sz="4" w:space="0" w:color="auto"/>
            </w:tcBorders>
            <w:vAlign w:val="center"/>
          </w:tcPr>
          <w:p w14:paraId="5D44FD0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AABA546"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vAlign w:val="center"/>
          </w:tcPr>
          <w:p w14:paraId="65F03CF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C5F444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7DCAC68E" w14:textId="77777777" w:rsidR="000F4459" w:rsidRPr="001C7E11" w:rsidRDefault="000F4459" w:rsidP="000F4459">
            <w:pPr>
              <w:pStyle w:val="TAC"/>
              <w:rPr>
                <w:rFonts w:eastAsiaTheme="minorEastAsia"/>
                <w:lang w:val="en-US" w:eastAsia="zh-CN"/>
              </w:rPr>
            </w:pPr>
          </w:p>
        </w:tc>
      </w:tr>
      <w:tr w:rsidR="006F6968" w:rsidRPr="001C7E11" w14:paraId="6CD23D7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0D4096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178F1E2"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vAlign w:val="center"/>
          </w:tcPr>
          <w:p w14:paraId="37E4398D"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980B6E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2387" w:type="dxa"/>
            <w:tcBorders>
              <w:top w:val="nil"/>
              <w:left w:val="single" w:sz="4" w:space="0" w:color="auto"/>
              <w:bottom w:val="single" w:sz="4" w:space="0" w:color="auto"/>
              <w:right w:val="single" w:sz="4" w:space="0" w:color="auto"/>
            </w:tcBorders>
            <w:vAlign w:val="center"/>
          </w:tcPr>
          <w:p w14:paraId="69F4BBB7" w14:textId="77777777" w:rsidR="000F4459" w:rsidRPr="001C7E11" w:rsidRDefault="000F4459" w:rsidP="000F4459">
            <w:pPr>
              <w:pStyle w:val="TAC"/>
              <w:rPr>
                <w:rFonts w:eastAsiaTheme="minorEastAsia"/>
                <w:lang w:val="en-US" w:eastAsia="zh-CN"/>
              </w:rPr>
            </w:pPr>
          </w:p>
        </w:tc>
      </w:tr>
      <w:tr w:rsidR="006F6968" w:rsidRPr="001C7E11" w14:paraId="1761CAF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88DAE5D" w14:textId="77777777" w:rsidR="000F4459" w:rsidRPr="001C7E11" w:rsidRDefault="000F4459" w:rsidP="000F4459">
            <w:pPr>
              <w:pStyle w:val="TAC"/>
              <w:rPr>
                <w:rFonts w:eastAsiaTheme="minorEastAsia"/>
                <w:lang w:val="en-US" w:eastAsia="zh-CN"/>
              </w:rPr>
            </w:pPr>
            <w:r w:rsidRPr="00E61D25">
              <w:rPr>
                <w:rFonts w:eastAsiaTheme="minorEastAsia"/>
                <w:lang w:val="en-US" w:eastAsia="zh-CN"/>
              </w:rPr>
              <w:t>CA_n7A-n28A-n78(2A)</w:t>
            </w:r>
          </w:p>
        </w:tc>
        <w:tc>
          <w:tcPr>
            <w:tcW w:w="2712" w:type="dxa"/>
            <w:tcBorders>
              <w:top w:val="single" w:sz="4" w:space="0" w:color="auto"/>
              <w:left w:val="single" w:sz="4" w:space="0" w:color="auto"/>
              <w:bottom w:val="nil"/>
              <w:right w:val="single" w:sz="4" w:space="0" w:color="auto"/>
            </w:tcBorders>
            <w:vAlign w:val="center"/>
          </w:tcPr>
          <w:p w14:paraId="4E670A6A" w14:textId="77777777" w:rsidR="000F4459" w:rsidRPr="00FD3E0C" w:rsidRDefault="000F4459" w:rsidP="000F4459">
            <w:pPr>
              <w:keepLines/>
              <w:widowControl w:val="0"/>
              <w:spacing w:after="0"/>
              <w:jc w:val="center"/>
              <w:rPr>
                <w:rFonts w:ascii="Arial" w:hAnsi="Arial" w:cs="Arial"/>
                <w:sz w:val="18"/>
                <w:vertAlign w:val="superscript"/>
              </w:rPr>
            </w:pPr>
            <w:r>
              <w:rPr>
                <w:rFonts w:ascii="Arial" w:hAnsi="Arial" w:cs="Arial"/>
                <w:sz w:val="18"/>
              </w:rPr>
              <w:t>n78</w:t>
            </w:r>
            <w:r w:rsidRPr="009D46B8">
              <w:rPr>
                <w:rFonts w:ascii="Arial" w:hAnsi="Arial" w:cs="Arial"/>
                <w:sz w:val="18"/>
                <w:vertAlign w:val="superscript"/>
              </w:rPr>
              <w:t>7</w:t>
            </w:r>
            <w:r>
              <w:rPr>
                <w:rFonts w:ascii="Arial" w:hAnsi="Arial" w:cs="Arial"/>
                <w:sz w:val="18"/>
                <w:vertAlign w:val="superscript"/>
              </w:rPr>
              <w:t>,9</w:t>
            </w:r>
          </w:p>
          <w:p w14:paraId="62075C2C" w14:textId="77777777" w:rsidR="000F4459" w:rsidRPr="00E61D25" w:rsidRDefault="000F4459" w:rsidP="000F4459">
            <w:pPr>
              <w:pStyle w:val="TAC"/>
              <w:rPr>
                <w:rFonts w:eastAsiaTheme="minorEastAsia"/>
                <w:lang w:val="en-US"/>
              </w:rPr>
            </w:pPr>
            <w:r w:rsidRPr="00E61D25">
              <w:rPr>
                <w:rFonts w:eastAsiaTheme="minorEastAsia"/>
                <w:lang w:val="en-US"/>
              </w:rPr>
              <w:t>CA_n78(2A)</w:t>
            </w:r>
            <w:r w:rsidRPr="00E61D25">
              <w:rPr>
                <w:rFonts w:eastAsiaTheme="minorEastAsia" w:cs="Arial"/>
                <w:szCs w:val="18"/>
                <w:vertAlign w:val="superscript"/>
              </w:rPr>
              <w:t>7</w:t>
            </w:r>
          </w:p>
          <w:p w14:paraId="4F67F1C1" w14:textId="77777777" w:rsidR="000F4459" w:rsidRPr="00E61D25" w:rsidRDefault="000F4459" w:rsidP="000F4459">
            <w:pPr>
              <w:pStyle w:val="TAC"/>
              <w:rPr>
                <w:rFonts w:eastAsiaTheme="minorEastAsia"/>
                <w:lang w:val="en-US"/>
              </w:rPr>
            </w:pPr>
            <w:r w:rsidRPr="00E61D25">
              <w:rPr>
                <w:rFonts w:eastAsiaTheme="minorEastAsia"/>
                <w:lang w:val="en-US"/>
              </w:rPr>
              <w:t>CA_n7A-n28A</w:t>
            </w:r>
          </w:p>
          <w:p w14:paraId="61B256EC" w14:textId="77777777" w:rsidR="000F4459" w:rsidRPr="00E61D25" w:rsidRDefault="000F4459" w:rsidP="000F4459">
            <w:pPr>
              <w:pStyle w:val="TAC"/>
              <w:rPr>
                <w:rFonts w:eastAsiaTheme="minorEastAsia"/>
                <w:lang w:val="en-US"/>
              </w:rPr>
            </w:pPr>
            <w:r w:rsidRPr="00E61D25">
              <w:rPr>
                <w:rFonts w:eastAsiaTheme="minorEastAsia"/>
                <w:lang w:val="en-US"/>
              </w:rPr>
              <w:t>CA_n7A-n78A</w:t>
            </w:r>
            <w:r w:rsidRPr="00E61D25">
              <w:rPr>
                <w:rFonts w:eastAsiaTheme="minorEastAsia" w:cs="Arial"/>
                <w:szCs w:val="18"/>
                <w:vertAlign w:val="superscript"/>
              </w:rPr>
              <w:t>7</w:t>
            </w:r>
          </w:p>
          <w:p w14:paraId="11BD8576" w14:textId="77777777" w:rsidR="000F4459" w:rsidRPr="001C7E11" w:rsidRDefault="000F4459" w:rsidP="000F4459">
            <w:pPr>
              <w:pStyle w:val="TAC"/>
              <w:rPr>
                <w:rFonts w:eastAsiaTheme="minorEastAsia"/>
              </w:rPr>
            </w:pPr>
            <w:r w:rsidRPr="00E61D25">
              <w:rPr>
                <w:rFonts w:eastAsiaTheme="minorEastAsia"/>
                <w:lang w:val="en-US"/>
              </w:rPr>
              <w:t>CA_n28A-n78A</w:t>
            </w:r>
            <w:r w:rsidRPr="00E61D25">
              <w:rPr>
                <w:rFonts w:eastAsiaTheme="minorEastAsia" w:cs="Arial"/>
                <w:szCs w:val="18"/>
                <w:vertAlign w:val="superscript"/>
              </w:rPr>
              <w:t>7</w:t>
            </w:r>
          </w:p>
        </w:tc>
        <w:tc>
          <w:tcPr>
            <w:tcW w:w="1231" w:type="dxa"/>
            <w:tcBorders>
              <w:top w:val="single" w:sz="4" w:space="0" w:color="auto"/>
              <w:left w:val="single" w:sz="4" w:space="0" w:color="auto"/>
              <w:bottom w:val="single" w:sz="4" w:space="0" w:color="auto"/>
              <w:right w:val="single" w:sz="4" w:space="0" w:color="auto"/>
            </w:tcBorders>
          </w:tcPr>
          <w:p w14:paraId="2EB5BEA9" w14:textId="77777777" w:rsidR="000F4459" w:rsidRPr="001C7E11" w:rsidRDefault="000F4459" w:rsidP="000F4459">
            <w:pPr>
              <w:pStyle w:val="TAC"/>
              <w:rPr>
                <w:rFonts w:eastAsiaTheme="minorEastAsia"/>
                <w:szCs w:val="18"/>
                <w:lang w:val="en-US" w:eastAsia="zh-CN"/>
              </w:rPr>
            </w:pPr>
            <w:r w:rsidRPr="00E61D25">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D60151E" w14:textId="77777777" w:rsidR="000F4459" w:rsidRPr="001C7E11" w:rsidRDefault="000F4459" w:rsidP="000F4459">
            <w:pPr>
              <w:pStyle w:val="TAC"/>
              <w:rPr>
                <w:rFonts w:eastAsiaTheme="minorEastAsia"/>
                <w:lang w:val="en-US" w:eastAsia="zh-CN" w:bidi="ar"/>
              </w:rPr>
            </w:pPr>
            <w:r w:rsidRPr="00E61D25">
              <w:rPr>
                <w:rFonts w:eastAsiaTheme="minorEastAsia"/>
                <w:lang w:eastAsia="zh-CN"/>
              </w:rPr>
              <w:t>5, 10, 15, 20, 25, 30, 40, 50</w:t>
            </w:r>
          </w:p>
        </w:tc>
        <w:tc>
          <w:tcPr>
            <w:tcW w:w="2387" w:type="dxa"/>
            <w:tcBorders>
              <w:top w:val="single" w:sz="4" w:space="0" w:color="auto"/>
              <w:left w:val="single" w:sz="4" w:space="0" w:color="auto"/>
              <w:bottom w:val="nil"/>
              <w:right w:val="single" w:sz="4" w:space="0" w:color="auto"/>
            </w:tcBorders>
            <w:vAlign w:val="center"/>
          </w:tcPr>
          <w:p w14:paraId="3A16CA75" w14:textId="77777777" w:rsidR="000F4459" w:rsidRPr="001C7E11" w:rsidRDefault="000F4459" w:rsidP="000F4459">
            <w:pPr>
              <w:pStyle w:val="TAC"/>
              <w:rPr>
                <w:rFonts w:eastAsiaTheme="minorEastAsia"/>
                <w:lang w:val="en-US" w:eastAsia="zh-CN"/>
              </w:rPr>
            </w:pPr>
            <w:r w:rsidRPr="00E61D25">
              <w:rPr>
                <w:rFonts w:eastAsiaTheme="minorEastAsia"/>
                <w:lang w:val="en-US"/>
              </w:rPr>
              <w:t>0</w:t>
            </w:r>
          </w:p>
        </w:tc>
      </w:tr>
      <w:tr w:rsidR="006F6968" w:rsidRPr="001C7E11" w14:paraId="54C0C26E" w14:textId="77777777" w:rsidTr="00B27AE2">
        <w:trPr>
          <w:trHeight w:val="29"/>
        </w:trPr>
        <w:tc>
          <w:tcPr>
            <w:tcW w:w="3066" w:type="dxa"/>
            <w:tcBorders>
              <w:top w:val="nil"/>
              <w:left w:val="single" w:sz="4" w:space="0" w:color="auto"/>
              <w:bottom w:val="nil"/>
              <w:right w:val="single" w:sz="4" w:space="0" w:color="auto"/>
            </w:tcBorders>
            <w:vAlign w:val="center"/>
          </w:tcPr>
          <w:p w14:paraId="1DB32A4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D691458"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tcPr>
          <w:p w14:paraId="433E632A" w14:textId="77777777" w:rsidR="000F4459" w:rsidRPr="001C7E11" w:rsidRDefault="000F4459" w:rsidP="000F4459">
            <w:pPr>
              <w:pStyle w:val="TAC"/>
              <w:rPr>
                <w:rFonts w:eastAsiaTheme="minorEastAsia"/>
                <w:szCs w:val="18"/>
                <w:lang w:val="en-US" w:eastAsia="zh-CN"/>
              </w:rPr>
            </w:pPr>
            <w:r w:rsidRPr="00E61D25">
              <w:rPr>
                <w:rFonts w:eastAsiaTheme="minorEastAsia"/>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B6F0B03" w14:textId="77777777" w:rsidR="000F4459" w:rsidRPr="001C7E11" w:rsidRDefault="000F4459" w:rsidP="000F4459">
            <w:pPr>
              <w:pStyle w:val="TAC"/>
              <w:rPr>
                <w:rFonts w:eastAsiaTheme="minorEastAsia"/>
                <w:lang w:val="en-US" w:eastAsia="zh-CN" w:bidi="ar"/>
              </w:rPr>
            </w:pPr>
            <w:r w:rsidRPr="00E61D25">
              <w:rPr>
                <w:rFonts w:eastAsiaTheme="minorEastAsia"/>
                <w:lang w:eastAsia="zh-CN"/>
              </w:rPr>
              <w:t>5, 10, 15, 20</w:t>
            </w:r>
          </w:p>
        </w:tc>
        <w:tc>
          <w:tcPr>
            <w:tcW w:w="2387" w:type="dxa"/>
            <w:tcBorders>
              <w:top w:val="nil"/>
              <w:left w:val="single" w:sz="4" w:space="0" w:color="auto"/>
              <w:bottom w:val="nil"/>
              <w:right w:val="single" w:sz="4" w:space="0" w:color="auto"/>
            </w:tcBorders>
            <w:vAlign w:val="center"/>
          </w:tcPr>
          <w:p w14:paraId="7E065A3D" w14:textId="77777777" w:rsidR="000F4459" w:rsidRPr="001C7E11" w:rsidRDefault="000F4459" w:rsidP="000F4459">
            <w:pPr>
              <w:pStyle w:val="TAC"/>
              <w:rPr>
                <w:rFonts w:eastAsiaTheme="minorEastAsia"/>
                <w:lang w:val="en-US" w:eastAsia="zh-CN"/>
              </w:rPr>
            </w:pPr>
          </w:p>
        </w:tc>
      </w:tr>
      <w:tr w:rsidR="006F6968" w:rsidRPr="001C7E11" w14:paraId="3E6C1D9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1EFE1F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ABB5DD8"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tcPr>
          <w:p w14:paraId="310C2760" w14:textId="77777777" w:rsidR="000F4459" w:rsidRPr="001C7E11" w:rsidRDefault="000F4459" w:rsidP="000F4459">
            <w:pPr>
              <w:pStyle w:val="TAC"/>
              <w:rPr>
                <w:rFonts w:eastAsiaTheme="minorEastAsia"/>
                <w:szCs w:val="18"/>
                <w:lang w:val="en-US" w:eastAsia="zh-CN"/>
              </w:rPr>
            </w:pPr>
            <w:r w:rsidRPr="00E61D25">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A4F5AAD" w14:textId="77777777" w:rsidR="000F4459" w:rsidRPr="001C7E11" w:rsidRDefault="000F4459" w:rsidP="000F4459">
            <w:pPr>
              <w:pStyle w:val="TAC"/>
              <w:rPr>
                <w:rFonts w:eastAsiaTheme="minorEastAsia"/>
                <w:lang w:val="en-US" w:eastAsia="zh-CN" w:bidi="ar"/>
              </w:rPr>
            </w:pPr>
            <w:r w:rsidRPr="00E61D25">
              <w:rPr>
                <w:rFonts w:eastAsiaTheme="minorEastAsia"/>
                <w:lang w:eastAsia="zh-CN"/>
              </w:rPr>
              <w:t>CA_n78(2A)_BCS2</w:t>
            </w:r>
          </w:p>
        </w:tc>
        <w:tc>
          <w:tcPr>
            <w:tcW w:w="2387" w:type="dxa"/>
            <w:tcBorders>
              <w:top w:val="nil"/>
              <w:left w:val="single" w:sz="4" w:space="0" w:color="auto"/>
              <w:bottom w:val="single" w:sz="4" w:space="0" w:color="auto"/>
              <w:right w:val="single" w:sz="4" w:space="0" w:color="auto"/>
            </w:tcBorders>
            <w:vAlign w:val="center"/>
          </w:tcPr>
          <w:p w14:paraId="11567FA8" w14:textId="77777777" w:rsidR="000F4459" w:rsidRPr="001C7E11" w:rsidRDefault="000F4459" w:rsidP="000F4459">
            <w:pPr>
              <w:pStyle w:val="TAC"/>
              <w:rPr>
                <w:rFonts w:eastAsiaTheme="minorEastAsia"/>
                <w:lang w:val="en-US" w:eastAsia="zh-CN"/>
              </w:rPr>
            </w:pPr>
          </w:p>
        </w:tc>
      </w:tr>
      <w:tr w:rsidR="006F6968" w:rsidRPr="001C7E11" w14:paraId="4A69D10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4B7B6E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CA_n7A-n28A-n78C</w:t>
            </w:r>
          </w:p>
        </w:tc>
        <w:tc>
          <w:tcPr>
            <w:tcW w:w="2712" w:type="dxa"/>
            <w:tcBorders>
              <w:top w:val="single" w:sz="4" w:space="0" w:color="auto"/>
              <w:left w:val="single" w:sz="4" w:space="0" w:color="auto"/>
              <w:bottom w:val="nil"/>
              <w:right w:val="single" w:sz="4" w:space="0" w:color="auto"/>
            </w:tcBorders>
            <w:vAlign w:val="center"/>
          </w:tcPr>
          <w:p w14:paraId="26F039E6" w14:textId="77777777" w:rsidR="000F4459" w:rsidRPr="001C7E11" w:rsidRDefault="000F4459" w:rsidP="000F4459">
            <w:pPr>
              <w:pStyle w:val="TAC"/>
              <w:rPr>
                <w:rFonts w:eastAsiaTheme="minorEastAsia"/>
                <w:lang w:eastAsia="zh-CN"/>
              </w:rPr>
            </w:pPr>
            <w:r w:rsidRPr="001C7E11">
              <w:rPr>
                <w:rFonts w:eastAsiaTheme="minorEastAsia"/>
                <w:lang w:eastAsia="zh-CN"/>
              </w:rPr>
              <w:t>CA_n78C</w:t>
            </w:r>
          </w:p>
          <w:p w14:paraId="68E9E3B3" w14:textId="77777777" w:rsidR="000F4459" w:rsidRPr="001C7E11" w:rsidRDefault="000F4459" w:rsidP="000F4459">
            <w:pPr>
              <w:pStyle w:val="TAC"/>
              <w:rPr>
                <w:rFonts w:eastAsiaTheme="minorEastAsia"/>
                <w:lang w:eastAsia="zh-CN"/>
              </w:rPr>
            </w:pPr>
            <w:r w:rsidRPr="001C7E11">
              <w:rPr>
                <w:rFonts w:eastAsiaTheme="minorEastAsia"/>
                <w:lang w:eastAsia="zh-CN"/>
              </w:rPr>
              <w:t>CA_n7A-n28A</w:t>
            </w:r>
          </w:p>
          <w:p w14:paraId="6FD13E3D" w14:textId="77777777" w:rsidR="000F4459" w:rsidRPr="001C7E11" w:rsidRDefault="000F4459" w:rsidP="000F4459">
            <w:pPr>
              <w:pStyle w:val="TAC"/>
              <w:rPr>
                <w:rFonts w:eastAsiaTheme="minorEastAsia"/>
                <w:lang w:eastAsia="zh-CN"/>
              </w:rPr>
            </w:pPr>
            <w:r w:rsidRPr="001C7E11">
              <w:rPr>
                <w:rFonts w:eastAsiaTheme="minorEastAsia"/>
                <w:lang w:eastAsia="zh-CN"/>
              </w:rPr>
              <w:t>CA_n7A-n78A</w:t>
            </w:r>
          </w:p>
          <w:p w14:paraId="494D9FCC" w14:textId="77777777" w:rsidR="000F4459" w:rsidRPr="001C7E11" w:rsidRDefault="000F4459" w:rsidP="000F4459">
            <w:pPr>
              <w:pStyle w:val="TAC"/>
              <w:rPr>
                <w:rFonts w:eastAsiaTheme="minorEastAsia"/>
              </w:rPr>
            </w:pPr>
            <w:r w:rsidRPr="001C7E11">
              <w:rPr>
                <w:rFonts w:eastAsiaTheme="minorEastAsia"/>
                <w:lang w:eastAsia="zh-CN"/>
              </w:rPr>
              <w:t>CA_n28A-n78A</w:t>
            </w:r>
          </w:p>
        </w:tc>
        <w:tc>
          <w:tcPr>
            <w:tcW w:w="1231" w:type="dxa"/>
            <w:tcBorders>
              <w:top w:val="single" w:sz="4" w:space="0" w:color="auto"/>
              <w:left w:val="single" w:sz="4" w:space="0" w:color="auto"/>
              <w:bottom w:val="single" w:sz="4" w:space="0" w:color="auto"/>
              <w:right w:val="single" w:sz="4" w:space="0" w:color="auto"/>
            </w:tcBorders>
            <w:vAlign w:val="center"/>
          </w:tcPr>
          <w:p w14:paraId="41F835D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A36660D"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3F5DE9C"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78DC0510" w14:textId="77777777" w:rsidTr="00B27AE2">
        <w:trPr>
          <w:trHeight w:val="29"/>
        </w:trPr>
        <w:tc>
          <w:tcPr>
            <w:tcW w:w="3066" w:type="dxa"/>
            <w:tcBorders>
              <w:top w:val="nil"/>
              <w:left w:val="single" w:sz="4" w:space="0" w:color="auto"/>
              <w:bottom w:val="nil"/>
              <w:right w:val="single" w:sz="4" w:space="0" w:color="auto"/>
            </w:tcBorders>
            <w:vAlign w:val="center"/>
          </w:tcPr>
          <w:p w14:paraId="5883CE0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383EB5C"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vAlign w:val="center"/>
          </w:tcPr>
          <w:p w14:paraId="06E91C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7EB294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539AE8A6" w14:textId="77777777" w:rsidR="000F4459" w:rsidRPr="001C7E11" w:rsidRDefault="000F4459" w:rsidP="000F4459">
            <w:pPr>
              <w:pStyle w:val="TAC"/>
              <w:rPr>
                <w:rFonts w:eastAsiaTheme="minorEastAsia"/>
                <w:lang w:val="en-US" w:eastAsia="zh-CN"/>
              </w:rPr>
            </w:pPr>
          </w:p>
        </w:tc>
      </w:tr>
      <w:tr w:rsidR="006F6968" w:rsidRPr="001C7E11" w14:paraId="1B106B4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BBB321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77CAEBC" w14:textId="77777777" w:rsidR="000F4459" w:rsidRPr="001C7E11" w:rsidRDefault="000F4459" w:rsidP="000F4459">
            <w:pPr>
              <w:pStyle w:val="TAC"/>
              <w:rPr>
                <w:rFonts w:eastAsiaTheme="minorEastAsia"/>
              </w:rPr>
            </w:pPr>
          </w:p>
        </w:tc>
        <w:tc>
          <w:tcPr>
            <w:tcW w:w="1231" w:type="dxa"/>
            <w:tcBorders>
              <w:top w:val="single" w:sz="4" w:space="0" w:color="auto"/>
              <w:left w:val="single" w:sz="4" w:space="0" w:color="auto"/>
              <w:bottom w:val="single" w:sz="4" w:space="0" w:color="auto"/>
              <w:right w:val="single" w:sz="4" w:space="0" w:color="auto"/>
            </w:tcBorders>
            <w:vAlign w:val="center"/>
          </w:tcPr>
          <w:p w14:paraId="1548461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0B62B3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CA_n78C_BCS1</w:t>
            </w:r>
          </w:p>
        </w:tc>
        <w:tc>
          <w:tcPr>
            <w:tcW w:w="2387" w:type="dxa"/>
            <w:tcBorders>
              <w:top w:val="nil"/>
              <w:left w:val="single" w:sz="4" w:space="0" w:color="auto"/>
              <w:bottom w:val="single" w:sz="4" w:space="0" w:color="auto"/>
              <w:right w:val="single" w:sz="4" w:space="0" w:color="auto"/>
            </w:tcBorders>
            <w:vAlign w:val="center"/>
          </w:tcPr>
          <w:p w14:paraId="37A39ED0" w14:textId="77777777" w:rsidR="000F4459" w:rsidRPr="001C7E11" w:rsidRDefault="000F4459" w:rsidP="000F4459">
            <w:pPr>
              <w:pStyle w:val="TAC"/>
              <w:rPr>
                <w:rFonts w:eastAsiaTheme="minorEastAsia"/>
                <w:lang w:val="en-US" w:eastAsia="zh-CN"/>
              </w:rPr>
            </w:pPr>
          </w:p>
        </w:tc>
      </w:tr>
      <w:tr w:rsidR="006F6968" w:rsidRPr="001C7E11" w14:paraId="7A541B5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FEF605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CA_n7B-n28A-n78A</w:t>
            </w:r>
          </w:p>
        </w:tc>
        <w:tc>
          <w:tcPr>
            <w:tcW w:w="2712" w:type="dxa"/>
            <w:tcBorders>
              <w:top w:val="single" w:sz="4" w:space="0" w:color="auto"/>
              <w:left w:val="single" w:sz="4" w:space="0" w:color="auto"/>
              <w:bottom w:val="nil"/>
              <w:right w:val="single" w:sz="4" w:space="0" w:color="auto"/>
            </w:tcBorders>
            <w:vAlign w:val="center"/>
          </w:tcPr>
          <w:p w14:paraId="7D5017F6" w14:textId="77777777" w:rsidR="000F4459" w:rsidRDefault="000F4459" w:rsidP="000F4459">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04B42C36" w14:textId="77777777" w:rsidR="000F4459" w:rsidRPr="001C7E11" w:rsidRDefault="000F4459" w:rsidP="000F4459">
            <w:pPr>
              <w:pStyle w:val="TAC"/>
              <w:rPr>
                <w:rFonts w:eastAsiaTheme="minorEastAsia"/>
              </w:rPr>
            </w:pPr>
            <w:r w:rsidRPr="001C7E11">
              <w:rPr>
                <w:rFonts w:eastAsiaTheme="minorEastAsia"/>
              </w:rPr>
              <w:t>CA_n7A-n78A</w:t>
            </w:r>
            <w:r w:rsidRPr="001C7E11">
              <w:rPr>
                <w:rFonts w:eastAsiaTheme="minorEastAsia"/>
                <w:vertAlign w:val="superscript"/>
              </w:rPr>
              <w:t>7</w:t>
            </w:r>
          </w:p>
          <w:p w14:paraId="0F10C034" w14:textId="77777777" w:rsidR="000F4459" w:rsidRPr="001C7E11" w:rsidRDefault="000F4459" w:rsidP="000F4459">
            <w:pPr>
              <w:pStyle w:val="TAC"/>
              <w:rPr>
                <w:rFonts w:eastAsiaTheme="minorEastAsia"/>
                <w:lang w:val="en-US" w:eastAsia="zh-CN"/>
              </w:rPr>
            </w:pPr>
            <w:r w:rsidRPr="001C7E11">
              <w:rPr>
                <w:rFonts w:eastAsiaTheme="minorEastAsia"/>
              </w:rPr>
              <w:t>CA_n28A-n78A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10AA414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E9788C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46670C6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C8E6DDA" w14:textId="77777777" w:rsidTr="00B27AE2">
        <w:trPr>
          <w:trHeight w:val="29"/>
        </w:trPr>
        <w:tc>
          <w:tcPr>
            <w:tcW w:w="3066" w:type="dxa"/>
            <w:tcBorders>
              <w:top w:val="nil"/>
              <w:left w:val="single" w:sz="4" w:space="0" w:color="auto"/>
              <w:bottom w:val="nil"/>
              <w:right w:val="single" w:sz="4" w:space="0" w:color="auto"/>
            </w:tcBorders>
            <w:vAlign w:val="center"/>
          </w:tcPr>
          <w:p w14:paraId="07A9DAD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A3CEB8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E2485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4A1678E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5B28F010" w14:textId="77777777" w:rsidR="000F4459" w:rsidRPr="001C7E11" w:rsidRDefault="000F4459" w:rsidP="000F4459">
            <w:pPr>
              <w:pStyle w:val="TAC"/>
              <w:rPr>
                <w:rFonts w:eastAsiaTheme="minorEastAsia"/>
                <w:lang w:val="en-US" w:eastAsia="zh-CN"/>
              </w:rPr>
            </w:pPr>
          </w:p>
        </w:tc>
      </w:tr>
      <w:tr w:rsidR="006F6968" w:rsidRPr="001C7E11" w14:paraId="6C449BD8" w14:textId="77777777" w:rsidTr="00B27AE2">
        <w:trPr>
          <w:trHeight w:val="29"/>
        </w:trPr>
        <w:tc>
          <w:tcPr>
            <w:tcW w:w="3066" w:type="dxa"/>
            <w:tcBorders>
              <w:top w:val="nil"/>
              <w:left w:val="single" w:sz="4" w:space="0" w:color="auto"/>
              <w:bottom w:val="nil"/>
              <w:right w:val="single" w:sz="4" w:space="0" w:color="auto"/>
            </w:tcBorders>
            <w:vAlign w:val="center"/>
          </w:tcPr>
          <w:p w14:paraId="0F192E7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417949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7AD5CF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0D5762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2387" w:type="dxa"/>
            <w:tcBorders>
              <w:top w:val="nil"/>
              <w:left w:val="single" w:sz="4" w:space="0" w:color="auto"/>
              <w:bottom w:val="single" w:sz="4" w:space="0" w:color="auto"/>
              <w:right w:val="single" w:sz="4" w:space="0" w:color="auto"/>
            </w:tcBorders>
            <w:vAlign w:val="center"/>
          </w:tcPr>
          <w:p w14:paraId="5823B0DB" w14:textId="77777777" w:rsidR="000F4459" w:rsidRPr="001C7E11" w:rsidRDefault="000F4459" w:rsidP="000F4459">
            <w:pPr>
              <w:pStyle w:val="TAC"/>
              <w:rPr>
                <w:rFonts w:eastAsiaTheme="minorEastAsia"/>
                <w:lang w:val="en-US" w:eastAsia="zh-CN"/>
              </w:rPr>
            </w:pPr>
          </w:p>
        </w:tc>
      </w:tr>
      <w:tr w:rsidR="006F6968" w:rsidRPr="001C7E11" w14:paraId="051A26E5" w14:textId="77777777" w:rsidTr="00B27AE2">
        <w:trPr>
          <w:trHeight w:val="29"/>
        </w:trPr>
        <w:tc>
          <w:tcPr>
            <w:tcW w:w="3066" w:type="dxa"/>
            <w:tcBorders>
              <w:top w:val="nil"/>
              <w:left w:val="single" w:sz="4" w:space="0" w:color="auto"/>
              <w:bottom w:val="nil"/>
              <w:right w:val="single" w:sz="4" w:space="0" w:color="auto"/>
            </w:tcBorders>
            <w:vAlign w:val="center"/>
          </w:tcPr>
          <w:p w14:paraId="1F1BA8F4" w14:textId="77777777" w:rsidR="000F4459" w:rsidRPr="001C7E11" w:rsidRDefault="000F4459" w:rsidP="000F4459">
            <w:pPr>
              <w:pStyle w:val="TAC"/>
              <w:rPr>
                <w:rFonts w:eastAsiaTheme="minorEastAsia"/>
                <w:lang w:val="en-US" w:eastAsia="zh-CN"/>
              </w:rPr>
            </w:pPr>
          </w:p>
        </w:tc>
        <w:tc>
          <w:tcPr>
            <w:tcW w:w="2712" w:type="dxa"/>
            <w:tcBorders>
              <w:top w:val="single" w:sz="4" w:space="0" w:color="auto"/>
              <w:left w:val="single" w:sz="4" w:space="0" w:color="auto"/>
              <w:bottom w:val="nil"/>
              <w:right w:val="single" w:sz="4" w:space="0" w:color="auto"/>
            </w:tcBorders>
            <w:vAlign w:val="center"/>
          </w:tcPr>
          <w:p w14:paraId="032D594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CA_n7A-n28A</w:t>
            </w:r>
          </w:p>
          <w:p w14:paraId="7DC7D5C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7662432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CA_n28A-n78A</w:t>
            </w:r>
          </w:p>
          <w:p w14:paraId="32B862E1"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CA_n7B</w:t>
            </w:r>
          </w:p>
        </w:tc>
        <w:tc>
          <w:tcPr>
            <w:tcW w:w="1231" w:type="dxa"/>
            <w:tcBorders>
              <w:top w:val="single" w:sz="4" w:space="0" w:color="auto"/>
              <w:left w:val="single" w:sz="4" w:space="0" w:color="auto"/>
              <w:bottom w:val="single" w:sz="4" w:space="0" w:color="auto"/>
              <w:right w:val="single" w:sz="4" w:space="0" w:color="auto"/>
            </w:tcBorders>
            <w:vAlign w:val="center"/>
          </w:tcPr>
          <w:p w14:paraId="66B60E8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157509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387" w:type="dxa"/>
            <w:tcBorders>
              <w:top w:val="single" w:sz="4" w:space="0" w:color="auto"/>
              <w:left w:val="single" w:sz="4" w:space="0" w:color="auto"/>
              <w:bottom w:val="nil"/>
              <w:right w:val="single" w:sz="4" w:space="0" w:color="auto"/>
            </w:tcBorders>
            <w:vAlign w:val="center"/>
          </w:tcPr>
          <w:p w14:paraId="3DBC8A8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234053A4" w14:textId="77777777" w:rsidTr="00B27AE2">
        <w:trPr>
          <w:trHeight w:val="29"/>
        </w:trPr>
        <w:tc>
          <w:tcPr>
            <w:tcW w:w="3066" w:type="dxa"/>
            <w:tcBorders>
              <w:top w:val="nil"/>
              <w:left w:val="single" w:sz="4" w:space="0" w:color="auto"/>
              <w:bottom w:val="nil"/>
              <w:right w:val="single" w:sz="4" w:space="0" w:color="auto"/>
            </w:tcBorders>
            <w:vAlign w:val="center"/>
          </w:tcPr>
          <w:p w14:paraId="5752E33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1E3FF3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C29DF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F332DC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387" w:type="dxa"/>
            <w:tcBorders>
              <w:top w:val="nil"/>
              <w:left w:val="single" w:sz="4" w:space="0" w:color="auto"/>
              <w:bottom w:val="nil"/>
              <w:right w:val="single" w:sz="4" w:space="0" w:color="auto"/>
            </w:tcBorders>
            <w:vAlign w:val="center"/>
          </w:tcPr>
          <w:p w14:paraId="296F05DA" w14:textId="77777777" w:rsidR="000F4459" w:rsidRPr="001C7E11" w:rsidRDefault="000F4459" w:rsidP="000F4459">
            <w:pPr>
              <w:pStyle w:val="TAC"/>
              <w:rPr>
                <w:rFonts w:eastAsiaTheme="minorEastAsia"/>
                <w:lang w:val="en-US" w:eastAsia="zh-CN"/>
              </w:rPr>
            </w:pPr>
          </w:p>
        </w:tc>
      </w:tr>
      <w:tr w:rsidR="006F6968" w:rsidRPr="001C7E11" w14:paraId="62640A6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5D56D1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7C6827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86EB5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4001F1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2387" w:type="dxa"/>
            <w:tcBorders>
              <w:top w:val="nil"/>
              <w:left w:val="single" w:sz="4" w:space="0" w:color="auto"/>
              <w:bottom w:val="single" w:sz="4" w:space="0" w:color="auto"/>
              <w:right w:val="single" w:sz="4" w:space="0" w:color="auto"/>
            </w:tcBorders>
            <w:vAlign w:val="center"/>
          </w:tcPr>
          <w:p w14:paraId="63B64438" w14:textId="77777777" w:rsidR="000F4459" w:rsidRPr="001C7E11" w:rsidRDefault="000F4459" w:rsidP="000F4459">
            <w:pPr>
              <w:pStyle w:val="TAC"/>
              <w:rPr>
                <w:rFonts w:eastAsiaTheme="minorEastAsia"/>
                <w:lang w:val="en-US" w:eastAsia="zh-CN"/>
              </w:rPr>
            </w:pPr>
          </w:p>
        </w:tc>
      </w:tr>
      <w:tr w:rsidR="006F6968" w:rsidRPr="001C7E11" w14:paraId="71358A1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2EF3CF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CA_n7B-n28A-n78(2A)</w:t>
            </w:r>
          </w:p>
        </w:tc>
        <w:tc>
          <w:tcPr>
            <w:tcW w:w="2712" w:type="dxa"/>
            <w:tcBorders>
              <w:top w:val="single" w:sz="4" w:space="0" w:color="auto"/>
              <w:left w:val="single" w:sz="4" w:space="0" w:color="auto"/>
              <w:bottom w:val="nil"/>
              <w:right w:val="single" w:sz="4" w:space="0" w:color="auto"/>
            </w:tcBorders>
            <w:vAlign w:val="center"/>
          </w:tcPr>
          <w:p w14:paraId="1F030176" w14:textId="77777777" w:rsidR="000F4459" w:rsidRPr="001C7E11" w:rsidRDefault="000F4459" w:rsidP="000F4459">
            <w:pPr>
              <w:pStyle w:val="TAC"/>
              <w:rPr>
                <w:rFonts w:eastAsiaTheme="minorEastAsia"/>
                <w:lang w:val="en-US"/>
              </w:rPr>
            </w:pPr>
            <w:r w:rsidRPr="001C7E11">
              <w:rPr>
                <w:rFonts w:eastAsiaTheme="minorEastAsia"/>
                <w:lang w:val="en-US"/>
              </w:rPr>
              <w:t>CA_n7B</w:t>
            </w:r>
          </w:p>
          <w:p w14:paraId="515BE003" w14:textId="77777777" w:rsidR="000F4459" w:rsidRPr="001C7E11" w:rsidRDefault="000F4459" w:rsidP="000F4459">
            <w:pPr>
              <w:pStyle w:val="TAC"/>
              <w:rPr>
                <w:rFonts w:eastAsiaTheme="minorEastAsia"/>
                <w:lang w:val="en-US"/>
              </w:rPr>
            </w:pPr>
            <w:r w:rsidRPr="001C7E11">
              <w:rPr>
                <w:rFonts w:eastAsiaTheme="minorEastAsia"/>
                <w:lang w:val="en-US"/>
              </w:rPr>
              <w:t>CA_n78(2A)</w:t>
            </w:r>
          </w:p>
          <w:p w14:paraId="4CADAC41" w14:textId="77777777" w:rsidR="000F4459" w:rsidRPr="001C7E11" w:rsidRDefault="000F4459" w:rsidP="000F4459">
            <w:pPr>
              <w:pStyle w:val="TAC"/>
              <w:rPr>
                <w:rFonts w:eastAsiaTheme="minorEastAsia"/>
                <w:lang w:val="en-US"/>
              </w:rPr>
            </w:pPr>
            <w:r w:rsidRPr="001C7E11">
              <w:rPr>
                <w:rFonts w:eastAsiaTheme="minorEastAsia"/>
                <w:lang w:val="en-US"/>
              </w:rPr>
              <w:t>CA_n7A-n28A</w:t>
            </w:r>
          </w:p>
          <w:p w14:paraId="3DB6194C" w14:textId="77777777" w:rsidR="000F4459" w:rsidRPr="001C7E11" w:rsidRDefault="000F4459" w:rsidP="000F4459">
            <w:pPr>
              <w:pStyle w:val="TAC"/>
              <w:rPr>
                <w:rFonts w:eastAsiaTheme="minorEastAsia"/>
                <w:lang w:val="en-US"/>
              </w:rPr>
            </w:pPr>
            <w:r w:rsidRPr="001C7E11">
              <w:rPr>
                <w:rFonts w:eastAsiaTheme="minorEastAsia"/>
                <w:lang w:val="en-US"/>
              </w:rPr>
              <w:t>CA_n7A-n78A</w:t>
            </w:r>
          </w:p>
          <w:p w14:paraId="0DF550BA" w14:textId="77777777" w:rsidR="000F4459" w:rsidRPr="001C7E11" w:rsidRDefault="000F4459" w:rsidP="000F4459">
            <w:pPr>
              <w:pStyle w:val="TAC"/>
              <w:rPr>
                <w:rFonts w:eastAsiaTheme="minorEastAsia"/>
                <w:lang w:val="en-US" w:eastAsia="zh-CN"/>
              </w:rPr>
            </w:pPr>
            <w:r w:rsidRPr="001C7E11">
              <w:rPr>
                <w:rFonts w:eastAsiaTheme="minorEastAsia"/>
                <w:lang w:val="en-US"/>
              </w:rPr>
              <w:t>CA_n28A-n78A</w:t>
            </w:r>
          </w:p>
        </w:tc>
        <w:tc>
          <w:tcPr>
            <w:tcW w:w="1231" w:type="dxa"/>
            <w:tcBorders>
              <w:top w:val="single" w:sz="4" w:space="0" w:color="auto"/>
              <w:left w:val="single" w:sz="4" w:space="0" w:color="auto"/>
              <w:bottom w:val="single" w:sz="4" w:space="0" w:color="auto"/>
              <w:right w:val="single" w:sz="4" w:space="0" w:color="auto"/>
            </w:tcBorders>
          </w:tcPr>
          <w:p w14:paraId="1726BA6D" w14:textId="77777777" w:rsidR="000F4459" w:rsidRPr="001C7E11" w:rsidRDefault="000F4459" w:rsidP="000F4459">
            <w:pPr>
              <w:pStyle w:val="TAC"/>
              <w:rPr>
                <w:rFonts w:eastAsiaTheme="minorEastAsia"/>
                <w:lang w:val="en-US" w:eastAsia="zh-CN"/>
              </w:rPr>
            </w:pPr>
            <w:r w:rsidRPr="001C7E11">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3CAACAE" w14:textId="77777777" w:rsidR="000F4459" w:rsidRPr="001C7E11" w:rsidRDefault="000F4459" w:rsidP="000F4459">
            <w:pPr>
              <w:pStyle w:val="TAC"/>
              <w:rPr>
                <w:rFonts w:eastAsiaTheme="minorEastAsia"/>
                <w:lang w:val="en-US" w:eastAsia="zh-CN" w:bidi="ar"/>
              </w:rPr>
            </w:pPr>
            <w:r w:rsidRPr="001C7E11">
              <w:rPr>
                <w:rFonts w:eastAsiaTheme="minorEastAsia"/>
                <w:lang w:val="en-US"/>
              </w:rPr>
              <w:t>CA_n7B_BCS0</w:t>
            </w:r>
          </w:p>
        </w:tc>
        <w:tc>
          <w:tcPr>
            <w:tcW w:w="2387" w:type="dxa"/>
            <w:tcBorders>
              <w:top w:val="single" w:sz="4" w:space="0" w:color="auto"/>
              <w:left w:val="single" w:sz="4" w:space="0" w:color="auto"/>
              <w:bottom w:val="nil"/>
              <w:right w:val="single" w:sz="4" w:space="0" w:color="auto"/>
            </w:tcBorders>
            <w:vAlign w:val="center"/>
          </w:tcPr>
          <w:p w14:paraId="514F7B2F" w14:textId="77777777" w:rsidR="000F4459" w:rsidRPr="001C7E11" w:rsidRDefault="000F4459" w:rsidP="000F4459">
            <w:pPr>
              <w:pStyle w:val="TAC"/>
              <w:rPr>
                <w:rFonts w:eastAsiaTheme="minorEastAsia"/>
                <w:lang w:val="en-US" w:eastAsia="zh-CN"/>
              </w:rPr>
            </w:pPr>
            <w:r w:rsidRPr="001C7E11">
              <w:rPr>
                <w:rFonts w:eastAsiaTheme="minorEastAsia"/>
                <w:lang w:val="en-US"/>
              </w:rPr>
              <w:t>0</w:t>
            </w:r>
          </w:p>
        </w:tc>
      </w:tr>
      <w:tr w:rsidR="006F6968" w:rsidRPr="001C7E11" w14:paraId="1DD11D3C" w14:textId="77777777" w:rsidTr="00B27AE2">
        <w:trPr>
          <w:trHeight w:val="29"/>
        </w:trPr>
        <w:tc>
          <w:tcPr>
            <w:tcW w:w="3066" w:type="dxa"/>
            <w:tcBorders>
              <w:top w:val="nil"/>
              <w:left w:val="single" w:sz="4" w:space="0" w:color="auto"/>
              <w:bottom w:val="nil"/>
              <w:right w:val="single" w:sz="4" w:space="0" w:color="auto"/>
            </w:tcBorders>
            <w:vAlign w:val="center"/>
          </w:tcPr>
          <w:p w14:paraId="2DFFBA9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A7420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199BC47B" w14:textId="77777777" w:rsidR="000F4459" w:rsidRPr="001C7E11" w:rsidRDefault="000F4459" w:rsidP="000F4459">
            <w:pPr>
              <w:pStyle w:val="TAC"/>
              <w:rPr>
                <w:rFonts w:eastAsiaTheme="minorEastAsia"/>
                <w:lang w:val="en-US" w:eastAsia="zh-CN"/>
              </w:rPr>
            </w:pPr>
            <w:r w:rsidRPr="001C7E11">
              <w:rPr>
                <w:rFonts w:eastAsiaTheme="minorEastAsia"/>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07CD6B4B" w14:textId="77777777" w:rsidR="000F4459" w:rsidRPr="001C7E11" w:rsidRDefault="000F4459" w:rsidP="000F4459">
            <w:pPr>
              <w:pStyle w:val="TAC"/>
              <w:rPr>
                <w:rFonts w:eastAsiaTheme="minorEastAsia"/>
                <w:lang w:val="en-US" w:eastAsia="zh-CN" w:bidi="ar"/>
              </w:rPr>
            </w:pPr>
            <w:r w:rsidRPr="001C7E11">
              <w:rPr>
                <w:rFonts w:eastAsiaTheme="minorEastAsia"/>
                <w:lang w:val="en-US"/>
              </w:rPr>
              <w:t>5, 10, 15, 20</w:t>
            </w:r>
          </w:p>
        </w:tc>
        <w:tc>
          <w:tcPr>
            <w:tcW w:w="2387" w:type="dxa"/>
            <w:tcBorders>
              <w:top w:val="nil"/>
              <w:left w:val="single" w:sz="4" w:space="0" w:color="auto"/>
              <w:bottom w:val="nil"/>
              <w:right w:val="single" w:sz="4" w:space="0" w:color="auto"/>
            </w:tcBorders>
            <w:vAlign w:val="center"/>
          </w:tcPr>
          <w:p w14:paraId="6E99D018" w14:textId="77777777" w:rsidR="000F4459" w:rsidRPr="001C7E11" w:rsidRDefault="000F4459" w:rsidP="000F4459">
            <w:pPr>
              <w:pStyle w:val="TAC"/>
              <w:rPr>
                <w:rFonts w:eastAsiaTheme="minorEastAsia"/>
                <w:lang w:val="en-US" w:eastAsia="zh-CN"/>
              </w:rPr>
            </w:pPr>
          </w:p>
        </w:tc>
      </w:tr>
      <w:tr w:rsidR="006F6968" w:rsidRPr="001C7E11" w14:paraId="2775928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A5B4BA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B72431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0984F29F" w14:textId="77777777" w:rsidR="000F4459" w:rsidRPr="001C7E11" w:rsidRDefault="000F4459" w:rsidP="000F4459">
            <w:pPr>
              <w:pStyle w:val="TAC"/>
              <w:rPr>
                <w:rFonts w:eastAsiaTheme="minorEastAsia"/>
                <w:lang w:val="en-US" w:eastAsia="zh-CN"/>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C5C7DC0" w14:textId="77777777" w:rsidR="000F4459" w:rsidRPr="001C7E11" w:rsidRDefault="000F4459" w:rsidP="000F4459">
            <w:pPr>
              <w:pStyle w:val="TAC"/>
              <w:rPr>
                <w:rFonts w:eastAsiaTheme="minorEastAsia"/>
                <w:lang w:val="en-US" w:eastAsia="zh-CN" w:bidi="ar"/>
              </w:rPr>
            </w:pPr>
            <w:r w:rsidRPr="001C7E11">
              <w:rPr>
                <w:rFonts w:eastAsiaTheme="minorEastAsia"/>
                <w:lang w:val="en-US"/>
              </w:rPr>
              <w:t>CA_n78(2A)_BCS2</w:t>
            </w:r>
          </w:p>
        </w:tc>
        <w:tc>
          <w:tcPr>
            <w:tcW w:w="2387" w:type="dxa"/>
            <w:tcBorders>
              <w:top w:val="nil"/>
              <w:left w:val="single" w:sz="4" w:space="0" w:color="auto"/>
              <w:bottom w:val="single" w:sz="4" w:space="0" w:color="auto"/>
              <w:right w:val="single" w:sz="4" w:space="0" w:color="auto"/>
            </w:tcBorders>
            <w:vAlign w:val="center"/>
          </w:tcPr>
          <w:p w14:paraId="13510D3D" w14:textId="77777777" w:rsidR="000F4459" w:rsidRPr="001C7E11" w:rsidRDefault="000F4459" w:rsidP="000F4459">
            <w:pPr>
              <w:pStyle w:val="TAC"/>
              <w:rPr>
                <w:rFonts w:eastAsiaTheme="minorEastAsia"/>
                <w:lang w:val="en-US" w:eastAsia="zh-CN"/>
              </w:rPr>
            </w:pPr>
          </w:p>
        </w:tc>
      </w:tr>
      <w:tr w:rsidR="006F6968" w:rsidRPr="001C7E11" w14:paraId="5C53183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4826BA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CA_n7B-n28A-n78C</w:t>
            </w:r>
          </w:p>
        </w:tc>
        <w:tc>
          <w:tcPr>
            <w:tcW w:w="2712" w:type="dxa"/>
            <w:tcBorders>
              <w:top w:val="single" w:sz="4" w:space="0" w:color="auto"/>
              <w:left w:val="single" w:sz="4" w:space="0" w:color="auto"/>
              <w:bottom w:val="nil"/>
              <w:right w:val="single" w:sz="4" w:space="0" w:color="auto"/>
            </w:tcBorders>
            <w:vAlign w:val="center"/>
          </w:tcPr>
          <w:p w14:paraId="7A68CB1E" w14:textId="77777777" w:rsidR="000F4459" w:rsidRPr="001C7E11" w:rsidRDefault="000F4459" w:rsidP="000F4459">
            <w:pPr>
              <w:pStyle w:val="TAC"/>
              <w:rPr>
                <w:rFonts w:eastAsiaTheme="minorEastAsia"/>
                <w:lang w:val="en-US"/>
              </w:rPr>
            </w:pPr>
            <w:r w:rsidRPr="001C7E11">
              <w:rPr>
                <w:rFonts w:eastAsiaTheme="minorEastAsia"/>
                <w:lang w:val="en-US"/>
              </w:rPr>
              <w:t>CA_n7B</w:t>
            </w:r>
          </w:p>
          <w:p w14:paraId="21453BDB" w14:textId="77777777" w:rsidR="000F4459" w:rsidRPr="001C7E11" w:rsidRDefault="000F4459" w:rsidP="000F4459">
            <w:pPr>
              <w:pStyle w:val="TAC"/>
              <w:rPr>
                <w:rFonts w:eastAsiaTheme="minorEastAsia"/>
                <w:lang w:val="en-US"/>
              </w:rPr>
            </w:pPr>
            <w:r w:rsidRPr="001C7E11">
              <w:rPr>
                <w:rFonts w:eastAsiaTheme="minorEastAsia"/>
                <w:lang w:val="en-US"/>
              </w:rPr>
              <w:t>CA_n78C</w:t>
            </w:r>
          </w:p>
          <w:p w14:paraId="78160112" w14:textId="77777777" w:rsidR="000F4459" w:rsidRPr="001C7E11" w:rsidRDefault="000F4459" w:rsidP="000F4459">
            <w:pPr>
              <w:pStyle w:val="TAC"/>
              <w:rPr>
                <w:rFonts w:eastAsiaTheme="minorEastAsia"/>
                <w:lang w:val="en-US"/>
              </w:rPr>
            </w:pPr>
            <w:r w:rsidRPr="001C7E11">
              <w:rPr>
                <w:rFonts w:eastAsiaTheme="minorEastAsia"/>
                <w:lang w:val="en-US"/>
              </w:rPr>
              <w:t>CA_n7A-n28A</w:t>
            </w:r>
          </w:p>
          <w:p w14:paraId="7F33F86F" w14:textId="77777777" w:rsidR="000F4459" w:rsidRPr="001C7E11" w:rsidRDefault="000F4459" w:rsidP="000F4459">
            <w:pPr>
              <w:pStyle w:val="TAC"/>
              <w:rPr>
                <w:rFonts w:eastAsiaTheme="minorEastAsia"/>
                <w:lang w:val="en-US"/>
              </w:rPr>
            </w:pPr>
            <w:r w:rsidRPr="001C7E11">
              <w:rPr>
                <w:rFonts w:eastAsiaTheme="minorEastAsia"/>
                <w:lang w:val="en-US"/>
              </w:rPr>
              <w:t>CA_n7A-n78A</w:t>
            </w:r>
          </w:p>
          <w:p w14:paraId="07CEC5EB" w14:textId="77777777" w:rsidR="000F4459" w:rsidRPr="001C7E11" w:rsidRDefault="000F4459" w:rsidP="000F4459">
            <w:pPr>
              <w:pStyle w:val="TAC"/>
              <w:rPr>
                <w:rFonts w:eastAsiaTheme="minorEastAsia"/>
                <w:lang w:val="en-US" w:eastAsia="zh-CN"/>
              </w:rPr>
            </w:pPr>
            <w:r w:rsidRPr="001C7E11">
              <w:rPr>
                <w:rFonts w:eastAsiaTheme="minorEastAsia"/>
                <w:lang w:val="en-US"/>
              </w:rPr>
              <w:t>CA_n28A-n78A</w:t>
            </w:r>
          </w:p>
        </w:tc>
        <w:tc>
          <w:tcPr>
            <w:tcW w:w="1231" w:type="dxa"/>
            <w:tcBorders>
              <w:top w:val="single" w:sz="4" w:space="0" w:color="auto"/>
              <w:left w:val="single" w:sz="4" w:space="0" w:color="auto"/>
              <w:bottom w:val="single" w:sz="4" w:space="0" w:color="auto"/>
              <w:right w:val="single" w:sz="4" w:space="0" w:color="auto"/>
            </w:tcBorders>
          </w:tcPr>
          <w:p w14:paraId="228B8B22" w14:textId="77777777" w:rsidR="000F4459" w:rsidRPr="001C7E11" w:rsidRDefault="000F4459" w:rsidP="000F4459">
            <w:pPr>
              <w:pStyle w:val="TAC"/>
              <w:rPr>
                <w:rFonts w:eastAsiaTheme="minorEastAsia"/>
                <w:lang w:val="en-US"/>
              </w:rPr>
            </w:pPr>
            <w:r w:rsidRPr="001C7E11">
              <w:rPr>
                <w:rFonts w:eastAsiaTheme="minorEastAsia"/>
                <w:lang w:val="en-US"/>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E656B1F" w14:textId="77777777" w:rsidR="000F4459" w:rsidRPr="001C7E11" w:rsidRDefault="000F4459" w:rsidP="000F4459">
            <w:pPr>
              <w:pStyle w:val="TAC"/>
              <w:rPr>
                <w:rFonts w:eastAsiaTheme="minorEastAsia"/>
                <w:lang w:val="en-US"/>
              </w:rPr>
            </w:pPr>
            <w:r w:rsidRPr="001C7E11">
              <w:rPr>
                <w:rFonts w:eastAsiaTheme="minorEastAsia"/>
                <w:lang w:val="en-US"/>
              </w:rPr>
              <w:t>CA_n7B_BCS0</w:t>
            </w:r>
          </w:p>
        </w:tc>
        <w:tc>
          <w:tcPr>
            <w:tcW w:w="2387" w:type="dxa"/>
            <w:tcBorders>
              <w:top w:val="single" w:sz="4" w:space="0" w:color="auto"/>
              <w:left w:val="single" w:sz="4" w:space="0" w:color="auto"/>
              <w:bottom w:val="nil"/>
              <w:right w:val="single" w:sz="4" w:space="0" w:color="auto"/>
            </w:tcBorders>
            <w:vAlign w:val="center"/>
          </w:tcPr>
          <w:p w14:paraId="73CB60F2" w14:textId="77777777" w:rsidR="000F4459" w:rsidRPr="001C7E11" w:rsidRDefault="000F4459" w:rsidP="000F4459">
            <w:pPr>
              <w:pStyle w:val="TAC"/>
              <w:rPr>
                <w:rFonts w:eastAsiaTheme="minorEastAsia"/>
                <w:lang w:val="en-US" w:eastAsia="zh-CN"/>
              </w:rPr>
            </w:pPr>
            <w:r w:rsidRPr="001C7E11">
              <w:rPr>
                <w:rFonts w:eastAsiaTheme="minorEastAsia"/>
                <w:lang w:val="en-US"/>
              </w:rPr>
              <w:t>0</w:t>
            </w:r>
          </w:p>
        </w:tc>
      </w:tr>
      <w:tr w:rsidR="006F6968" w:rsidRPr="001C7E11" w14:paraId="7D953705" w14:textId="77777777" w:rsidTr="00B27AE2">
        <w:trPr>
          <w:trHeight w:val="29"/>
        </w:trPr>
        <w:tc>
          <w:tcPr>
            <w:tcW w:w="3066" w:type="dxa"/>
            <w:tcBorders>
              <w:top w:val="nil"/>
              <w:left w:val="single" w:sz="4" w:space="0" w:color="auto"/>
              <w:bottom w:val="nil"/>
              <w:right w:val="single" w:sz="4" w:space="0" w:color="auto"/>
            </w:tcBorders>
            <w:vAlign w:val="center"/>
          </w:tcPr>
          <w:p w14:paraId="7AD4592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F6C49D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38589019" w14:textId="77777777" w:rsidR="000F4459" w:rsidRPr="001C7E11" w:rsidRDefault="000F4459" w:rsidP="000F4459">
            <w:pPr>
              <w:pStyle w:val="TAC"/>
              <w:rPr>
                <w:rFonts w:eastAsiaTheme="minorEastAsia"/>
                <w:lang w:val="en-US"/>
              </w:rPr>
            </w:pPr>
            <w:r w:rsidRPr="001C7E11">
              <w:rPr>
                <w:rFonts w:eastAsiaTheme="minorEastAsia"/>
                <w:lang w:val="en-US"/>
              </w:rPr>
              <w:t>n28</w:t>
            </w:r>
          </w:p>
        </w:tc>
        <w:tc>
          <w:tcPr>
            <w:tcW w:w="4191" w:type="dxa"/>
            <w:tcBorders>
              <w:top w:val="single" w:sz="4" w:space="0" w:color="auto"/>
              <w:left w:val="single" w:sz="4" w:space="0" w:color="auto"/>
              <w:bottom w:val="single" w:sz="4" w:space="0" w:color="auto"/>
              <w:right w:val="single" w:sz="4" w:space="0" w:color="auto"/>
            </w:tcBorders>
            <w:vAlign w:val="center"/>
          </w:tcPr>
          <w:p w14:paraId="389CD943" w14:textId="77777777" w:rsidR="000F4459" w:rsidRPr="001C7E11" w:rsidRDefault="000F4459" w:rsidP="000F4459">
            <w:pPr>
              <w:pStyle w:val="TAC"/>
              <w:rPr>
                <w:rFonts w:eastAsiaTheme="minorEastAsia"/>
                <w:lang w:val="en-US"/>
              </w:rPr>
            </w:pPr>
            <w:r w:rsidRPr="001C7E11">
              <w:rPr>
                <w:rFonts w:eastAsiaTheme="minorEastAsia"/>
                <w:lang w:val="en-US"/>
              </w:rPr>
              <w:t>5, 10, 15, 20</w:t>
            </w:r>
          </w:p>
        </w:tc>
        <w:tc>
          <w:tcPr>
            <w:tcW w:w="2387" w:type="dxa"/>
            <w:tcBorders>
              <w:top w:val="nil"/>
              <w:left w:val="single" w:sz="4" w:space="0" w:color="auto"/>
              <w:bottom w:val="nil"/>
              <w:right w:val="single" w:sz="4" w:space="0" w:color="auto"/>
            </w:tcBorders>
            <w:vAlign w:val="center"/>
          </w:tcPr>
          <w:p w14:paraId="7447B26F" w14:textId="77777777" w:rsidR="000F4459" w:rsidRPr="001C7E11" w:rsidRDefault="000F4459" w:rsidP="000F4459">
            <w:pPr>
              <w:pStyle w:val="TAC"/>
              <w:rPr>
                <w:rFonts w:eastAsiaTheme="minorEastAsia"/>
                <w:lang w:val="en-US" w:eastAsia="zh-CN"/>
              </w:rPr>
            </w:pPr>
          </w:p>
        </w:tc>
      </w:tr>
      <w:tr w:rsidR="006F6968" w:rsidRPr="001C7E11" w14:paraId="1E159C7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06CADD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455975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tcPr>
          <w:p w14:paraId="229B27EA" w14:textId="77777777" w:rsidR="000F4459" w:rsidRPr="001C7E11" w:rsidRDefault="000F4459" w:rsidP="000F4459">
            <w:pPr>
              <w:pStyle w:val="TAC"/>
              <w:rPr>
                <w:rFonts w:eastAsiaTheme="minorEastAsia"/>
                <w:lang w:val="en-US"/>
              </w:rPr>
            </w:pPr>
            <w:r w:rsidRPr="001C7E11">
              <w:rPr>
                <w:rFonts w:eastAsiaTheme="minorEastAsia"/>
                <w:lang w:val="en-US"/>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55710E7" w14:textId="77777777" w:rsidR="000F4459" w:rsidRPr="001C7E11" w:rsidRDefault="000F4459" w:rsidP="000F4459">
            <w:pPr>
              <w:pStyle w:val="TAC"/>
              <w:rPr>
                <w:rFonts w:eastAsiaTheme="minorEastAsia"/>
                <w:lang w:val="en-US"/>
              </w:rPr>
            </w:pPr>
            <w:r w:rsidRPr="001C7E11">
              <w:rPr>
                <w:rFonts w:eastAsiaTheme="minorEastAsia"/>
                <w:lang w:val="en-US"/>
              </w:rPr>
              <w:t>CA_n78C_BCS2</w:t>
            </w:r>
          </w:p>
        </w:tc>
        <w:tc>
          <w:tcPr>
            <w:tcW w:w="2387" w:type="dxa"/>
            <w:tcBorders>
              <w:top w:val="nil"/>
              <w:left w:val="single" w:sz="4" w:space="0" w:color="auto"/>
              <w:bottom w:val="single" w:sz="4" w:space="0" w:color="auto"/>
              <w:right w:val="single" w:sz="4" w:space="0" w:color="auto"/>
            </w:tcBorders>
            <w:vAlign w:val="center"/>
          </w:tcPr>
          <w:p w14:paraId="6830400A" w14:textId="77777777" w:rsidR="000F4459" w:rsidRPr="001C7E11" w:rsidRDefault="000F4459" w:rsidP="000F4459">
            <w:pPr>
              <w:pStyle w:val="TAC"/>
              <w:rPr>
                <w:rFonts w:eastAsiaTheme="minorEastAsia"/>
                <w:lang w:val="en-US" w:eastAsia="zh-CN"/>
              </w:rPr>
            </w:pPr>
          </w:p>
        </w:tc>
      </w:tr>
      <w:tr w:rsidR="006F6968" w:rsidRPr="001C7E11" w14:paraId="0DE72249" w14:textId="77777777" w:rsidTr="00B27AE2">
        <w:trPr>
          <w:trHeight w:val="29"/>
        </w:trPr>
        <w:tc>
          <w:tcPr>
            <w:tcW w:w="3066" w:type="dxa"/>
            <w:tcBorders>
              <w:top w:val="single" w:sz="4" w:space="0" w:color="auto"/>
              <w:left w:val="single" w:sz="4" w:space="0" w:color="auto"/>
              <w:bottom w:val="nil"/>
              <w:right w:val="single" w:sz="4" w:space="0" w:color="auto"/>
            </w:tcBorders>
          </w:tcPr>
          <w:p w14:paraId="3E208375"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CA_n7A-n38A-n78A</w:t>
            </w:r>
            <w:r w:rsidRPr="001C7E11">
              <w:rPr>
                <w:rFonts w:eastAsiaTheme="minorEastAsia"/>
                <w:vertAlign w:val="superscript"/>
                <w:lang w:eastAsia="zh-CN"/>
              </w:rPr>
              <w:t>10</w:t>
            </w:r>
          </w:p>
        </w:tc>
        <w:tc>
          <w:tcPr>
            <w:tcW w:w="2712" w:type="dxa"/>
            <w:tcBorders>
              <w:top w:val="single" w:sz="4" w:space="0" w:color="auto"/>
              <w:left w:val="single" w:sz="4" w:space="0" w:color="auto"/>
              <w:bottom w:val="nil"/>
              <w:right w:val="single" w:sz="4" w:space="0" w:color="auto"/>
            </w:tcBorders>
            <w:vAlign w:val="center"/>
          </w:tcPr>
          <w:p w14:paraId="005FED82" w14:textId="77777777" w:rsidR="000F4459" w:rsidRPr="001C7E11" w:rsidRDefault="000F4459" w:rsidP="000F4459">
            <w:pPr>
              <w:pStyle w:val="TAC"/>
              <w:rPr>
                <w:rFonts w:eastAsiaTheme="minorEastAsia"/>
                <w:lang w:val="en-US" w:eastAsia="zh-CN"/>
              </w:rPr>
            </w:pPr>
            <w:r w:rsidRPr="001C7E11">
              <w:rPr>
                <w:rFonts w:ascii="Calibri" w:eastAsiaTheme="minorEastAsia" w:hAnsi="Calibri" w:cs="Calibri"/>
                <w:szCs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7B274B12" w14:textId="77777777" w:rsidR="000F4459" w:rsidRPr="001C7E11" w:rsidRDefault="000F4459" w:rsidP="000F4459">
            <w:pPr>
              <w:pStyle w:val="TAC"/>
              <w:rPr>
                <w:rFonts w:eastAsiaTheme="minorEastAsia"/>
                <w:lang w:val="en-US" w:eastAsia="zh-CN"/>
              </w:rPr>
            </w:pPr>
            <w:r w:rsidRPr="001C7E11">
              <w:rPr>
                <w:rFonts w:eastAsiaTheme="minorEastAsia" w:cs="Arial"/>
                <w:szCs w:val="18"/>
                <w:lang w:eastAsia="en-GB"/>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D77F03F" w14:textId="77777777" w:rsidR="000F4459" w:rsidRPr="001C7E11" w:rsidRDefault="000F4459" w:rsidP="000F4459">
            <w:pPr>
              <w:pStyle w:val="TAC"/>
              <w:rPr>
                <w:rFonts w:eastAsiaTheme="minorEastAsia"/>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2387" w:type="dxa"/>
            <w:tcBorders>
              <w:top w:val="single" w:sz="4" w:space="0" w:color="auto"/>
              <w:left w:val="single" w:sz="4" w:space="0" w:color="auto"/>
              <w:bottom w:val="nil"/>
              <w:right w:val="single" w:sz="4" w:space="0" w:color="auto"/>
            </w:tcBorders>
            <w:vAlign w:val="center"/>
          </w:tcPr>
          <w:p w14:paraId="6D4868BE" w14:textId="77777777" w:rsidR="000F4459" w:rsidRPr="001C7E11" w:rsidRDefault="000F4459" w:rsidP="000F4459">
            <w:pPr>
              <w:pStyle w:val="TAC"/>
              <w:rPr>
                <w:rFonts w:eastAsiaTheme="minorEastAsia"/>
                <w:lang w:val="en-US" w:eastAsia="zh-CN"/>
              </w:rPr>
            </w:pPr>
            <w:r w:rsidRPr="001C7E11">
              <w:rPr>
                <w:rFonts w:eastAsia="MS Mincho"/>
                <w:kern w:val="2"/>
                <w:szCs w:val="22"/>
                <w:lang w:val="en-US" w:eastAsia="zh-CN"/>
              </w:rPr>
              <w:t>0</w:t>
            </w:r>
          </w:p>
        </w:tc>
      </w:tr>
      <w:tr w:rsidR="006F6968" w:rsidRPr="001C7E11" w14:paraId="0E74AD57" w14:textId="77777777" w:rsidTr="00B27AE2">
        <w:trPr>
          <w:trHeight w:val="29"/>
        </w:trPr>
        <w:tc>
          <w:tcPr>
            <w:tcW w:w="3066" w:type="dxa"/>
            <w:tcBorders>
              <w:top w:val="nil"/>
              <w:left w:val="single" w:sz="4" w:space="0" w:color="auto"/>
              <w:bottom w:val="nil"/>
              <w:right w:val="single" w:sz="4" w:space="0" w:color="auto"/>
            </w:tcBorders>
          </w:tcPr>
          <w:p w14:paraId="771AF54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41804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BE441EC" w14:textId="77777777" w:rsidR="000F4459" w:rsidRPr="001C7E11" w:rsidRDefault="000F4459" w:rsidP="000F4459">
            <w:pPr>
              <w:pStyle w:val="TAC"/>
              <w:rPr>
                <w:rFonts w:eastAsiaTheme="minorEastAsia"/>
                <w:lang w:val="en-US" w:eastAsia="zh-CN"/>
              </w:rPr>
            </w:pPr>
            <w:r w:rsidRPr="001C7E11">
              <w:rPr>
                <w:rFonts w:eastAsiaTheme="minorEastAsia" w:cs="Arial"/>
                <w:szCs w:val="18"/>
                <w:lang w:eastAsia="en-GB"/>
              </w:rPr>
              <w:t>n38</w:t>
            </w:r>
          </w:p>
        </w:tc>
        <w:tc>
          <w:tcPr>
            <w:tcW w:w="4191" w:type="dxa"/>
            <w:tcBorders>
              <w:top w:val="single" w:sz="4" w:space="0" w:color="auto"/>
              <w:left w:val="single" w:sz="4" w:space="0" w:color="auto"/>
              <w:bottom w:val="single" w:sz="4" w:space="0" w:color="auto"/>
              <w:right w:val="single" w:sz="4" w:space="0" w:color="auto"/>
            </w:tcBorders>
            <w:vAlign w:val="center"/>
          </w:tcPr>
          <w:p w14:paraId="0EC1D1CE" w14:textId="77777777" w:rsidR="000F4459" w:rsidRPr="001C7E11" w:rsidRDefault="000F4459" w:rsidP="000F4459">
            <w:pPr>
              <w:pStyle w:val="TAC"/>
              <w:rPr>
                <w:rFonts w:eastAsiaTheme="minorEastAsia"/>
                <w:lang w:val="en-US" w:eastAsia="zh-CN" w:bidi="ar"/>
              </w:rPr>
            </w:pPr>
            <w:r w:rsidRPr="001C7E11">
              <w:rPr>
                <w:rFonts w:cs="Arial"/>
                <w:szCs w:val="18"/>
                <w:lang w:val="en-US" w:eastAsia="zh-CN" w:bidi="ar"/>
              </w:rPr>
              <w:t>5, 10, 15, 20</w:t>
            </w:r>
            <w:r w:rsidRPr="001C7E11">
              <w:rPr>
                <w:rFonts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2387" w:type="dxa"/>
            <w:tcBorders>
              <w:top w:val="nil"/>
              <w:left w:val="single" w:sz="4" w:space="0" w:color="auto"/>
              <w:bottom w:val="nil"/>
              <w:right w:val="single" w:sz="4" w:space="0" w:color="auto"/>
            </w:tcBorders>
            <w:vAlign w:val="center"/>
          </w:tcPr>
          <w:p w14:paraId="3C9A81DC" w14:textId="77777777" w:rsidR="000F4459" w:rsidRPr="001C7E11" w:rsidRDefault="000F4459" w:rsidP="000F4459">
            <w:pPr>
              <w:pStyle w:val="TAC"/>
              <w:rPr>
                <w:rFonts w:eastAsiaTheme="minorEastAsia"/>
                <w:lang w:val="en-US" w:eastAsia="zh-CN"/>
              </w:rPr>
            </w:pPr>
          </w:p>
        </w:tc>
      </w:tr>
      <w:tr w:rsidR="006F6968" w:rsidRPr="001C7E11" w14:paraId="6FFB465A" w14:textId="77777777" w:rsidTr="00B27AE2">
        <w:trPr>
          <w:trHeight w:val="29"/>
        </w:trPr>
        <w:tc>
          <w:tcPr>
            <w:tcW w:w="3066" w:type="dxa"/>
            <w:tcBorders>
              <w:top w:val="nil"/>
              <w:left w:val="single" w:sz="4" w:space="0" w:color="auto"/>
              <w:bottom w:val="single" w:sz="4" w:space="0" w:color="auto"/>
              <w:right w:val="single" w:sz="4" w:space="0" w:color="auto"/>
            </w:tcBorders>
          </w:tcPr>
          <w:p w14:paraId="2D2AA2F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7BADF0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0C098F" w14:textId="77777777" w:rsidR="000F4459" w:rsidRPr="001C7E11" w:rsidRDefault="000F4459" w:rsidP="000F4459">
            <w:pPr>
              <w:pStyle w:val="TAC"/>
              <w:rPr>
                <w:rFonts w:eastAsiaTheme="minorEastAsia"/>
                <w:lang w:val="en-US" w:eastAsia="zh-CN"/>
              </w:rPr>
            </w:pPr>
            <w:r w:rsidRPr="001C7E11">
              <w:rPr>
                <w:rFonts w:eastAsiaTheme="minorEastAsia" w:cs="Arial"/>
                <w:szCs w:val="18"/>
                <w:lang w:eastAsia="en-GB"/>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3D774E2" w14:textId="77777777" w:rsidR="000F4459" w:rsidRPr="001C7E11" w:rsidRDefault="000F4459" w:rsidP="000F4459">
            <w:pPr>
              <w:pStyle w:val="TAC"/>
              <w:rPr>
                <w:rFonts w:eastAsiaTheme="minorEastAsia"/>
                <w:lang w:val="en-US" w:eastAsia="zh-CN" w:bidi="ar"/>
              </w:rPr>
            </w:pPr>
            <w:r w:rsidRPr="001C7E11">
              <w:rPr>
                <w:rFonts w:cs="Arial"/>
                <w:kern w:val="2"/>
                <w:szCs w:val="18"/>
                <w:lang w:val="en-US" w:eastAsia="zh-CN" w:bidi="ar"/>
              </w:rPr>
              <w:t xml:space="preserve">10, </w:t>
            </w:r>
            <w:r w:rsidRPr="001C7E11">
              <w:rPr>
                <w:rFonts w:cs="Arial"/>
                <w:szCs w:val="18"/>
                <w:lang w:val="en-US" w:eastAsia="zh-CN" w:bidi="ar"/>
              </w:rPr>
              <w:t>15</w:t>
            </w:r>
            <w:r w:rsidRPr="001C7E11">
              <w:rPr>
                <w:rFonts w:cs="Arial"/>
                <w:kern w:val="2"/>
                <w:szCs w:val="18"/>
                <w:lang w:val="en-US" w:eastAsia="zh-CN" w:bidi="ar"/>
              </w:rPr>
              <w:t xml:space="preserve">, </w:t>
            </w:r>
            <w:r w:rsidRPr="001C7E11">
              <w:rPr>
                <w:rFonts w:cs="Arial"/>
                <w:szCs w:val="18"/>
                <w:lang w:val="en-US" w:eastAsia="zh-CN" w:bidi="ar"/>
              </w:rPr>
              <w:t>20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25, 30, </w:t>
            </w:r>
            <w:r w:rsidRPr="001C7E11">
              <w:rPr>
                <w:rFonts w:cs="Arial"/>
                <w:szCs w:val="18"/>
                <w:lang w:val="en-US" w:eastAsia="zh-CN" w:bidi="ar"/>
              </w:rPr>
              <w:t>40</w:t>
            </w:r>
            <w:r w:rsidRPr="001C7E11">
              <w:rPr>
                <w:rFonts w:cs="Arial"/>
                <w:kern w:val="2"/>
                <w:szCs w:val="18"/>
                <w:lang w:val="en-US" w:eastAsia="zh-CN" w:bidi="ar"/>
              </w:rPr>
              <w:t xml:space="preserve">, </w:t>
            </w:r>
            <w:r w:rsidRPr="001C7E11">
              <w:rPr>
                <w:rFonts w:cs="Arial"/>
                <w:szCs w:val="18"/>
                <w:lang w:val="en-US" w:eastAsia="zh-CN" w:bidi="ar"/>
              </w:rPr>
              <w:t>50</w:t>
            </w:r>
            <w:r w:rsidRPr="001C7E11">
              <w:rPr>
                <w:rFonts w:cs="Arial"/>
                <w:kern w:val="2"/>
                <w:szCs w:val="18"/>
                <w:lang w:val="en-US" w:eastAsia="zh-CN" w:bidi="ar"/>
              </w:rPr>
              <w:t xml:space="preserve">, </w:t>
            </w:r>
            <w:r w:rsidRPr="001C7E11">
              <w:rPr>
                <w:rFonts w:cs="Arial"/>
                <w:szCs w:val="18"/>
                <w:lang w:val="en-US" w:eastAsia="zh-CN" w:bidi="ar"/>
              </w:rPr>
              <w:t>60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70, </w:t>
            </w:r>
            <w:r w:rsidRPr="001C7E11">
              <w:rPr>
                <w:rFonts w:cs="Arial"/>
                <w:szCs w:val="18"/>
                <w:lang w:val="en-US" w:eastAsia="zh-CN" w:bidi="ar"/>
              </w:rPr>
              <w:t>80</w:t>
            </w:r>
            <w:r w:rsidRPr="001C7E11">
              <w:rPr>
                <w:rFonts w:cs="Arial"/>
                <w:kern w:val="2"/>
                <w:szCs w:val="18"/>
                <w:lang w:val="en-US" w:eastAsia="zh-CN" w:bidi="ar"/>
              </w:rPr>
              <w:t xml:space="preserve">, </w:t>
            </w:r>
            <w:r w:rsidRPr="001C7E11">
              <w:rPr>
                <w:rFonts w:cs="Arial"/>
                <w:szCs w:val="18"/>
                <w:lang w:val="en-US" w:eastAsia="zh-CN" w:bidi="ar"/>
              </w:rPr>
              <w:t>90</w:t>
            </w:r>
            <w:r w:rsidRPr="001C7E11">
              <w:rPr>
                <w:rFonts w:cs="Arial"/>
                <w:kern w:val="2"/>
                <w:szCs w:val="18"/>
                <w:lang w:val="en-US" w:eastAsia="zh-CN" w:bidi="ar"/>
              </w:rPr>
              <w:t xml:space="preserve">, </w:t>
            </w:r>
            <w:r w:rsidRPr="001C7E11">
              <w:rPr>
                <w:rFonts w:cs="Arial"/>
                <w:szCs w:val="18"/>
                <w:lang w:val="en-US" w:eastAsia="zh-CN" w:bidi="ar"/>
              </w:rPr>
              <w:t>100</w:t>
            </w:r>
          </w:p>
        </w:tc>
        <w:tc>
          <w:tcPr>
            <w:tcW w:w="2387" w:type="dxa"/>
            <w:tcBorders>
              <w:top w:val="nil"/>
              <w:left w:val="single" w:sz="4" w:space="0" w:color="auto"/>
              <w:bottom w:val="single" w:sz="4" w:space="0" w:color="auto"/>
              <w:right w:val="single" w:sz="4" w:space="0" w:color="auto"/>
            </w:tcBorders>
            <w:vAlign w:val="center"/>
          </w:tcPr>
          <w:p w14:paraId="5BABFC4F" w14:textId="77777777" w:rsidR="000F4459" w:rsidRPr="001C7E11" w:rsidRDefault="000F4459" w:rsidP="000F4459">
            <w:pPr>
              <w:pStyle w:val="TAC"/>
              <w:rPr>
                <w:rFonts w:eastAsiaTheme="minorEastAsia"/>
                <w:lang w:val="en-US" w:eastAsia="zh-CN"/>
              </w:rPr>
            </w:pPr>
          </w:p>
        </w:tc>
      </w:tr>
      <w:tr w:rsidR="006F6968" w:rsidRPr="001C7E11" w14:paraId="0AB89EE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5C6DAD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CA_n7A-n40A-n78A</w:t>
            </w:r>
          </w:p>
        </w:tc>
        <w:tc>
          <w:tcPr>
            <w:tcW w:w="2712" w:type="dxa"/>
            <w:tcBorders>
              <w:top w:val="single" w:sz="4" w:space="0" w:color="auto"/>
              <w:left w:val="single" w:sz="4" w:space="0" w:color="auto"/>
              <w:bottom w:val="nil"/>
              <w:right w:val="single" w:sz="4" w:space="0" w:color="auto"/>
            </w:tcBorders>
            <w:vAlign w:val="center"/>
          </w:tcPr>
          <w:p w14:paraId="08C726F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CA_n7A-n40A</w:t>
            </w:r>
          </w:p>
          <w:p w14:paraId="5B2F24B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CA_n7A-n78A</w:t>
            </w:r>
          </w:p>
          <w:p w14:paraId="3AA0E09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CA_n40A-n78A</w:t>
            </w:r>
          </w:p>
        </w:tc>
        <w:tc>
          <w:tcPr>
            <w:tcW w:w="1231" w:type="dxa"/>
            <w:tcBorders>
              <w:top w:val="single" w:sz="4" w:space="0" w:color="auto"/>
              <w:left w:val="single" w:sz="4" w:space="0" w:color="auto"/>
              <w:bottom w:val="single" w:sz="4" w:space="0" w:color="auto"/>
              <w:right w:val="single" w:sz="4" w:space="0" w:color="auto"/>
            </w:tcBorders>
            <w:vAlign w:val="center"/>
          </w:tcPr>
          <w:p w14:paraId="48D4E5B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A7D3D5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21A67A90"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444337A0" w14:textId="77777777" w:rsidTr="00B27AE2">
        <w:trPr>
          <w:trHeight w:val="29"/>
        </w:trPr>
        <w:tc>
          <w:tcPr>
            <w:tcW w:w="3066" w:type="dxa"/>
            <w:tcBorders>
              <w:top w:val="nil"/>
              <w:left w:val="single" w:sz="4" w:space="0" w:color="auto"/>
              <w:bottom w:val="nil"/>
              <w:right w:val="single" w:sz="4" w:space="0" w:color="auto"/>
            </w:tcBorders>
            <w:vAlign w:val="center"/>
          </w:tcPr>
          <w:p w14:paraId="67B4234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4B98F0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DB15A5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n40</w:t>
            </w:r>
          </w:p>
        </w:tc>
        <w:tc>
          <w:tcPr>
            <w:tcW w:w="4191" w:type="dxa"/>
            <w:tcBorders>
              <w:top w:val="single" w:sz="4" w:space="0" w:color="auto"/>
              <w:left w:val="single" w:sz="4" w:space="0" w:color="auto"/>
              <w:bottom w:val="single" w:sz="4" w:space="0" w:color="auto"/>
              <w:right w:val="single" w:sz="4" w:space="0" w:color="auto"/>
            </w:tcBorders>
            <w:vAlign w:val="center"/>
          </w:tcPr>
          <w:p w14:paraId="77E357B3"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5, 10, 15, 20, 30, 40, 50, 60, 80</w:t>
            </w:r>
          </w:p>
        </w:tc>
        <w:tc>
          <w:tcPr>
            <w:tcW w:w="2387" w:type="dxa"/>
            <w:tcBorders>
              <w:top w:val="nil"/>
              <w:left w:val="single" w:sz="4" w:space="0" w:color="auto"/>
              <w:bottom w:val="nil"/>
              <w:right w:val="single" w:sz="4" w:space="0" w:color="auto"/>
            </w:tcBorders>
            <w:vAlign w:val="center"/>
          </w:tcPr>
          <w:p w14:paraId="67A872A6" w14:textId="77777777" w:rsidR="000F4459" w:rsidRPr="001C7E11" w:rsidRDefault="000F4459" w:rsidP="000F4459">
            <w:pPr>
              <w:pStyle w:val="TAC"/>
              <w:rPr>
                <w:rFonts w:eastAsiaTheme="minorEastAsia"/>
                <w:lang w:val="en-US" w:eastAsia="zh-CN"/>
              </w:rPr>
            </w:pPr>
          </w:p>
        </w:tc>
      </w:tr>
      <w:tr w:rsidR="006F6968" w:rsidRPr="001C7E11" w14:paraId="280EA7E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1B9CF7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059CA8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FBA4D0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92A6FD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5C118B02" w14:textId="77777777" w:rsidR="000F4459" w:rsidRPr="001C7E11" w:rsidRDefault="000F4459" w:rsidP="000F4459">
            <w:pPr>
              <w:pStyle w:val="TAC"/>
              <w:rPr>
                <w:rFonts w:eastAsiaTheme="minorEastAsia"/>
                <w:lang w:val="en-US" w:eastAsia="zh-CN"/>
              </w:rPr>
            </w:pPr>
          </w:p>
        </w:tc>
      </w:tr>
      <w:tr w:rsidR="006F6968" w:rsidRPr="001C7E11" w14:paraId="0C9C106D" w14:textId="77777777" w:rsidTr="00B27AE2">
        <w:trPr>
          <w:trHeight w:val="29"/>
        </w:trPr>
        <w:tc>
          <w:tcPr>
            <w:tcW w:w="3066" w:type="dxa"/>
            <w:tcBorders>
              <w:top w:val="single" w:sz="4" w:space="0" w:color="auto"/>
              <w:left w:val="single" w:sz="4" w:space="0" w:color="auto"/>
              <w:bottom w:val="nil"/>
              <w:right w:val="single" w:sz="4" w:space="0" w:color="auto"/>
            </w:tcBorders>
          </w:tcPr>
          <w:p w14:paraId="554B9956"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CA_n7A-n40A-n105A</w:t>
            </w:r>
          </w:p>
        </w:tc>
        <w:tc>
          <w:tcPr>
            <w:tcW w:w="2712" w:type="dxa"/>
            <w:tcBorders>
              <w:top w:val="single" w:sz="4" w:space="0" w:color="auto"/>
              <w:left w:val="single" w:sz="4" w:space="0" w:color="auto"/>
              <w:bottom w:val="nil"/>
              <w:right w:val="single" w:sz="4" w:space="0" w:color="auto"/>
            </w:tcBorders>
            <w:vAlign w:val="center"/>
          </w:tcPr>
          <w:p w14:paraId="50466B55" w14:textId="77777777" w:rsidR="000F4459" w:rsidRPr="001C7E11" w:rsidRDefault="000F4459" w:rsidP="000F4459">
            <w:pPr>
              <w:pStyle w:val="TAC"/>
              <w:rPr>
                <w:rFonts w:eastAsiaTheme="minorEastAsia" w:cs="Arial"/>
                <w:szCs w:val="18"/>
              </w:rPr>
            </w:pPr>
            <w:r w:rsidRPr="001C7E11">
              <w:rPr>
                <w:rFonts w:eastAsiaTheme="minorEastAsia" w:cs="Arial"/>
                <w:szCs w:val="18"/>
              </w:rPr>
              <w:t>CA_n7A-n40A</w:t>
            </w:r>
          </w:p>
          <w:p w14:paraId="389075B8" w14:textId="77777777" w:rsidR="000F4459" w:rsidRPr="001C7E11" w:rsidRDefault="000F4459" w:rsidP="000F4459">
            <w:pPr>
              <w:pStyle w:val="TAC"/>
              <w:rPr>
                <w:rFonts w:eastAsiaTheme="minorEastAsia" w:cs="Arial"/>
                <w:szCs w:val="18"/>
              </w:rPr>
            </w:pPr>
            <w:r w:rsidRPr="001C7E11">
              <w:rPr>
                <w:rFonts w:eastAsiaTheme="minorEastAsia" w:cs="Arial"/>
                <w:szCs w:val="18"/>
              </w:rPr>
              <w:t>CA_n7A-n105A</w:t>
            </w:r>
          </w:p>
          <w:p w14:paraId="1900E585" w14:textId="77777777" w:rsidR="000F4459" w:rsidRPr="001C7E11" w:rsidRDefault="000F4459" w:rsidP="000F4459">
            <w:pPr>
              <w:pStyle w:val="TAC"/>
              <w:rPr>
                <w:rFonts w:eastAsiaTheme="minorEastAsia"/>
                <w:lang w:val="en-US" w:eastAsia="zh-CN"/>
              </w:rPr>
            </w:pPr>
            <w:r w:rsidRPr="001C7E11">
              <w:rPr>
                <w:rFonts w:eastAsiaTheme="minorEastAsia" w:cs="Arial"/>
                <w:szCs w:val="18"/>
              </w:rPr>
              <w:t>CA_n40A-n105A</w:t>
            </w:r>
          </w:p>
        </w:tc>
        <w:tc>
          <w:tcPr>
            <w:tcW w:w="1231" w:type="dxa"/>
            <w:tcBorders>
              <w:top w:val="single" w:sz="4" w:space="0" w:color="auto"/>
              <w:left w:val="single" w:sz="4" w:space="0" w:color="auto"/>
              <w:bottom w:val="single" w:sz="4" w:space="0" w:color="auto"/>
              <w:right w:val="single" w:sz="4" w:space="0" w:color="auto"/>
            </w:tcBorders>
            <w:vAlign w:val="center"/>
          </w:tcPr>
          <w:p w14:paraId="5271D257" w14:textId="77777777" w:rsidR="000F4459" w:rsidRPr="001C7E11" w:rsidRDefault="000F4459" w:rsidP="000F4459">
            <w:pPr>
              <w:pStyle w:val="TAC"/>
              <w:rPr>
                <w:rFonts w:eastAsiaTheme="minorEastAsia"/>
                <w:lang w:val="en-US" w:eastAsia="zh-CN"/>
              </w:rPr>
            </w:pPr>
            <w:r w:rsidRPr="001C7E11">
              <w:rPr>
                <w:rFonts w:eastAsiaTheme="minorEastAsia"/>
              </w:rPr>
              <w:t>n7</w:t>
            </w:r>
          </w:p>
        </w:tc>
        <w:tc>
          <w:tcPr>
            <w:tcW w:w="4191" w:type="dxa"/>
            <w:tcBorders>
              <w:top w:val="single" w:sz="4" w:space="0" w:color="auto"/>
              <w:left w:val="single" w:sz="4" w:space="0" w:color="auto"/>
              <w:bottom w:val="single" w:sz="4" w:space="0" w:color="auto"/>
              <w:right w:val="single" w:sz="4" w:space="0" w:color="auto"/>
            </w:tcBorders>
          </w:tcPr>
          <w:p w14:paraId="739F4831" w14:textId="77777777" w:rsidR="000F4459" w:rsidRPr="001C7E11" w:rsidRDefault="000F4459" w:rsidP="000F4459">
            <w:pPr>
              <w:pStyle w:val="TAC"/>
              <w:rPr>
                <w:rFonts w:eastAsiaTheme="minorEastAsia"/>
                <w:lang w:val="en-US" w:eastAsia="zh-CN" w:bidi="ar"/>
              </w:rPr>
            </w:pPr>
            <w:r w:rsidRPr="001C7E11">
              <w:rPr>
                <w:rFonts w:eastAsiaTheme="minorEastAsia" w:cs="Arial"/>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40A171EB"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02C1BF1A" w14:textId="77777777" w:rsidTr="00B27AE2">
        <w:trPr>
          <w:trHeight w:val="29"/>
        </w:trPr>
        <w:tc>
          <w:tcPr>
            <w:tcW w:w="3066" w:type="dxa"/>
            <w:tcBorders>
              <w:top w:val="nil"/>
              <w:left w:val="single" w:sz="4" w:space="0" w:color="auto"/>
              <w:bottom w:val="nil"/>
              <w:right w:val="single" w:sz="4" w:space="0" w:color="auto"/>
            </w:tcBorders>
            <w:vAlign w:val="center"/>
          </w:tcPr>
          <w:p w14:paraId="5A2EE71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464076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7C5D59" w14:textId="77777777" w:rsidR="000F4459" w:rsidRPr="001C7E11" w:rsidRDefault="000F4459" w:rsidP="000F4459">
            <w:pPr>
              <w:pStyle w:val="TAC"/>
              <w:rPr>
                <w:rFonts w:eastAsiaTheme="minorEastAsia"/>
                <w:lang w:val="en-US" w:eastAsia="zh-CN"/>
              </w:rPr>
            </w:pPr>
            <w:r w:rsidRPr="001C7E11">
              <w:rPr>
                <w:rFonts w:eastAsiaTheme="minorEastAsia"/>
              </w:rPr>
              <w:t>n40</w:t>
            </w:r>
          </w:p>
        </w:tc>
        <w:tc>
          <w:tcPr>
            <w:tcW w:w="4191" w:type="dxa"/>
            <w:tcBorders>
              <w:top w:val="single" w:sz="4" w:space="0" w:color="auto"/>
              <w:left w:val="single" w:sz="4" w:space="0" w:color="auto"/>
              <w:bottom w:val="single" w:sz="4" w:space="0" w:color="auto"/>
              <w:right w:val="single" w:sz="4" w:space="0" w:color="auto"/>
            </w:tcBorders>
          </w:tcPr>
          <w:p w14:paraId="6A15E6E3" w14:textId="77777777" w:rsidR="000F4459" w:rsidRPr="001C7E11" w:rsidRDefault="000F4459" w:rsidP="000F4459">
            <w:pPr>
              <w:pStyle w:val="TAC"/>
              <w:rPr>
                <w:rFonts w:eastAsiaTheme="minorEastAsia"/>
                <w:lang w:val="en-US" w:eastAsia="zh-CN" w:bidi="ar"/>
              </w:rPr>
            </w:pPr>
            <w:r w:rsidRPr="001C7E11">
              <w:rPr>
                <w:rFonts w:eastAsiaTheme="minorEastAsia" w:cs="Arial"/>
                <w:szCs w:val="16"/>
              </w:rPr>
              <w:t>5,10, 15, 20, 25, 30, 40, 50, 60, 70, 80, 90, 100</w:t>
            </w:r>
          </w:p>
        </w:tc>
        <w:tc>
          <w:tcPr>
            <w:tcW w:w="2387" w:type="dxa"/>
            <w:tcBorders>
              <w:top w:val="nil"/>
              <w:left w:val="single" w:sz="4" w:space="0" w:color="auto"/>
              <w:bottom w:val="nil"/>
              <w:right w:val="single" w:sz="4" w:space="0" w:color="auto"/>
            </w:tcBorders>
            <w:vAlign w:val="center"/>
          </w:tcPr>
          <w:p w14:paraId="65477E36" w14:textId="77777777" w:rsidR="000F4459" w:rsidRPr="001C7E11" w:rsidRDefault="000F4459" w:rsidP="000F4459">
            <w:pPr>
              <w:pStyle w:val="TAC"/>
              <w:rPr>
                <w:rFonts w:eastAsiaTheme="minorEastAsia"/>
                <w:lang w:val="en-US" w:eastAsia="zh-CN"/>
              </w:rPr>
            </w:pPr>
          </w:p>
        </w:tc>
      </w:tr>
      <w:tr w:rsidR="006F6968" w:rsidRPr="001C7E11" w14:paraId="605EC0A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DCD07F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DB8299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204492" w14:textId="77777777" w:rsidR="000F4459" w:rsidRPr="001C7E11" w:rsidRDefault="000F4459" w:rsidP="000F4459">
            <w:pPr>
              <w:pStyle w:val="TAC"/>
              <w:rPr>
                <w:rFonts w:eastAsiaTheme="minorEastAsia"/>
                <w:lang w:val="en-US" w:eastAsia="zh-CN"/>
              </w:rPr>
            </w:pPr>
            <w:r w:rsidRPr="001C7E11">
              <w:rPr>
                <w:lang w:eastAsia="zh-CN"/>
              </w:rPr>
              <w:t>n105</w:t>
            </w:r>
          </w:p>
        </w:tc>
        <w:tc>
          <w:tcPr>
            <w:tcW w:w="4191" w:type="dxa"/>
            <w:tcBorders>
              <w:top w:val="single" w:sz="4" w:space="0" w:color="auto"/>
              <w:left w:val="single" w:sz="4" w:space="0" w:color="auto"/>
              <w:bottom w:val="single" w:sz="4" w:space="0" w:color="auto"/>
              <w:right w:val="single" w:sz="4" w:space="0" w:color="auto"/>
            </w:tcBorders>
          </w:tcPr>
          <w:p w14:paraId="19F37028"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5, 10, 15, 20, 25, 30, 35</w:t>
            </w:r>
          </w:p>
        </w:tc>
        <w:tc>
          <w:tcPr>
            <w:tcW w:w="2387" w:type="dxa"/>
            <w:tcBorders>
              <w:top w:val="nil"/>
              <w:left w:val="single" w:sz="4" w:space="0" w:color="auto"/>
              <w:bottom w:val="single" w:sz="4" w:space="0" w:color="auto"/>
              <w:right w:val="single" w:sz="4" w:space="0" w:color="auto"/>
            </w:tcBorders>
            <w:vAlign w:val="center"/>
          </w:tcPr>
          <w:p w14:paraId="2B225D37" w14:textId="77777777" w:rsidR="000F4459" w:rsidRPr="001C7E11" w:rsidRDefault="000F4459" w:rsidP="000F4459">
            <w:pPr>
              <w:pStyle w:val="TAC"/>
              <w:rPr>
                <w:rFonts w:eastAsiaTheme="minorEastAsia"/>
                <w:lang w:val="en-US" w:eastAsia="zh-CN"/>
              </w:rPr>
            </w:pPr>
          </w:p>
        </w:tc>
      </w:tr>
      <w:tr w:rsidR="006F6968" w:rsidRPr="001C7E11" w14:paraId="0F1B5A3C" w14:textId="77777777" w:rsidTr="00B27AE2">
        <w:trPr>
          <w:trHeight w:val="29"/>
        </w:trPr>
        <w:tc>
          <w:tcPr>
            <w:tcW w:w="3066" w:type="dxa"/>
            <w:tcBorders>
              <w:top w:val="nil"/>
              <w:left w:val="single" w:sz="4" w:space="0" w:color="auto"/>
              <w:bottom w:val="nil"/>
              <w:right w:val="single" w:sz="4" w:space="0" w:color="auto"/>
            </w:tcBorders>
            <w:vAlign w:val="center"/>
          </w:tcPr>
          <w:p w14:paraId="2E12817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CA_n7A-n46A-n78A</w:t>
            </w:r>
          </w:p>
        </w:tc>
        <w:tc>
          <w:tcPr>
            <w:tcW w:w="2712" w:type="dxa"/>
            <w:tcBorders>
              <w:top w:val="nil"/>
              <w:left w:val="single" w:sz="4" w:space="0" w:color="auto"/>
              <w:bottom w:val="nil"/>
              <w:right w:val="single" w:sz="4" w:space="0" w:color="auto"/>
            </w:tcBorders>
            <w:vAlign w:val="center"/>
          </w:tcPr>
          <w:p w14:paraId="16FCA8A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75DF48B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1F56ED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0FAA30B5" w14:textId="77777777" w:rsidR="000F4459" w:rsidRPr="001C7E11" w:rsidRDefault="000F4459" w:rsidP="000F4459">
            <w:pPr>
              <w:pStyle w:val="TAC"/>
              <w:rPr>
                <w:rFonts w:eastAsiaTheme="minorEastAsia"/>
                <w:lang w:val="en-US" w:eastAsia="zh-CN"/>
              </w:rPr>
            </w:pPr>
            <w:r w:rsidRPr="001C7E11">
              <w:rPr>
                <w:rFonts w:eastAsiaTheme="minorEastAsia"/>
                <w:sz w:val="16"/>
                <w:szCs w:val="16"/>
                <w:lang w:val="en-US" w:eastAsia="zh-CN"/>
              </w:rPr>
              <w:t>0</w:t>
            </w:r>
          </w:p>
        </w:tc>
      </w:tr>
      <w:tr w:rsidR="006F6968" w:rsidRPr="001C7E11" w14:paraId="57A5F880" w14:textId="77777777" w:rsidTr="00B27AE2">
        <w:trPr>
          <w:trHeight w:val="29"/>
        </w:trPr>
        <w:tc>
          <w:tcPr>
            <w:tcW w:w="3066" w:type="dxa"/>
            <w:tcBorders>
              <w:top w:val="nil"/>
              <w:left w:val="single" w:sz="4" w:space="0" w:color="auto"/>
              <w:bottom w:val="nil"/>
              <w:right w:val="single" w:sz="4" w:space="0" w:color="auto"/>
            </w:tcBorders>
            <w:vAlign w:val="center"/>
          </w:tcPr>
          <w:p w14:paraId="2761786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154E1A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60D20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6D65352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20, 40, 60, 80</w:t>
            </w:r>
          </w:p>
        </w:tc>
        <w:tc>
          <w:tcPr>
            <w:tcW w:w="2387" w:type="dxa"/>
            <w:tcBorders>
              <w:top w:val="nil"/>
              <w:left w:val="single" w:sz="4" w:space="0" w:color="auto"/>
              <w:bottom w:val="nil"/>
              <w:right w:val="single" w:sz="4" w:space="0" w:color="auto"/>
            </w:tcBorders>
            <w:vAlign w:val="center"/>
          </w:tcPr>
          <w:p w14:paraId="5EB4C2E7" w14:textId="77777777" w:rsidR="000F4459" w:rsidRPr="001C7E11" w:rsidRDefault="000F4459" w:rsidP="000F4459">
            <w:pPr>
              <w:pStyle w:val="TAC"/>
              <w:rPr>
                <w:rFonts w:eastAsiaTheme="minorEastAsia"/>
                <w:lang w:val="en-US" w:eastAsia="zh-CN"/>
              </w:rPr>
            </w:pPr>
          </w:p>
        </w:tc>
      </w:tr>
      <w:tr w:rsidR="006F6968" w:rsidRPr="001C7E11" w14:paraId="068AD21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53B258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91AD25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04B6A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0DF734B"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756C32F" w14:textId="77777777" w:rsidR="000F4459" w:rsidRPr="001C7E11" w:rsidRDefault="000F4459" w:rsidP="000F4459">
            <w:pPr>
              <w:pStyle w:val="TAC"/>
              <w:rPr>
                <w:rFonts w:eastAsiaTheme="minorEastAsia"/>
                <w:lang w:val="en-US" w:eastAsia="zh-CN"/>
              </w:rPr>
            </w:pPr>
          </w:p>
        </w:tc>
      </w:tr>
      <w:tr w:rsidR="006F6968" w:rsidRPr="001C7E11" w14:paraId="709DAFD0" w14:textId="77777777" w:rsidTr="00B27AE2">
        <w:trPr>
          <w:trHeight w:val="29"/>
        </w:trPr>
        <w:tc>
          <w:tcPr>
            <w:tcW w:w="3066" w:type="dxa"/>
            <w:tcBorders>
              <w:top w:val="nil"/>
              <w:left w:val="single" w:sz="4" w:space="0" w:color="auto"/>
              <w:bottom w:val="nil"/>
              <w:right w:val="single" w:sz="4" w:space="0" w:color="auto"/>
            </w:tcBorders>
            <w:vAlign w:val="center"/>
          </w:tcPr>
          <w:p w14:paraId="16AAAB6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CA_n7A-n46C-n78A</w:t>
            </w:r>
          </w:p>
        </w:tc>
        <w:tc>
          <w:tcPr>
            <w:tcW w:w="2712" w:type="dxa"/>
            <w:tcBorders>
              <w:top w:val="nil"/>
              <w:left w:val="single" w:sz="4" w:space="0" w:color="auto"/>
              <w:bottom w:val="nil"/>
              <w:right w:val="single" w:sz="4" w:space="0" w:color="auto"/>
            </w:tcBorders>
            <w:vAlign w:val="center"/>
          </w:tcPr>
          <w:p w14:paraId="2C7E493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03CC73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56BE3F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271520F2" w14:textId="77777777" w:rsidR="000F4459" w:rsidRPr="001C7E11" w:rsidRDefault="000F4459" w:rsidP="000F4459">
            <w:pPr>
              <w:pStyle w:val="TAC"/>
              <w:rPr>
                <w:rFonts w:eastAsiaTheme="minorEastAsia"/>
                <w:lang w:val="en-US" w:eastAsia="zh-CN"/>
              </w:rPr>
            </w:pPr>
            <w:r w:rsidRPr="001C7E11">
              <w:rPr>
                <w:rFonts w:eastAsiaTheme="minorEastAsia"/>
                <w:sz w:val="16"/>
                <w:szCs w:val="16"/>
                <w:lang w:val="en-US" w:eastAsia="zh-CN"/>
              </w:rPr>
              <w:t>0</w:t>
            </w:r>
          </w:p>
        </w:tc>
      </w:tr>
      <w:tr w:rsidR="006F6968" w:rsidRPr="001C7E11" w14:paraId="3B2B7D75" w14:textId="77777777" w:rsidTr="00B27AE2">
        <w:trPr>
          <w:trHeight w:val="29"/>
        </w:trPr>
        <w:tc>
          <w:tcPr>
            <w:tcW w:w="3066" w:type="dxa"/>
            <w:tcBorders>
              <w:top w:val="nil"/>
              <w:left w:val="single" w:sz="4" w:space="0" w:color="auto"/>
              <w:bottom w:val="nil"/>
              <w:right w:val="single" w:sz="4" w:space="0" w:color="auto"/>
            </w:tcBorders>
            <w:vAlign w:val="center"/>
          </w:tcPr>
          <w:p w14:paraId="6C6EBED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F9C16B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2172B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683B4593"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CA_n46C_BCS0</w:t>
            </w:r>
          </w:p>
        </w:tc>
        <w:tc>
          <w:tcPr>
            <w:tcW w:w="2387" w:type="dxa"/>
            <w:tcBorders>
              <w:top w:val="nil"/>
              <w:left w:val="single" w:sz="4" w:space="0" w:color="auto"/>
              <w:bottom w:val="nil"/>
              <w:right w:val="single" w:sz="4" w:space="0" w:color="auto"/>
            </w:tcBorders>
            <w:vAlign w:val="center"/>
          </w:tcPr>
          <w:p w14:paraId="44E909D8" w14:textId="77777777" w:rsidR="000F4459" w:rsidRPr="001C7E11" w:rsidRDefault="000F4459" w:rsidP="000F4459">
            <w:pPr>
              <w:pStyle w:val="TAC"/>
              <w:rPr>
                <w:rFonts w:eastAsiaTheme="minorEastAsia"/>
                <w:lang w:val="en-US" w:eastAsia="zh-CN"/>
              </w:rPr>
            </w:pPr>
          </w:p>
        </w:tc>
      </w:tr>
      <w:tr w:rsidR="006F6968" w:rsidRPr="001C7E11" w14:paraId="4D19D52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E78D11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BFB16A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AA206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4E213E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0238107" w14:textId="77777777" w:rsidR="000F4459" w:rsidRPr="001C7E11" w:rsidRDefault="000F4459" w:rsidP="000F4459">
            <w:pPr>
              <w:pStyle w:val="TAC"/>
              <w:rPr>
                <w:rFonts w:eastAsiaTheme="minorEastAsia"/>
                <w:lang w:val="en-US" w:eastAsia="zh-CN"/>
              </w:rPr>
            </w:pPr>
          </w:p>
        </w:tc>
      </w:tr>
      <w:tr w:rsidR="006F6968" w:rsidRPr="001C7E11" w14:paraId="34CF41D4" w14:textId="77777777" w:rsidTr="00B27AE2">
        <w:trPr>
          <w:trHeight w:val="29"/>
        </w:trPr>
        <w:tc>
          <w:tcPr>
            <w:tcW w:w="3066" w:type="dxa"/>
            <w:tcBorders>
              <w:top w:val="nil"/>
              <w:left w:val="single" w:sz="4" w:space="0" w:color="auto"/>
              <w:bottom w:val="nil"/>
              <w:right w:val="single" w:sz="4" w:space="0" w:color="auto"/>
            </w:tcBorders>
            <w:vAlign w:val="center"/>
          </w:tcPr>
          <w:p w14:paraId="7312999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CA_n7A-n46D-n78A</w:t>
            </w:r>
          </w:p>
        </w:tc>
        <w:tc>
          <w:tcPr>
            <w:tcW w:w="2712" w:type="dxa"/>
            <w:tcBorders>
              <w:top w:val="nil"/>
              <w:left w:val="single" w:sz="4" w:space="0" w:color="auto"/>
              <w:bottom w:val="nil"/>
              <w:right w:val="single" w:sz="4" w:space="0" w:color="auto"/>
            </w:tcBorders>
            <w:vAlign w:val="center"/>
          </w:tcPr>
          <w:p w14:paraId="2B9C56E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27BEDCB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02661E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3B869357" w14:textId="77777777" w:rsidR="000F4459" w:rsidRPr="001C7E11" w:rsidRDefault="000F4459" w:rsidP="000F4459">
            <w:pPr>
              <w:pStyle w:val="TAC"/>
              <w:rPr>
                <w:rFonts w:eastAsiaTheme="minorEastAsia"/>
                <w:lang w:val="en-US" w:eastAsia="zh-CN"/>
              </w:rPr>
            </w:pPr>
            <w:r w:rsidRPr="001C7E11">
              <w:rPr>
                <w:rFonts w:eastAsiaTheme="minorEastAsia"/>
                <w:sz w:val="16"/>
                <w:szCs w:val="16"/>
                <w:lang w:val="en-US" w:eastAsia="zh-CN"/>
              </w:rPr>
              <w:t>0</w:t>
            </w:r>
          </w:p>
        </w:tc>
      </w:tr>
      <w:tr w:rsidR="006F6968" w:rsidRPr="001C7E11" w14:paraId="7B759B9D" w14:textId="77777777" w:rsidTr="00B27AE2">
        <w:trPr>
          <w:trHeight w:val="29"/>
        </w:trPr>
        <w:tc>
          <w:tcPr>
            <w:tcW w:w="3066" w:type="dxa"/>
            <w:tcBorders>
              <w:top w:val="nil"/>
              <w:left w:val="single" w:sz="4" w:space="0" w:color="auto"/>
              <w:bottom w:val="nil"/>
              <w:right w:val="single" w:sz="4" w:space="0" w:color="auto"/>
            </w:tcBorders>
            <w:vAlign w:val="center"/>
          </w:tcPr>
          <w:p w14:paraId="0E1D37F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1F898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910B88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6183345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CA_n46D_BCS0</w:t>
            </w:r>
          </w:p>
        </w:tc>
        <w:tc>
          <w:tcPr>
            <w:tcW w:w="2387" w:type="dxa"/>
            <w:tcBorders>
              <w:top w:val="nil"/>
              <w:left w:val="single" w:sz="4" w:space="0" w:color="auto"/>
              <w:bottom w:val="nil"/>
              <w:right w:val="single" w:sz="4" w:space="0" w:color="auto"/>
            </w:tcBorders>
            <w:vAlign w:val="center"/>
          </w:tcPr>
          <w:p w14:paraId="017B8A4F" w14:textId="77777777" w:rsidR="000F4459" w:rsidRPr="001C7E11" w:rsidRDefault="000F4459" w:rsidP="000F4459">
            <w:pPr>
              <w:pStyle w:val="TAC"/>
              <w:rPr>
                <w:rFonts w:eastAsiaTheme="minorEastAsia"/>
                <w:lang w:val="en-US" w:eastAsia="zh-CN"/>
              </w:rPr>
            </w:pPr>
          </w:p>
        </w:tc>
      </w:tr>
      <w:tr w:rsidR="006F6968" w:rsidRPr="001C7E11" w14:paraId="680EECB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9DFC89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91F96F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F00F9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3942AF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64033C6" w14:textId="77777777" w:rsidR="000F4459" w:rsidRPr="001C7E11" w:rsidRDefault="000F4459" w:rsidP="000F4459">
            <w:pPr>
              <w:pStyle w:val="TAC"/>
              <w:rPr>
                <w:rFonts w:eastAsiaTheme="minorEastAsia"/>
                <w:lang w:val="en-US" w:eastAsia="zh-CN"/>
              </w:rPr>
            </w:pPr>
          </w:p>
        </w:tc>
      </w:tr>
      <w:tr w:rsidR="006F6968" w:rsidRPr="001C7E11" w14:paraId="6753156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F9B6A9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CA_n7A-n46(2A)-n78A</w:t>
            </w:r>
          </w:p>
        </w:tc>
        <w:tc>
          <w:tcPr>
            <w:tcW w:w="2712" w:type="dxa"/>
            <w:tcBorders>
              <w:top w:val="single" w:sz="4" w:space="0" w:color="auto"/>
              <w:left w:val="single" w:sz="4" w:space="0" w:color="auto"/>
              <w:bottom w:val="nil"/>
              <w:right w:val="single" w:sz="4" w:space="0" w:color="auto"/>
            </w:tcBorders>
            <w:vAlign w:val="center"/>
          </w:tcPr>
          <w:p w14:paraId="2854FB5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231" w:type="dxa"/>
            <w:tcBorders>
              <w:top w:val="single" w:sz="4" w:space="0" w:color="auto"/>
              <w:left w:val="single" w:sz="4" w:space="0" w:color="auto"/>
              <w:bottom w:val="single" w:sz="4" w:space="0" w:color="auto"/>
              <w:right w:val="single" w:sz="4" w:space="0" w:color="auto"/>
            </w:tcBorders>
            <w:vAlign w:val="center"/>
          </w:tcPr>
          <w:p w14:paraId="5F3B4CA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0F8EC9B"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899976D"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5E8DA06B" w14:textId="77777777" w:rsidTr="00B27AE2">
        <w:trPr>
          <w:trHeight w:val="29"/>
        </w:trPr>
        <w:tc>
          <w:tcPr>
            <w:tcW w:w="3066" w:type="dxa"/>
            <w:tcBorders>
              <w:top w:val="nil"/>
              <w:left w:val="single" w:sz="4" w:space="0" w:color="auto"/>
              <w:bottom w:val="nil"/>
              <w:right w:val="single" w:sz="4" w:space="0" w:color="auto"/>
            </w:tcBorders>
            <w:vAlign w:val="center"/>
          </w:tcPr>
          <w:p w14:paraId="7967F4F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42C9F1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EDEF6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2AA9A709"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CA_n46(2A)_BCS0</w:t>
            </w:r>
          </w:p>
        </w:tc>
        <w:tc>
          <w:tcPr>
            <w:tcW w:w="2387" w:type="dxa"/>
            <w:tcBorders>
              <w:top w:val="nil"/>
              <w:left w:val="single" w:sz="4" w:space="0" w:color="auto"/>
              <w:bottom w:val="nil"/>
              <w:right w:val="single" w:sz="4" w:space="0" w:color="auto"/>
            </w:tcBorders>
            <w:vAlign w:val="center"/>
          </w:tcPr>
          <w:p w14:paraId="4979BE7D" w14:textId="77777777" w:rsidR="000F4459" w:rsidRPr="001C7E11" w:rsidRDefault="000F4459" w:rsidP="000F4459">
            <w:pPr>
              <w:pStyle w:val="TAC"/>
              <w:rPr>
                <w:rFonts w:eastAsiaTheme="minorEastAsia"/>
                <w:lang w:val="en-US" w:eastAsia="zh-CN"/>
              </w:rPr>
            </w:pPr>
          </w:p>
        </w:tc>
      </w:tr>
      <w:tr w:rsidR="006F6968" w:rsidRPr="001C7E11" w14:paraId="3F820673"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A500EF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C5C3C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8CE1F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CC69A3A"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A176B74" w14:textId="77777777" w:rsidR="000F4459" w:rsidRPr="001C7E11" w:rsidRDefault="000F4459" w:rsidP="000F4459">
            <w:pPr>
              <w:pStyle w:val="TAC"/>
              <w:rPr>
                <w:rFonts w:eastAsiaTheme="minorEastAsia"/>
                <w:lang w:val="en-US" w:eastAsia="zh-CN"/>
              </w:rPr>
            </w:pPr>
          </w:p>
        </w:tc>
      </w:tr>
      <w:tr w:rsidR="006F6968" w:rsidRPr="001C7E11" w14:paraId="16499B7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A3E444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CA_n7A-n46(2A)-n78(2A)</w:t>
            </w:r>
          </w:p>
        </w:tc>
        <w:tc>
          <w:tcPr>
            <w:tcW w:w="2712" w:type="dxa"/>
            <w:tcBorders>
              <w:top w:val="single" w:sz="4" w:space="0" w:color="auto"/>
              <w:left w:val="single" w:sz="4" w:space="0" w:color="auto"/>
              <w:bottom w:val="nil"/>
              <w:right w:val="single" w:sz="4" w:space="0" w:color="auto"/>
            </w:tcBorders>
            <w:vAlign w:val="center"/>
          </w:tcPr>
          <w:p w14:paraId="41CEB4E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31FF030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1F23AF6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70C10E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64F140A3"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2F0EC2A0" w14:textId="77777777" w:rsidTr="00B27AE2">
        <w:trPr>
          <w:trHeight w:val="29"/>
        </w:trPr>
        <w:tc>
          <w:tcPr>
            <w:tcW w:w="3066" w:type="dxa"/>
            <w:tcBorders>
              <w:top w:val="nil"/>
              <w:left w:val="single" w:sz="4" w:space="0" w:color="auto"/>
              <w:bottom w:val="nil"/>
              <w:right w:val="single" w:sz="4" w:space="0" w:color="auto"/>
            </w:tcBorders>
            <w:vAlign w:val="center"/>
          </w:tcPr>
          <w:p w14:paraId="20DCD29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2876F2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0BF060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2B57077F"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CA_n46(2A)_BCS0</w:t>
            </w:r>
          </w:p>
        </w:tc>
        <w:tc>
          <w:tcPr>
            <w:tcW w:w="2387" w:type="dxa"/>
            <w:tcBorders>
              <w:top w:val="nil"/>
              <w:left w:val="single" w:sz="4" w:space="0" w:color="auto"/>
              <w:bottom w:val="nil"/>
              <w:right w:val="single" w:sz="4" w:space="0" w:color="auto"/>
            </w:tcBorders>
            <w:vAlign w:val="center"/>
          </w:tcPr>
          <w:p w14:paraId="44C75B84" w14:textId="77777777" w:rsidR="000F4459" w:rsidRPr="001C7E11" w:rsidRDefault="000F4459" w:rsidP="000F4459">
            <w:pPr>
              <w:pStyle w:val="TAC"/>
              <w:rPr>
                <w:rFonts w:eastAsiaTheme="minorEastAsia"/>
                <w:lang w:val="en-US" w:eastAsia="zh-CN"/>
              </w:rPr>
            </w:pPr>
          </w:p>
        </w:tc>
      </w:tr>
      <w:tr w:rsidR="006F6968" w:rsidRPr="001C7E11" w14:paraId="3EA8E0D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44D4EA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4CEAD3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7D8D7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4DC8B40"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3BD6E8AC" w14:textId="77777777" w:rsidR="000F4459" w:rsidRPr="001C7E11" w:rsidRDefault="000F4459" w:rsidP="000F4459">
            <w:pPr>
              <w:pStyle w:val="TAC"/>
              <w:rPr>
                <w:rFonts w:eastAsiaTheme="minorEastAsia"/>
                <w:lang w:val="en-US" w:eastAsia="zh-CN"/>
              </w:rPr>
            </w:pPr>
          </w:p>
        </w:tc>
      </w:tr>
      <w:tr w:rsidR="006F6968" w:rsidRPr="001C7E11" w14:paraId="467E244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FC616C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CA_n7A-n46A-n78(2A)</w:t>
            </w:r>
          </w:p>
        </w:tc>
        <w:tc>
          <w:tcPr>
            <w:tcW w:w="2712" w:type="dxa"/>
            <w:tcBorders>
              <w:top w:val="single" w:sz="4" w:space="0" w:color="auto"/>
              <w:left w:val="single" w:sz="4" w:space="0" w:color="auto"/>
              <w:bottom w:val="nil"/>
              <w:right w:val="single" w:sz="4" w:space="0" w:color="auto"/>
            </w:tcBorders>
            <w:vAlign w:val="center"/>
          </w:tcPr>
          <w:p w14:paraId="1D63DFF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1B94490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22C21E6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C16451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D65691C"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380BF78F" w14:textId="77777777" w:rsidTr="00B27AE2">
        <w:trPr>
          <w:trHeight w:val="29"/>
        </w:trPr>
        <w:tc>
          <w:tcPr>
            <w:tcW w:w="3066" w:type="dxa"/>
            <w:tcBorders>
              <w:top w:val="nil"/>
              <w:left w:val="single" w:sz="4" w:space="0" w:color="auto"/>
              <w:bottom w:val="nil"/>
              <w:right w:val="single" w:sz="4" w:space="0" w:color="auto"/>
            </w:tcBorders>
            <w:vAlign w:val="center"/>
          </w:tcPr>
          <w:p w14:paraId="704267B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E92EDD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5BA464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76266249"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20, 40, 60, 80</w:t>
            </w:r>
          </w:p>
        </w:tc>
        <w:tc>
          <w:tcPr>
            <w:tcW w:w="2387" w:type="dxa"/>
            <w:tcBorders>
              <w:top w:val="nil"/>
              <w:left w:val="single" w:sz="4" w:space="0" w:color="auto"/>
              <w:bottom w:val="nil"/>
              <w:right w:val="single" w:sz="4" w:space="0" w:color="auto"/>
            </w:tcBorders>
            <w:vAlign w:val="center"/>
          </w:tcPr>
          <w:p w14:paraId="39958494" w14:textId="77777777" w:rsidR="000F4459" w:rsidRPr="001C7E11" w:rsidRDefault="000F4459" w:rsidP="000F4459">
            <w:pPr>
              <w:pStyle w:val="TAC"/>
              <w:rPr>
                <w:rFonts w:eastAsiaTheme="minorEastAsia"/>
                <w:lang w:val="en-US" w:eastAsia="zh-CN"/>
              </w:rPr>
            </w:pPr>
          </w:p>
        </w:tc>
      </w:tr>
      <w:tr w:rsidR="006F6968" w:rsidRPr="001C7E11" w14:paraId="2693020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E2501F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CC9327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DA252A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74AA75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26019A8E" w14:textId="77777777" w:rsidR="000F4459" w:rsidRPr="001C7E11" w:rsidRDefault="000F4459" w:rsidP="000F4459">
            <w:pPr>
              <w:pStyle w:val="TAC"/>
              <w:rPr>
                <w:rFonts w:eastAsiaTheme="minorEastAsia"/>
                <w:lang w:val="en-US" w:eastAsia="zh-CN"/>
              </w:rPr>
            </w:pPr>
          </w:p>
        </w:tc>
      </w:tr>
      <w:tr w:rsidR="006F6968" w:rsidRPr="001C7E11" w14:paraId="12EB898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0C22C4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CA_n7A-n46C-n78(2A)</w:t>
            </w:r>
          </w:p>
        </w:tc>
        <w:tc>
          <w:tcPr>
            <w:tcW w:w="2712" w:type="dxa"/>
            <w:tcBorders>
              <w:top w:val="single" w:sz="4" w:space="0" w:color="auto"/>
              <w:left w:val="single" w:sz="4" w:space="0" w:color="auto"/>
              <w:bottom w:val="nil"/>
              <w:right w:val="single" w:sz="4" w:space="0" w:color="auto"/>
            </w:tcBorders>
            <w:vAlign w:val="center"/>
          </w:tcPr>
          <w:p w14:paraId="64294FD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1FE815C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2597B7F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878C483"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5C17AA42"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425DB8D5" w14:textId="77777777" w:rsidTr="00B27AE2">
        <w:trPr>
          <w:trHeight w:val="29"/>
        </w:trPr>
        <w:tc>
          <w:tcPr>
            <w:tcW w:w="3066" w:type="dxa"/>
            <w:tcBorders>
              <w:top w:val="nil"/>
              <w:left w:val="single" w:sz="4" w:space="0" w:color="auto"/>
              <w:bottom w:val="nil"/>
              <w:right w:val="single" w:sz="4" w:space="0" w:color="auto"/>
            </w:tcBorders>
            <w:vAlign w:val="center"/>
          </w:tcPr>
          <w:p w14:paraId="7108F5C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FC9FAC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A5BD1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2B54FD3E"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CA_n46C_BCS0</w:t>
            </w:r>
          </w:p>
        </w:tc>
        <w:tc>
          <w:tcPr>
            <w:tcW w:w="2387" w:type="dxa"/>
            <w:tcBorders>
              <w:top w:val="nil"/>
              <w:left w:val="single" w:sz="4" w:space="0" w:color="auto"/>
              <w:bottom w:val="nil"/>
              <w:right w:val="single" w:sz="4" w:space="0" w:color="auto"/>
            </w:tcBorders>
            <w:vAlign w:val="center"/>
          </w:tcPr>
          <w:p w14:paraId="76840917" w14:textId="77777777" w:rsidR="000F4459" w:rsidRPr="001C7E11" w:rsidRDefault="000F4459" w:rsidP="000F4459">
            <w:pPr>
              <w:pStyle w:val="TAC"/>
              <w:rPr>
                <w:rFonts w:eastAsiaTheme="minorEastAsia"/>
                <w:lang w:val="en-US" w:eastAsia="zh-CN"/>
              </w:rPr>
            </w:pPr>
          </w:p>
        </w:tc>
      </w:tr>
      <w:tr w:rsidR="006F6968" w:rsidRPr="001C7E11" w14:paraId="49C9E7D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088986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34C474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57DCD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5C000B8"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01E859CE" w14:textId="77777777" w:rsidR="000F4459" w:rsidRPr="001C7E11" w:rsidRDefault="000F4459" w:rsidP="000F4459">
            <w:pPr>
              <w:pStyle w:val="TAC"/>
              <w:rPr>
                <w:rFonts w:eastAsiaTheme="minorEastAsia"/>
                <w:lang w:val="en-US" w:eastAsia="zh-CN"/>
              </w:rPr>
            </w:pPr>
          </w:p>
        </w:tc>
      </w:tr>
      <w:tr w:rsidR="006F6968" w:rsidRPr="001C7E11" w14:paraId="148A6E3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1CFD8D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CA_n7A-n46D-n78(2A)</w:t>
            </w:r>
          </w:p>
        </w:tc>
        <w:tc>
          <w:tcPr>
            <w:tcW w:w="2712" w:type="dxa"/>
            <w:tcBorders>
              <w:top w:val="single" w:sz="4" w:space="0" w:color="auto"/>
              <w:left w:val="single" w:sz="4" w:space="0" w:color="auto"/>
              <w:bottom w:val="nil"/>
              <w:right w:val="single" w:sz="4" w:space="0" w:color="auto"/>
            </w:tcBorders>
            <w:vAlign w:val="center"/>
          </w:tcPr>
          <w:p w14:paraId="7DBE36E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054DE9E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1912372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ADB9C67"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60BFA35"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11B9FEE7" w14:textId="77777777" w:rsidTr="00B27AE2">
        <w:trPr>
          <w:trHeight w:val="29"/>
        </w:trPr>
        <w:tc>
          <w:tcPr>
            <w:tcW w:w="3066" w:type="dxa"/>
            <w:tcBorders>
              <w:top w:val="nil"/>
              <w:left w:val="single" w:sz="4" w:space="0" w:color="auto"/>
              <w:bottom w:val="nil"/>
              <w:right w:val="single" w:sz="4" w:space="0" w:color="auto"/>
            </w:tcBorders>
            <w:vAlign w:val="center"/>
          </w:tcPr>
          <w:p w14:paraId="1DB2045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5DAD2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C8EE2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n46</w:t>
            </w:r>
          </w:p>
        </w:tc>
        <w:tc>
          <w:tcPr>
            <w:tcW w:w="4191" w:type="dxa"/>
            <w:tcBorders>
              <w:top w:val="single" w:sz="4" w:space="0" w:color="auto"/>
              <w:left w:val="single" w:sz="4" w:space="0" w:color="auto"/>
              <w:bottom w:val="single" w:sz="4" w:space="0" w:color="auto"/>
              <w:right w:val="single" w:sz="4" w:space="0" w:color="auto"/>
            </w:tcBorders>
            <w:vAlign w:val="center"/>
          </w:tcPr>
          <w:p w14:paraId="6464924C"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CA_n46D_BCS0</w:t>
            </w:r>
          </w:p>
        </w:tc>
        <w:tc>
          <w:tcPr>
            <w:tcW w:w="2387" w:type="dxa"/>
            <w:tcBorders>
              <w:top w:val="nil"/>
              <w:left w:val="single" w:sz="4" w:space="0" w:color="auto"/>
              <w:bottom w:val="nil"/>
              <w:right w:val="single" w:sz="4" w:space="0" w:color="auto"/>
            </w:tcBorders>
            <w:vAlign w:val="center"/>
          </w:tcPr>
          <w:p w14:paraId="014D68CC" w14:textId="77777777" w:rsidR="000F4459" w:rsidRPr="001C7E11" w:rsidRDefault="000F4459" w:rsidP="000F4459">
            <w:pPr>
              <w:pStyle w:val="TAC"/>
              <w:rPr>
                <w:rFonts w:eastAsiaTheme="minorEastAsia"/>
                <w:lang w:val="en-US" w:eastAsia="zh-CN"/>
              </w:rPr>
            </w:pPr>
          </w:p>
        </w:tc>
      </w:tr>
      <w:tr w:rsidR="006F6968" w:rsidRPr="001C7E11" w14:paraId="2F610BD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7749E8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FF1EE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5A83F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E845A05"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067E1E67" w14:textId="77777777" w:rsidR="000F4459" w:rsidRPr="001C7E11" w:rsidRDefault="000F4459" w:rsidP="000F4459">
            <w:pPr>
              <w:pStyle w:val="TAC"/>
              <w:rPr>
                <w:rFonts w:eastAsiaTheme="minorEastAsia"/>
                <w:lang w:val="en-US" w:eastAsia="zh-CN"/>
              </w:rPr>
            </w:pPr>
          </w:p>
        </w:tc>
      </w:tr>
      <w:tr w:rsidR="006F6968" w:rsidRPr="001C7E11" w14:paraId="225696A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90F25D2"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CA_n7A-n66A-n71A</w:t>
            </w:r>
          </w:p>
        </w:tc>
        <w:tc>
          <w:tcPr>
            <w:tcW w:w="2712" w:type="dxa"/>
            <w:tcBorders>
              <w:top w:val="single" w:sz="4" w:space="0" w:color="auto"/>
              <w:left w:val="single" w:sz="4" w:space="0" w:color="auto"/>
              <w:bottom w:val="nil"/>
              <w:right w:val="single" w:sz="4" w:space="0" w:color="auto"/>
            </w:tcBorders>
            <w:vAlign w:val="center"/>
          </w:tcPr>
          <w:p w14:paraId="152ABB6A"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CA_n7A-n66A</w:t>
            </w:r>
          </w:p>
          <w:p w14:paraId="236487FC"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CA_n7A-n71A</w:t>
            </w:r>
          </w:p>
          <w:p w14:paraId="62C1840B"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CA_n66A-n71A</w:t>
            </w:r>
          </w:p>
        </w:tc>
        <w:tc>
          <w:tcPr>
            <w:tcW w:w="1231" w:type="dxa"/>
            <w:tcBorders>
              <w:top w:val="single" w:sz="4" w:space="0" w:color="auto"/>
              <w:left w:val="single" w:sz="4" w:space="0" w:color="auto"/>
              <w:bottom w:val="single" w:sz="4" w:space="0" w:color="auto"/>
              <w:right w:val="single" w:sz="4" w:space="0" w:color="auto"/>
            </w:tcBorders>
            <w:vAlign w:val="center"/>
          </w:tcPr>
          <w:p w14:paraId="34F38E5C"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7EA93CA1" w14:textId="77777777" w:rsidR="000F4459" w:rsidRPr="001C7E11" w:rsidRDefault="000F4459" w:rsidP="000F4459">
            <w:pPr>
              <w:pStyle w:val="TAC"/>
              <w:rPr>
                <w:rFonts w:eastAsiaTheme="minorEastAsia"/>
                <w:lang w:val="en-US" w:eastAsia="zh-CN" w:bidi="ar"/>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3D87EB3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AC8C4D2" w14:textId="77777777" w:rsidTr="00B27AE2">
        <w:trPr>
          <w:trHeight w:val="29"/>
        </w:trPr>
        <w:tc>
          <w:tcPr>
            <w:tcW w:w="3066" w:type="dxa"/>
            <w:tcBorders>
              <w:top w:val="nil"/>
              <w:left w:val="single" w:sz="4" w:space="0" w:color="auto"/>
              <w:bottom w:val="nil"/>
              <w:right w:val="single" w:sz="4" w:space="0" w:color="auto"/>
            </w:tcBorders>
            <w:vAlign w:val="center"/>
          </w:tcPr>
          <w:p w14:paraId="6EDDAAE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F248E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E33F1A" w14:textId="77777777" w:rsidR="000F4459" w:rsidRPr="001C7E11" w:rsidRDefault="000F4459" w:rsidP="000F4459">
            <w:pPr>
              <w:pStyle w:val="TAC"/>
              <w:rPr>
                <w:rFonts w:eastAsiaTheme="minorEastAsia"/>
                <w:lang w:val="en-US" w:eastAsia="zh-CN"/>
              </w:rPr>
            </w:pPr>
            <w:r w:rsidRPr="001C7E11">
              <w:rPr>
                <w:rFonts w:eastAsiaTheme="minorEastAsia"/>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55F88DFA"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5, 10, 15, 20, 40</w:t>
            </w:r>
          </w:p>
        </w:tc>
        <w:tc>
          <w:tcPr>
            <w:tcW w:w="2387" w:type="dxa"/>
            <w:tcBorders>
              <w:top w:val="nil"/>
              <w:left w:val="single" w:sz="4" w:space="0" w:color="auto"/>
              <w:bottom w:val="nil"/>
              <w:right w:val="single" w:sz="4" w:space="0" w:color="auto"/>
            </w:tcBorders>
            <w:vAlign w:val="center"/>
          </w:tcPr>
          <w:p w14:paraId="3B6B9F3D" w14:textId="77777777" w:rsidR="000F4459" w:rsidRPr="001C7E11" w:rsidRDefault="000F4459" w:rsidP="000F4459">
            <w:pPr>
              <w:pStyle w:val="TAC"/>
              <w:rPr>
                <w:rFonts w:eastAsiaTheme="minorEastAsia"/>
                <w:lang w:val="en-US" w:eastAsia="zh-CN"/>
              </w:rPr>
            </w:pPr>
          </w:p>
        </w:tc>
      </w:tr>
      <w:tr w:rsidR="006F6968" w:rsidRPr="001C7E11" w14:paraId="40602920" w14:textId="77777777" w:rsidTr="00B27AE2">
        <w:trPr>
          <w:trHeight w:val="29"/>
        </w:trPr>
        <w:tc>
          <w:tcPr>
            <w:tcW w:w="3066" w:type="dxa"/>
            <w:tcBorders>
              <w:top w:val="nil"/>
              <w:left w:val="single" w:sz="4" w:space="0" w:color="auto"/>
              <w:bottom w:val="nil"/>
              <w:right w:val="single" w:sz="4" w:space="0" w:color="auto"/>
            </w:tcBorders>
            <w:vAlign w:val="center"/>
          </w:tcPr>
          <w:p w14:paraId="7333881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AF82E4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E14FAF1" w14:textId="77777777" w:rsidR="000F4459" w:rsidRPr="001C7E11" w:rsidRDefault="000F4459" w:rsidP="000F4459">
            <w:pPr>
              <w:pStyle w:val="TAC"/>
              <w:rPr>
                <w:rFonts w:eastAsiaTheme="minorEastAsia"/>
                <w:lang w:val="en-US" w:eastAsia="zh-CN"/>
              </w:rPr>
            </w:pPr>
            <w:r w:rsidRPr="001C7E11">
              <w:rPr>
                <w:rFonts w:eastAsiaTheme="minorEastAsia"/>
                <w:lang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45EBC784" w14:textId="77777777" w:rsidR="000F4459" w:rsidRPr="001C7E11" w:rsidRDefault="000F4459" w:rsidP="000F4459">
            <w:pPr>
              <w:pStyle w:val="TAC"/>
              <w:rPr>
                <w:rFonts w:eastAsiaTheme="minorEastAsia"/>
                <w:lang w:val="en-US" w:eastAsia="zh-CN" w:bidi="ar"/>
              </w:rPr>
            </w:pPr>
            <w:r w:rsidRPr="001C7E11">
              <w:rPr>
                <w:rFonts w:eastAsiaTheme="minorEastAsia"/>
              </w:rPr>
              <w:t>5, 10, 15, 20</w:t>
            </w:r>
          </w:p>
        </w:tc>
        <w:tc>
          <w:tcPr>
            <w:tcW w:w="2387" w:type="dxa"/>
            <w:tcBorders>
              <w:top w:val="nil"/>
              <w:left w:val="single" w:sz="4" w:space="0" w:color="auto"/>
              <w:bottom w:val="single" w:sz="4" w:space="0" w:color="auto"/>
              <w:right w:val="single" w:sz="4" w:space="0" w:color="auto"/>
            </w:tcBorders>
            <w:vAlign w:val="center"/>
          </w:tcPr>
          <w:p w14:paraId="0151F63D" w14:textId="77777777" w:rsidR="000F4459" w:rsidRPr="001C7E11" w:rsidRDefault="000F4459" w:rsidP="000F4459">
            <w:pPr>
              <w:pStyle w:val="TAC"/>
              <w:rPr>
                <w:rFonts w:eastAsiaTheme="minorEastAsia"/>
                <w:lang w:val="en-US" w:eastAsia="zh-CN"/>
              </w:rPr>
            </w:pPr>
          </w:p>
        </w:tc>
      </w:tr>
      <w:tr w:rsidR="006F6968" w:rsidRPr="001C7E11" w14:paraId="0E15F2B3" w14:textId="77777777" w:rsidTr="00B27AE2">
        <w:trPr>
          <w:trHeight w:val="29"/>
        </w:trPr>
        <w:tc>
          <w:tcPr>
            <w:tcW w:w="3066" w:type="dxa"/>
            <w:tcBorders>
              <w:top w:val="nil"/>
              <w:left w:val="single" w:sz="4" w:space="0" w:color="auto"/>
              <w:bottom w:val="nil"/>
              <w:right w:val="single" w:sz="4" w:space="0" w:color="auto"/>
            </w:tcBorders>
            <w:vAlign w:val="center"/>
          </w:tcPr>
          <w:p w14:paraId="4416757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CA5F8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63E1A22" w14:textId="77777777" w:rsidR="000F4459" w:rsidRPr="001C7E11" w:rsidRDefault="000F4459" w:rsidP="000F4459">
            <w:pPr>
              <w:pStyle w:val="TAC"/>
              <w:rPr>
                <w:rFonts w:eastAsiaTheme="minorEastAsia"/>
                <w:lang w:eastAsia="zh-CN"/>
              </w:rPr>
            </w:pPr>
            <w:r w:rsidRPr="001C7E11">
              <w:rPr>
                <w:rFonts w:eastAsiaTheme="minorEastAsia" w:cs="Arial"/>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77D786C" w14:textId="77777777" w:rsidR="000F4459" w:rsidRPr="001C7E11" w:rsidRDefault="000F4459" w:rsidP="000F4459">
            <w:pPr>
              <w:pStyle w:val="TAC"/>
              <w:rPr>
                <w:rFonts w:eastAsiaTheme="minorEastAsia"/>
              </w:rPr>
            </w:pPr>
            <w:r w:rsidRPr="001C7E11">
              <w:rPr>
                <w:rFonts w:eastAsiaTheme="minorEastAsia" w:cs="Arial"/>
                <w:szCs w:val="18"/>
              </w:rPr>
              <w:t>n7 channel bandwidths in Table 5.3.5-1</w:t>
            </w:r>
          </w:p>
        </w:tc>
        <w:tc>
          <w:tcPr>
            <w:tcW w:w="2387" w:type="dxa"/>
            <w:tcBorders>
              <w:top w:val="single" w:sz="4" w:space="0" w:color="auto"/>
              <w:left w:val="single" w:sz="4" w:space="0" w:color="auto"/>
              <w:bottom w:val="nil"/>
              <w:right w:val="single" w:sz="4" w:space="0" w:color="auto"/>
            </w:tcBorders>
            <w:vAlign w:val="center"/>
          </w:tcPr>
          <w:p w14:paraId="33819AA1"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4 and 5</w:t>
            </w:r>
          </w:p>
        </w:tc>
      </w:tr>
      <w:tr w:rsidR="006F6968" w:rsidRPr="001C7E11" w14:paraId="781BC9FB" w14:textId="77777777" w:rsidTr="00B27AE2">
        <w:trPr>
          <w:trHeight w:val="29"/>
        </w:trPr>
        <w:tc>
          <w:tcPr>
            <w:tcW w:w="3066" w:type="dxa"/>
            <w:tcBorders>
              <w:top w:val="nil"/>
              <w:left w:val="single" w:sz="4" w:space="0" w:color="auto"/>
              <w:bottom w:val="nil"/>
              <w:right w:val="single" w:sz="4" w:space="0" w:color="auto"/>
            </w:tcBorders>
            <w:vAlign w:val="center"/>
          </w:tcPr>
          <w:p w14:paraId="7B0C793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892478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ECF1AA1" w14:textId="77777777" w:rsidR="000F4459" w:rsidRPr="001C7E11" w:rsidRDefault="000F4459" w:rsidP="000F4459">
            <w:pPr>
              <w:pStyle w:val="TAC"/>
              <w:rPr>
                <w:rFonts w:eastAsiaTheme="minorEastAsia"/>
                <w:lang w:eastAsia="zh-CN"/>
              </w:rPr>
            </w:pPr>
            <w:r w:rsidRPr="001C7E11">
              <w:rPr>
                <w:rFonts w:cs="Arial"/>
                <w:color w:val="000000"/>
                <w:lang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A3D4D62" w14:textId="77777777" w:rsidR="000F4459" w:rsidRPr="001C7E11" w:rsidRDefault="000F4459" w:rsidP="000F4459">
            <w:pPr>
              <w:pStyle w:val="TAC"/>
              <w:rPr>
                <w:rFonts w:eastAsiaTheme="minorEastAsia"/>
              </w:rPr>
            </w:pPr>
            <w:r w:rsidRPr="001C7E11">
              <w:rPr>
                <w:rFonts w:eastAsiaTheme="minorEastAsia" w:cs="Arial"/>
                <w:szCs w:val="18"/>
              </w:rPr>
              <w:t>n66 channel bandwidths in Table 5.3.5-1</w:t>
            </w:r>
          </w:p>
        </w:tc>
        <w:tc>
          <w:tcPr>
            <w:tcW w:w="2387" w:type="dxa"/>
            <w:tcBorders>
              <w:top w:val="nil"/>
              <w:left w:val="single" w:sz="4" w:space="0" w:color="auto"/>
              <w:bottom w:val="nil"/>
              <w:right w:val="single" w:sz="4" w:space="0" w:color="auto"/>
            </w:tcBorders>
            <w:vAlign w:val="center"/>
          </w:tcPr>
          <w:p w14:paraId="5CCE7999" w14:textId="77777777" w:rsidR="000F4459" w:rsidRPr="001C7E11" w:rsidRDefault="000F4459" w:rsidP="000F4459">
            <w:pPr>
              <w:pStyle w:val="TAC"/>
              <w:rPr>
                <w:rFonts w:eastAsiaTheme="minorEastAsia"/>
                <w:lang w:val="en-US" w:eastAsia="zh-CN"/>
              </w:rPr>
            </w:pPr>
          </w:p>
        </w:tc>
      </w:tr>
      <w:tr w:rsidR="006F6968" w:rsidRPr="001C7E11" w14:paraId="7008E21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D20957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461417F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E7DE49" w14:textId="77777777" w:rsidR="000F4459" w:rsidRPr="001C7E11" w:rsidRDefault="000F4459" w:rsidP="000F4459">
            <w:pPr>
              <w:pStyle w:val="TAC"/>
              <w:rPr>
                <w:rFonts w:eastAsiaTheme="minorEastAsia"/>
                <w:lang w:eastAsia="zh-CN"/>
              </w:rPr>
            </w:pPr>
            <w:r w:rsidRPr="001C7E11">
              <w:rPr>
                <w:rFonts w:cs="Arial"/>
                <w:color w:val="000000"/>
                <w:lang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5947468C" w14:textId="77777777" w:rsidR="000F4459" w:rsidRPr="001C7E11" w:rsidRDefault="000F4459" w:rsidP="000F4459">
            <w:pPr>
              <w:pStyle w:val="TAC"/>
              <w:rPr>
                <w:rFonts w:eastAsiaTheme="minorEastAsia"/>
              </w:rPr>
            </w:pPr>
            <w:r w:rsidRPr="001C7E11">
              <w:rPr>
                <w:rFonts w:eastAsiaTheme="minorEastAsia" w:cs="Arial"/>
                <w:szCs w:val="18"/>
              </w:rPr>
              <w:t>n71 channel bandwidths in Table 5.3.5-1</w:t>
            </w:r>
          </w:p>
        </w:tc>
        <w:tc>
          <w:tcPr>
            <w:tcW w:w="2387" w:type="dxa"/>
            <w:tcBorders>
              <w:top w:val="nil"/>
              <w:left w:val="single" w:sz="4" w:space="0" w:color="auto"/>
              <w:bottom w:val="single" w:sz="4" w:space="0" w:color="auto"/>
              <w:right w:val="single" w:sz="4" w:space="0" w:color="auto"/>
            </w:tcBorders>
            <w:vAlign w:val="center"/>
          </w:tcPr>
          <w:p w14:paraId="1E6A5343" w14:textId="77777777" w:rsidR="000F4459" w:rsidRPr="001C7E11" w:rsidRDefault="000F4459" w:rsidP="000F4459">
            <w:pPr>
              <w:pStyle w:val="TAC"/>
              <w:rPr>
                <w:rFonts w:eastAsiaTheme="minorEastAsia"/>
                <w:lang w:val="en-US" w:eastAsia="zh-CN"/>
              </w:rPr>
            </w:pPr>
          </w:p>
        </w:tc>
      </w:tr>
      <w:tr w:rsidR="006F6968" w:rsidRPr="001C7E11" w14:paraId="3043CAF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FD77C4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CA_n7A-n66A-n77A</w:t>
            </w:r>
          </w:p>
        </w:tc>
        <w:tc>
          <w:tcPr>
            <w:tcW w:w="2712" w:type="dxa"/>
            <w:tcBorders>
              <w:top w:val="single" w:sz="4" w:space="0" w:color="auto"/>
              <w:left w:val="single" w:sz="4" w:space="0" w:color="auto"/>
              <w:bottom w:val="nil"/>
              <w:right w:val="single" w:sz="4" w:space="0" w:color="auto"/>
            </w:tcBorders>
            <w:vAlign w:val="center"/>
          </w:tcPr>
          <w:p w14:paraId="28C69E0F"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66AA741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w:t>
            </w:r>
          </w:p>
          <w:p w14:paraId="3435BE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0CE67E4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0186D9D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D5FA62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975337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4A54A0D" w14:textId="77777777" w:rsidTr="00B27AE2">
        <w:trPr>
          <w:trHeight w:val="29"/>
        </w:trPr>
        <w:tc>
          <w:tcPr>
            <w:tcW w:w="3066" w:type="dxa"/>
            <w:tcBorders>
              <w:top w:val="nil"/>
              <w:left w:val="single" w:sz="4" w:space="0" w:color="auto"/>
              <w:bottom w:val="nil"/>
              <w:right w:val="single" w:sz="4" w:space="0" w:color="auto"/>
            </w:tcBorders>
            <w:vAlign w:val="center"/>
          </w:tcPr>
          <w:p w14:paraId="33CE0B0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28A905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D14B2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303CEB51"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C1C4C3B" w14:textId="77777777" w:rsidR="000F4459" w:rsidRPr="001C7E11" w:rsidRDefault="000F4459" w:rsidP="000F4459">
            <w:pPr>
              <w:pStyle w:val="TAC"/>
              <w:rPr>
                <w:rFonts w:eastAsiaTheme="minorEastAsia"/>
                <w:lang w:val="en-US" w:eastAsia="zh-CN"/>
              </w:rPr>
            </w:pPr>
          </w:p>
        </w:tc>
      </w:tr>
      <w:tr w:rsidR="006F6968" w:rsidRPr="001C7E11" w14:paraId="7FA22D83" w14:textId="77777777" w:rsidTr="00B27AE2">
        <w:trPr>
          <w:trHeight w:val="29"/>
        </w:trPr>
        <w:tc>
          <w:tcPr>
            <w:tcW w:w="3066" w:type="dxa"/>
            <w:tcBorders>
              <w:top w:val="nil"/>
              <w:left w:val="single" w:sz="4" w:space="0" w:color="auto"/>
              <w:bottom w:val="nil"/>
              <w:right w:val="single" w:sz="4" w:space="0" w:color="auto"/>
            </w:tcBorders>
            <w:vAlign w:val="center"/>
          </w:tcPr>
          <w:p w14:paraId="6416ADA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5111D8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CA6F54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7C1B61F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418AA9D5" w14:textId="77777777" w:rsidR="000F4459" w:rsidRPr="001C7E11" w:rsidRDefault="000F4459" w:rsidP="000F4459">
            <w:pPr>
              <w:pStyle w:val="TAC"/>
              <w:rPr>
                <w:rFonts w:eastAsiaTheme="minorEastAsia"/>
                <w:lang w:val="en-US" w:eastAsia="zh-CN"/>
              </w:rPr>
            </w:pPr>
          </w:p>
        </w:tc>
      </w:tr>
      <w:tr w:rsidR="006F6968" w:rsidRPr="001C7E11" w14:paraId="28E17441" w14:textId="77777777" w:rsidTr="00B27AE2">
        <w:trPr>
          <w:trHeight w:val="29"/>
        </w:trPr>
        <w:tc>
          <w:tcPr>
            <w:tcW w:w="3066" w:type="dxa"/>
            <w:tcBorders>
              <w:top w:val="nil"/>
              <w:left w:val="single" w:sz="4" w:space="0" w:color="auto"/>
              <w:bottom w:val="nil"/>
              <w:right w:val="single" w:sz="4" w:space="0" w:color="auto"/>
            </w:tcBorders>
            <w:vAlign w:val="center"/>
          </w:tcPr>
          <w:p w14:paraId="0BB8F25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1353E2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9F575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5E7266F"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w:t>
            </w:r>
          </w:p>
        </w:tc>
        <w:tc>
          <w:tcPr>
            <w:tcW w:w="2387" w:type="dxa"/>
            <w:tcBorders>
              <w:top w:val="single" w:sz="4" w:space="0" w:color="auto"/>
              <w:left w:val="single" w:sz="4" w:space="0" w:color="auto"/>
              <w:bottom w:val="nil"/>
              <w:right w:val="single" w:sz="4" w:space="0" w:color="auto"/>
            </w:tcBorders>
            <w:vAlign w:val="center"/>
          </w:tcPr>
          <w:p w14:paraId="7FBA4B23"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212E967E" w14:textId="77777777" w:rsidTr="00B27AE2">
        <w:trPr>
          <w:trHeight w:val="29"/>
        </w:trPr>
        <w:tc>
          <w:tcPr>
            <w:tcW w:w="3066" w:type="dxa"/>
            <w:tcBorders>
              <w:top w:val="nil"/>
              <w:left w:val="single" w:sz="4" w:space="0" w:color="auto"/>
              <w:bottom w:val="nil"/>
              <w:right w:val="single" w:sz="4" w:space="0" w:color="auto"/>
            </w:tcBorders>
            <w:vAlign w:val="center"/>
          </w:tcPr>
          <w:p w14:paraId="6C35A2E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B64D3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BDB2F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487821A"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n</w:t>
            </w:r>
            <w:r w:rsidRPr="001C7E11">
              <w:rPr>
                <w:lang w:eastAsia="zh-CN"/>
              </w:rPr>
              <w:t>66</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nil"/>
              <w:right w:val="single" w:sz="4" w:space="0" w:color="auto"/>
            </w:tcBorders>
            <w:vAlign w:val="center"/>
          </w:tcPr>
          <w:p w14:paraId="7D96E726" w14:textId="77777777" w:rsidR="000F4459" w:rsidRPr="001C7E11" w:rsidRDefault="000F4459" w:rsidP="000F4459">
            <w:pPr>
              <w:pStyle w:val="TAC"/>
              <w:rPr>
                <w:rFonts w:eastAsiaTheme="minorEastAsia"/>
                <w:lang w:val="en-US" w:eastAsia="zh-CN"/>
              </w:rPr>
            </w:pPr>
          </w:p>
        </w:tc>
      </w:tr>
      <w:tr w:rsidR="006F6968" w:rsidRPr="001C7E11" w14:paraId="2261284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35012A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1E850F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769B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9251A3C"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n</w:t>
            </w:r>
            <w:r w:rsidRPr="001C7E11">
              <w:rPr>
                <w:lang w:eastAsia="zh-CN"/>
              </w:rPr>
              <w:t>77</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single" w:sz="4" w:space="0" w:color="auto"/>
              <w:right w:val="single" w:sz="4" w:space="0" w:color="auto"/>
            </w:tcBorders>
            <w:vAlign w:val="center"/>
          </w:tcPr>
          <w:p w14:paraId="6F6C21FF" w14:textId="77777777" w:rsidR="000F4459" w:rsidRPr="001C7E11" w:rsidRDefault="000F4459" w:rsidP="000F4459">
            <w:pPr>
              <w:pStyle w:val="TAC"/>
              <w:rPr>
                <w:rFonts w:eastAsiaTheme="minorEastAsia"/>
                <w:lang w:val="en-US" w:eastAsia="zh-CN"/>
              </w:rPr>
            </w:pPr>
          </w:p>
        </w:tc>
      </w:tr>
      <w:tr w:rsidR="006F6968" w:rsidRPr="001C7E11" w14:paraId="2EFD483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453E4C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CA_n7A-n66(2A)-n77A</w:t>
            </w:r>
          </w:p>
        </w:tc>
        <w:tc>
          <w:tcPr>
            <w:tcW w:w="2712" w:type="dxa"/>
            <w:tcBorders>
              <w:top w:val="single" w:sz="4" w:space="0" w:color="auto"/>
              <w:left w:val="single" w:sz="4" w:space="0" w:color="auto"/>
              <w:bottom w:val="nil"/>
              <w:right w:val="single" w:sz="4" w:space="0" w:color="auto"/>
            </w:tcBorders>
            <w:vAlign w:val="center"/>
          </w:tcPr>
          <w:p w14:paraId="217C2865"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326617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w:t>
            </w:r>
          </w:p>
          <w:p w14:paraId="6275E39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5FA96ED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020D735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90F810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42D636B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8E37286" w14:textId="77777777" w:rsidTr="00B27AE2">
        <w:trPr>
          <w:trHeight w:val="29"/>
        </w:trPr>
        <w:tc>
          <w:tcPr>
            <w:tcW w:w="3066" w:type="dxa"/>
            <w:tcBorders>
              <w:top w:val="nil"/>
              <w:left w:val="single" w:sz="4" w:space="0" w:color="auto"/>
              <w:bottom w:val="nil"/>
              <w:right w:val="single" w:sz="4" w:space="0" w:color="auto"/>
            </w:tcBorders>
            <w:vAlign w:val="center"/>
          </w:tcPr>
          <w:p w14:paraId="45C95CD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8FBC10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282AD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9004E0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387" w:type="dxa"/>
            <w:tcBorders>
              <w:top w:val="nil"/>
              <w:left w:val="single" w:sz="4" w:space="0" w:color="auto"/>
              <w:bottom w:val="nil"/>
              <w:right w:val="single" w:sz="4" w:space="0" w:color="auto"/>
            </w:tcBorders>
            <w:vAlign w:val="center"/>
          </w:tcPr>
          <w:p w14:paraId="3BBE26CE" w14:textId="77777777" w:rsidR="000F4459" w:rsidRPr="001C7E11" w:rsidRDefault="000F4459" w:rsidP="000F4459">
            <w:pPr>
              <w:pStyle w:val="TAC"/>
              <w:rPr>
                <w:rFonts w:eastAsiaTheme="minorEastAsia"/>
                <w:lang w:val="en-US" w:eastAsia="zh-CN"/>
              </w:rPr>
            </w:pPr>
          </w:p>
        </w:tc>
      </w:tr>
      <w:tr w:rsidR="006F6968" w:rsidRPr="001C7E11" w14:paraId="668AD597" w14:textId="77777777" w:rsidTr="00B27AE2">
        <w:trPr>
          <w:trHeight w:val="29"/>
        </w:trPr>
        <w:tc>
          <w:tcPr>
            <w:tcW w:w="3066" w:type="dxa"/>
            <w:tcBorders>
              <w:top w:val="nil"/>
              <w:left w:val="single" w:sz="4" w:space="0" w:color="auto"/>
              <w:bottom w:val="nil"/>
              <w:right w:val="single" w:sz="4" w:space="0" w:color="auto"/>
            </w:tcBorders>
            <w:vAlign w:val="center"/>
          </w:tcPr>
          <w:p w14:paraId="18AD2F5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6FCBF1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3CBE6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5A628EA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12086156" w14:textId="77777777" w:rsidR="000F4459" w:rsidRPr="001C7E11" w:rsidRDefault="000F4459" w:rsidP="000F4459">
            <w:pPr>
              <w:pStyle w:val="TAC"/>
              <w:rPr>
                <w:rFonts w:eastAsiaTheme="minorEastAsia"/>
                <w:lang w:val="en-US" w:eastAsia="zh-CN"/>
              </w:rPr>
            </w:pPr>
          </w:p>
        </w:tc>
      </w:tr>
      <w:tr w:rsidR="006F6968" w:rsidRPr="001C7E11" w14:paraId="511A8BC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730E84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CA_n7A-n66A-n77(2A)</w:t>
            </w:r>
          </w:p>
        </w:tc>
        <w:tc>
          <w:tcPr>
            <w:tcW w:w="2712" w:type="dxa"/>
            <w:tcBorders>
              <w:top w:val="single" w:sz="4" w:space="0" w:color="auto"/>
              <w:left w:val="single" w:sz="4" w:space="0" w:color="auto"/>
              <w:bottom w:val="nil"/>
              <w:right w:val="single" w:sz="4" w:space="0" w:color="auto"/>
            </w:tcBorders>
            <w:vAlign w:val="center"/>
          </w:tcPr>
          <w:p w14:paraId="2A4BF79C"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F66F36A" w14:textId="77777777" w:rsidR="000F4459" w:rsidRPr="001C7E11" w:rsidRDefault="000F4459" w:rsidP="000F4459">
            <w:pPr>
              <w:pStyle w:val="TAC"/>
              <w:rPr>
                <w:rFonts w:eastAsiaTheme="minorEastAsia"/>
              </w:rPr>
            </w:pPr>
            <w:r w:rsidRPr="001C7E11">
              <w:rPr>
                <w:rFonts w:eastAsiaTheme="minorEastAsia"/>
                <w:lang w:val="en-US" w:eastAsia="zh-CN"/>
              </w:rPr>
              <w:t>CA_n77(2A)</w:t>
            </w:r>
          </w:p>
          <w:p w14:paraId="6B94F7E1" w14:textId="77777777" w:rsidR="000F4459" w:rsidRPr="001C7E11" w:rsidRDefault="000F4459" w:rsidP="000F4459">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4CF672C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59E998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5075C52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3E4ECA2" w14:textId="77777777" w:rsidTr="00B27AE2">
        <w:trPr>
          <w:trHeight w:val="29"/>
        </w:trPr>
        <w:tc>
          <w:tcPr>
            <w:tcW w:w="3066" w:type="dxa"/>
            <w:tcBorders>
              <w:top w:val="nil"/>
              <w:left w:val="single" w:sz="4" w:space="0" w:color="auto"/>
              <w:bottom w:val="nil"/>
              <w:right w:val="single" w:sz="4" w:space="0" w:color="auto"/>
            </w:tcBorders>
            <w:vAlign w:val="center"/>
          </w:tcPr>
          <w:p w14:paraId="0271BDE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08FABA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2B9D46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E15777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895BF9F" w14:textId="77777777" w:rsidR="000F4459" w:rsidRPr="001C7E11" w:rsidRDefault="000F4459" w:rsidP="000F4459">
            <w:pPr>
              <w:pStyle w:val="TAC"/>
              <w:rPr>
                <w:rFonts w:eastAsiaTheme="minorEastAsia"/>
                <w:lang w:val="en-US" w:eastAsia="zh-CN"/>
              </w:rPr>
            </w:pPr>
          </w:p>
        </w:tc>
      </w:tr>
      <w:tr w:rsidR="006F6968" w:rsidRPr="001C7E11" w14:paraId="390A2BE2" w14:textId="77777777" w:rsidTr="00B27AE2">
        <w:trPr>
          <w:trHeight w:val="29"/>
        </w:trPr>
        <w:tc>
          <w:tcPr>
            <w:tcW w:w="3066" w:type="dxa"/>
            <w:tcBorders>
              <w:top w:val="nil"/>
              <w:left w:val="single" w:sz="4" w:space="0" w:color="auto"/>
              <w:bottom w:val="nil"/>
              <w:right w:val="single" w:sz="4" w:space="0" w:color="auto"/>
            </w:tcBorders>
            <w:vAlign w:val="center"/>
          </w:tcPr>
          <w:p w14:paraId="3056F3B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2CFBC6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7C3D0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273DD51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0A2498E4" w14:textId="77777777" w:rsidR="000F4459" w:rsidRPr="001C7E11" w:rsidRDefault="000F4459" w:rsidP="000F4459">
            <w:pPr>
              <w:pStyle w:val="TAC"/>
              <w:rPr>
                <w:rFonts w:eastAsiaTheme="minorEastAsia"/>
                <w:lang w:val="en-US" w:eastAsia="zh-CN"/>
              </w:rPr>
            </w:pPr>
          </w:p>
        </w:tc>
      </w:tr>
      <w:tr w:rsidR="006F6968" w:rsidRPr="001C7E11" w14:paraId="25CCC280" w14:textId="77777777" w:rsidTr="00B27AE2">
        <w:trPr>
          <w:trHeight w:val="29"/>
        </w:trPr>
        <w:tc>
          <w:tcPr>
            <w:tcW w:w="3066" w:type="dxa"/>
            <w:tcBorders>
              <w:top w:val="nil"/>
              <w:left w:val="single" w:sz="4" w:space="0" w:color="auto"/>
              <w:bottom w:val="nil"/>
              <w:right w:val="single" w:sz="4" w:space="0" w:color="auto"/>
            </w:tcBorders>
            <w:vAlign w:val="center"/>
          </w:tcPr>
          <w:p w14:paraId="56425AC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AA0C6A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F0D58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63C30A5"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w:t>
            </w:r>
          </w:p>
        </w:tc>
        <w:tc>
          <w:tcPr>
            <w:tcW w:w="2387" w:type="dxa"/>
            <w:tcBorders>
              <w:top w:val="single" w:sz="4" w:space="0" w:color="auto"/>
              <w:left w:val="single" w:sz="4" w:space="0" w:color="auto"/>
              <w:bottom w:val="nil"/>
              <w:right w:val="single" w:sz="4" w:space="0" w:color="auto"/>
            </w:tcBorders>
            <w:vAlign w:val="center"/>
          </w:tcPr>
          <w:p w14:paraId="7E232844"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765BEDA7" w14:textId="77777777" w:rsidTr="00B27AE2">
        <w:trPr>
          <w:trHeight w:val="29"/>
        </w:trPr>
        <w:tc>
          <w:tcPr>
            <w:tcW w:w="3066" w:type="dxa"/>
            <w:tcBorders>
              <w:top w:val="nil"/>
              <w:left w:val="single" w:sz="4" w:space="0" w:color="auto"/>
              <w:bottom w:val="nil"/>
              <w:right w:val="single" w:sz="4" w:space="0" w:color="auto"/>
            </w:tcBorders>
            <w:vAlign w:val="center"/>
          </w:tcPr>
          <w:p w14:paraId="3B4E5D7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64D4E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F489BF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F949B89"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n</w:t>
            </w:r>
            <w:r w:rsidRPr="001C7E11">
              <w:rPr>
                <w:lang w:eastAsia="zh-CN"/>
              </w:rPr>
              <w:t>66</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nil"/>
              <w:right w:val="single" w:sz="4" w:space="0" w:color="auto"/>
            </w:tcBorders>
            <w:vAlign w:val="center"/>
          </w:tcPr>
          <w:p w14:paraId="031FCF2F" w14:textId="77777777" w:rsidR="000F4459" w:rsidRPr="001C7E11" w:rsidRDefault="000F4459" w:rsidP="000F4459">
            <w:pPr>
              <w:pStyle w:val="TAC"/>
              <w:rPr>
                <w:rFonts w:eastAsiaTheme="minorEastAsia"/>
                <w:lang w:val="en-US" w:eastAsia="zh-CN"/>
              </w:rPr>
            </w:pPr>
          </w:p>
        </w:tc>
      </w:tr>
      <w:tr w:rsidR="006F6968" w:rsidRPr="001C7E11" w14:paraId="429D44A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FB9069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83FE25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DB28F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3BFE4F3" w14:textId="77777777" w:rsidR="000F4459" w:rsidRPr="001C7E11" w:rsidRDefault="000F4459" w:rsidP="000F4459">
            <w:pPr>
              <w:pStyle w:val="TAC"/>
              <w:rPr>
                <w:rFonts w:eastAsiaTheme="minorEastAsia"/>
                <w:lang w:val="en-US" w:eastAsia="zh-CN" w:bidi="ar"/>
              </w:rPr>
            </w:pPr>
            <w:r w:rsidRPr="001C7E11">
              <w:rPr>
                <w:color w:val="000000"/>
                <w:lang w:val="en-US" w:eastAsia="zh-CN"/>
              </w:rPr>
              <w:t>CA_n77(2A)_BCS4 and 5</w:t>
            </w:r>
          </w:p>
        </w:tc>
        <w:tc>
          <w:tcPr>
            <w:tcW w:w="2387" w:type="dxa"/>
            <w:tcBorders>
              <w:top w:val="nil"/>
              <w:left w:val="single" w:sz="4" w:space="0" w:color="auto"/>
              <w:bottom w:val="single" w:sz="4" w:space="0" w:color="auto"/>
              <w:right w:val="single" w:sz="4" w:space="0" w:color="auto"/>
            </w:tcBorders>
            <w:vAlign w:val="center"/>
          </w:tcPr>
          <w:p w14:paraId="33BF07DC" w14:textId="77777777" w:rsidR="000F4459" w:rsidRPr="001C7E11" w:rsidRDefault="000F4459" w:rsidP="000F4459">
            <w:pPr>
              <w:pStyle w:val="TAC"/>
              <w:rPr>
                <w:rFonts w:eastAsiaTheme="minorEastAsia"/>
                <w:lang w:val="en-US" w:eastAsia="zh-CN"/>
              </w:rPr>
            </w:pPr>
          </w:p>
        </w:tc>
      </w:tr>
      <w:tr w:rsidR="006F6968" w:rsidRPr="001C7E11" w14:paraId="5B34BC60"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65EE02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CA_n7A-n66A-n77(3A)</w:t>
            </w:r>
          </w:p>
        </w:tc>
        <w:tc>
          <w:tcPr>
            <w:tcW w:w="2712" w:type="dxa"/>
            <w:tcBorders>
              <w:top w:val="single" w:sz="4" w:space="0" w:color="auto"/>
              <w:left w:val="single" w:sz="4" w:space="0" w:color="auto"/>
              <w:bottom w:val="nil"/>
              <w:right w:val="single" w:sz="4" w:space="0" w:color="auto"/>
            </w:tcBorders>
            <w:vAlign w:val="center"/>
          </w:tcPr>
          <w:p w14:paraId="20CA2830"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674821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rPr>
              <w:t>7</w:t>
            </w:r>
          </w:p>
          <w:p w14:paraId="3EB09A1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 xml:space="preserve"> 7</w:t>
            </w:r>
          </w:p>
          <w:p w14:paraId="1813E1A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w:t>
            </w:r>
          </w:p>
          <w:p w14:paraId="4DC4D58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1341752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5138982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33236D0"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86D7BD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528F2BD" w14:textId="77777777" w:rsidTr="00B27AE2">
        <w:trPr>
          <w:trHeight w:val="29"/>
        </w:trPr>
        <w:tc>
          <w:tcPr>
            <w:tcW w:w="3066" w:type="dxa"/>
            <w:tcBorders>
              <w:top w:val="nil"/>
              <w:left w:val="single" w:sz="4" w:space="0" w:color="auto"/>
              <w:bottom w:val="nil"/>
              <w:right w:val="single" w:sz="4" w:space="0" w:color="auto"/>
            </w:tcBorders>
            <w:vAlign w:val="center"/>
          </w:tcPr>
          <w:p w14:paraId="112B947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FEBF1D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9A9F06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7780F01"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53E4A208" w14:textId="77777777" w:rsidR="000F4459" w:rsidRPr="001C7E11" w:rsidRDefault="000F4459" w:rsidP="000F4459">
            <w:pPr>
              <w:pStyle w:val="TAC"/>
              <w:rPr>
                <w:rFonts w:eastAsiaTheme="minorEastAsia"/>
                <w:lang w:val="en-US" w:eastAsia="zh-CN"/>
              </w:rPr>
            </w:pPr>
          </w:p>
        </w:tc>
      </w:tr>
      <w:tr w:rsidR="006F6968" w:rsidRPr="001C7E11" w14:paraId="6A7FD99C" w14:textId="77777777" w:rsidTr="00B27AE2">
        <w:trPr>
          <w:trHeight w:val="29"/>
        </w:trPr>
        <w:tc>
          <w:tcPr>
            <w:tcW w:w="3066" w:type="dxa"/>
            <w:tcBorders>
              <w:top w:val="nil"/>
              <w:left w:val="single" w:sz="4" w:space="0" w:color="auto"/>
              <w:bottom w:val="nil"/>
              <w:right w:val="single" w:sz="4" w:space="0" w:color="auto"/>
            </w:tcBorders>
            <w:vAlign w:val="center"/>
          </w:tcPr>
          <w:p w14:paraId="0EF4EA5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4CFEA5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5E15C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F7624AD"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CA_n77(3A)_BCS1</w:t>
            </w:r>
          </w:p>
        </w:tc>
        <w:tc>
          <w:tcPr>
            <w:tcW w:w="2387" w:type="dxa"/>
            <w:tcBorders>
              <w:top w:val="nil"/>
              <w:left w:val="single" w:sz="4" w:space="0" w:color="auto"/>
              <w:bottom w:val="single" w:sz="4" w:space="0" w:color="auto"/>
              <w:right w:val="single" w:sz="4" w:space="0" w:color="auto"/>
            </w:tcBorders>
            <w:vAlign w:val="center"/>
          </w:tcPr>
          <w:p w14:paraId="4269A8DC" w14:textId="77777777" w:rsidR="000F4459" w:rsidRPr="001C7E11" w:rsidRDefault="000F4459" w:rsidP="000F4459">
            <w:pPr>
              <w:pStyle w:val="TAC"/>
              <w:rPr>
                <w:rFonts w:eastAsiaTheme="minorEastAsia"/>
                <w:lang w:val="en-US" w:eastAsia="zh-CN"/>
              </w:rPr>
            </w:pPr>
          </w:p>
        </w:tc>
      </w:tr>
      <w:tr w:rsidR="006F6968" w:rsidRPr="001C7E11" w14:paraId="03633BFC" w14:textId="77777777" w:rsidTr="00B27AE2">
        <w:trPr>
          <w:trHeight w:val="29"/>
        </w:trPr>
        <w:tc>
          <w:tcPr>
            <w:tcW w:w="3066" w:type="dxa"/>
            <w:tcBorders>
              <w:top w:val="nil"/>
              <w:left w:val="single" w:sz="4" w:space="0" w:color="auto"/>
              <w:bottom w:val="nil"/>
              <w:right w:val="single" w:sz="4" w:space="0" w:color="auto"/>
            </w:tcBorders>
            <w:vAlign w:val="center"/>
          </w:tcPr>
          <w:p w14:paraId="45CC1FC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2EBAA3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5ED340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7F0DD28"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w:t>
            </w:r>
          </w:p>
        </w:tc>
        <w:tc>
          <w:tcPr>
            <w:tcW w:w="2387" w:type="dxa"/>
            <w:tcBorders>
              <w:top w:val="single" w:sz="4" w:space="0" w:color="auto"/>
              <w:left w:val="single" w:sz="4" w:space="0" w:color="auto"/>
              <w:bottom w:val="nil"/>
              <w:right w:val="single" w:sz="4" w:space="0" w:color="auto"/>
            </w:tcBorders>
            <w:vAlign w:val="center"/>
          </w:tcPr>
          <w:p w14:paraId="4E613CB8"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2D0DC822" w14:textId="77777777" w:rsidTr="00B27AE2">
        <w:trPr>
          <w:trHeight w:val="29"/>
        </w:trPr>
        <w:tc>
          <w:tcPr>
            <w:tcW w:w="3066" w:type="dxa"/>
            <w:tcBorders>
              <w:top w:val="nil"/>
              <w:left w:val="single" w:sz="4" w:space="0" w:color="auto"/>
              <w:bottom w:val="nil"/>
              <w:right w:val="single" w:sz="4" w:space="0" w:color="auto"/>
            </w:tcBorders>
            <w:vAlign w:val="center"/>
          </w:tcPr>
          <w:p w14:paraId="1100DD8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940747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8C0D7F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92902CE"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8"/>
              </w:rPr>
              <w:t>n</w:t>
            </w:r>
            <w:r w:rsidRPr="001C7E11">
              <w:rPr>
                <w:lang w:eastAsia="zh-CN"/>
              </w:rPr>
              <w:t>66</w:t>
            </w:r>
            <w:r w:rsidRPr="001C7E11">
              <w:rPr>
                <w:rFonts w:eastAsiaTheme="minorEastAsia" w:cs="Arial"/>
                <w:color w:val="000000"/>
                <w:szCs w:val="18"/>
              </w:rPr>
              <w:t xml:space="preserve"> channel bandwidths in Table 5.3.5-1</w:t>
            </w:r>
          </w:p>
        </w:tc>
        <w:tc>
          <w:tcPr>
            <w:tcW w:w="2387" w:type="dxa"/>
            <w:tcBorders>
              <w:top w:val="nil"/>
              <w:left w:val="single" w:sz="4" w:space="0" w:color="auto"/>
              <w:bottom w:val="nil"/>
              <w:right w:val="single" w:sz="4" w:space="0" w:color="auto"/>
            </w:tcBorders>
            <w:vAlign w:val="center"/>
          </w:tcPr>
          <w:p w14:paraId="455D72E6" w14:textId="77777777" w:rsidR="000F4459" w:rsidRPr="001C7E11" w:rsidRDefault="000F4459" w:rsidP="000F4459">
            <w:pPr>
              <w:pStyle w:val="TAC"/>
              <w:rPr>
                <w:rFonts w:eastAsiaTheme="minorEastAsia"/>
                <w:lang w:val="en-US" w:eastAsia="zh-CN"/>
              </w:rPr>
            </w:pPr>
          </w:p>
        </w:tc>
      </w:tr>
      <w:tr w:rsidR="006F6968" w:rsidRPr="001C7E11" w14:paraId="4DACFF5E"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4C38D6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D13919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2C50F0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6CDEF3E2" w14:textId="77777777" w:rsidR="000F4459" w:rsidRPr="001C7E11" w:rsidRDefault="000F4459" w:rsidP="000F4459">
            <w:pPr>
              <w:pStyle w:val="TAC"/>
              <w:rPr>
                <w:rFonts w:eastAsiaTheme="minorEastAsia"/>
                <w:lang w:val="en-US" w:eastAsia="zh-CN" w:bidi="ar"/>
              </w:rPr>
            </w:pPr>
            <w:r w:rsidRPr="001C7E11">
              <w:rPr>
                <w:color w:val="000000"/>
                <w:lang w:val="en-US" w:eastAsia="zh-CN"/>
              </w:rPr>
              <w:t>CA_n77(3A)_BCS4 and 5</w:t>
            </w:r>
          </w:p>
        </w:tc>
        <w:tc>
          <w:tcPr>
            <w:tcW w:w="2387" w:type="dxa"/>
            <w:tcBorders>
              <w:top w:val="nil"/>
              <w:left w:val="single" w:sz="4" w:space="0" w:color="auto"/>
              <w:bottom w:val="single" w:sz="4" w:space="0" w:color="auto"/>
              <w:right w:val="single" w:sz="4" w:space="0" w:color="auto"/>
            </w:tcBorders>
            <w:vAlign w:val="center"/>
          </w:tcPr>
          <w:p w14:paraId="403F0B9B" w14:textId="77777777" w:rsidR="000F4459" w:rsidRPr="001C7E11" w:rsidRDefault="000F4459" w:rsidP="000F4459">
            <w:pPr>
              <w:pStyle w:val="TAC"/>
              <w:rPr>
                <w:rFonts w:eastAsiaTheme="minorEastAsia"/>
                <w:lang w:val="en-US" w:eastAsia="zh-CN"/>
              </w:rPr>
            </w:pPr>
          </w:p>
        </w:tc>
      </w:tr>
      <w:tr w:rsidR="006F6968" w:rsidRPr="001C7E11" w14:paraId="5B7D14D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0CD8C9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CA_n7A-n66(2A)-n77(2A)</w:t>
            </w:r>
          </w:p>
        </w:tc>
        <w:tc>
          <w:tcPr>
            <w:tcW w:w="2712" w:type="dxa"/>
            <w:tcBorders>
              <w:top w:val="single" w:sz="4" w:space="0" w:color="auto"/>
              <w:left w:val="single" w:sz="4" w:space="0" w:color="auto"/>
              <w:bottom w:val="nil"/>
              <w:right w:val="single" w:sz="4" w:space="0" w:color="auto"/>
            </w:tcBorders>
            <w:vAlign w:val="center"/>
          </w:tcPr>
          <w:p w14:paraId="68987093"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B2395D0" w14:textId="77777777" w:rsidR="000F4459" w:rsidRPr="001C7E11" w:rsidRDefault="000F4459" w:rsidP="000F4459">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5F372CC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2BD641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nil"/>
              <w:left w:val="single" w:sz="4" w:space="0" w:color="auto"/>
              <w:bottom w:val="nil"/>
              <w:right w:val="single" w:sz="4" w:space="0" w:color="auto"/>
            </w:tcBorders>
            <w:vAlign w:val="center"/>
          </w:tcPr>
          <w:p w14:paraId="16B5E77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5812161" w14:textId="77777777" w:rsidTr="00B27AE2">
        <w:trPr>
          <w:trHeight w:val="29"/>
        </w:trPr>
        <w:tc>
          <w:tcPr>
            <w:tcW w:w="3066" w:type="dxa"/>
            <w:tcBorders>
              <w:top w:val="nil"/>
              <w:left w:val="single" w:sz="4" w:space="0" w:color="auto"/>
              <w:bottom w:val="nil"/>
              <w:right w:val="single" w:sz="4" w:space="0" w:color="auto"/>
            </w:tcBorders>
            <w:vAlign w:val="center"/>
          </w:tcPr>
          <w:p w14:paraId="68959C2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E945D68"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CD0456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D04875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387" w:type="dxa"/>
            <w:tcBorders>
              <w:top w:val="nil"/>
              <w:left w:val="single" w:sz="4" w:space="0" w:color="auto"/>
              <w:bottom w:val="nil"/>
              <w:right w:val="single" w:sz="4" w:space="0" w:color="auto"/>
            </w:tcBorders>
            <w:vAlign w:val="center"/>
          </w:tcPr>
          <w:p w14:paraId="41C82004" w14:textId="77777777" w:rsidR="000F4459" w:rsidRPr="001C7E11" w:rsidRDefault="000F4459" w:rsidP="000F4459">
            <w:pPr>
              <w:pStyle w:val="TAC"/>
              <w:rPr>
                <w:rFonts w:eastAsiaTheme="minorEastAsia"/>
                <w:lang w:val="en-US" w:eastAsia="zh-CN"/>
              </w:rPr>
            </w:pPr>
          </w:p>
        </w:tc>
      </w:tr>
      <w:tr w:rsidR="006F6968" w:rsidRPr="001C7E11" w14:paraId="724EF79B" w14:textId="77777777" w:rsidTr="00B27AE2">
        <w:trPr>
          <w:trHeight w:val="29"/>
        </w:trPr>
        <w:tc>
          <w:tcPr>
            <w:tcW w:w="3066" w:type="dxa"/>
            <w:tcBorders>
              <w:top w:val="nil"/>
              <w:left w:val="single" w:sz="4" w:space="0" w:color="auto"/>
              <w:bottom w:val="nil"/>
              <w:right w:val="single" w:sz="4" w:space="0" w:color="auto"/>
            </w:tcBorders>
            <w:vAlign w:val="center"/>
          </w:tcPr>
          <w:p w14:paraId="35EA5D9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B15D53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A11A3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276654D"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031907DA" w14:textId="77777777" w:rsidR="000F4459" w:rsidRPr="001C7E11" w:rsidRDefault="000F4459" w:rsidP="000F4459">
            <w:pPr>
              <w:pStyle w:val="TAC"/>
              <w:rPr>
                <w:rFonts w:eastAsiaTheme="minorEastAsia"/>
                <w:lang w:val="en-US" w:eastAsia="zh-CN"/>
              </w:rPr>
            </w:pPr>
          </w:p>
        </w:tc>
      </w:tr>
      <w:tr w:rsidR="006F6968" w:rsidRPr="001C7E11" w14:paraId="1AF18F66"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A7DE51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CA_n7(2A)-n66A-n77A</w:t>
            </w:r>
          </w:p>
        </w:tc>
        <w:tc>
          <w:tcPr>
            <w:tcW w:w="2712" w:type="dxa"/>
            <w:tcBorders>
              <w:top w:val="single" w:sz="4" w:space="0" w:color="auto"/>
              <w:left w:val="single" w:sz="4" w:space="0" w:color="auto"/>
              <w:bottom w:val="nil"/>
              <w:right w:val="single" w:sz="4" w:space="0" w:color="auto"/>
            </w:tcBorders>
            <w:vAlign w:val="center"/>
          </w:tcPr>
          <w:p w14:paraId="2ACB07AA"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9F1C9D7" w14:textId="77777777" w:rsidR="000F4459" w:rsidRPr="001C7E11" w:rsidRDefault="000F4459" w:rsidP="000F4459">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5BD9291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509B44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5056546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666B83E3" w14:textId="77777777" w:rsidTr="00B27AE2">
        <w:trPr>
          <w:trHeight w:val="29"/>
        </w:trPr>
        <w:tc>
          <w:tcPr>
            <w:tcW w:w="3066" w:type="dxa"/>
            <w:tcBorders>
              <w:top w:val="nil"/>
              <w:left w:val="single" w:sz="4" w:space="0" w:color="auto"/>
              <w:bottom w:val="nil"/>
              <w:right w:val="single" w:sz="4" w:space="0" w:color="auto"/>
            </w:tcBorders>
            <w:vAlign w:val="center"/>
          </w:tcPr>
          <w:p w14:paraId="4016FF9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572A6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028B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0A534A7"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CE19DB2" w14:textId="77777777" w:rsidR="000F4459" w:rsidRPr="001C7E11" w:rsidRDefault="000F4459" w:rsidP="000F4459">
            <w:pPr>
              <w:pStyle w:val="TAC"/>
              <w:rPr>
                <w:rFonts w:eastAsiaTheme="minorEastAsia"/>
                <w:lang w:val="en-US" w:eastAsia="zh-CN"/>
              </w:rPr>
            </w:pPr>
          </w:p>
        </w:tc>
      </w:tr>
      <w:tr w:rsidR="006F6968" w:rsidRPr="001C7E11" w14:paraId="53A7EDC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5AF8D95"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AD7591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28241B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A1EF7E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118E8CE" w14:textId="77777777" w:rsidR="000F4459" w:rsidRPr="001C7E11" w:rsidRDefault="000F4459" w:rsidP="000F4459">
            <w:pPr>
              <w:pStyle w:val="TAC"/>
              <w:rPr>
                <w:rFonts w:eastAsiaTheme="minorEastAsia"/>
                <w:lang w:val="en-US" w:eastAsia="zh-CN"/>
              </w:rPr>
            </w:pPr>
          </w:p>
        </w:tc>
      </w:tr>
      <w:tr w:rsidR="006F6968" w:rsidRPr="001C7E11" w14:paraId="3DA03D5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C5A5F1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CA_n7(2A)-n66(2A)-n77A</w:t>
            </w:r>
          </w:p>
        </w:tc>
        <w:tc>
          <w:tcPr>
            <w:tcW w:w="2712" w:type="dxa"/>
            <w:tcBorders>
              <w:top w:val="single" w:sz="4" w:space="0" w:color="auto"/>
              <w:left w:val="single" w:sz="4" w:space="0" w:color="auto"/>
              <w:bottom w:val="nil"/>
              <w:right w:val="single" w:sz="4" w:space="0" w:color="auto"/>
            </w:tcBorders>
            <w:vAlign w:val="center"/>
          </w:tcPr>
          <w:p w14:paraId="61FF9142" w14:textId="77777777" w:rsidR="000F4459" w:rsidRPr="001C7E11" w:rsidRDefault="000F4459" w:rsidP="000F4459">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47473F5" w14:textId="77777777" w:rsidR="000F4459" w:rsidRPr="001C7E11" w:rsidRDefault="000F4459" w:rsidP="000F4459">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229155D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C962EA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6887D26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35AC82E" w14:textId="77777777" w:rsidTr="00B27AE2">
        <w:trPr>
          <w:trHeight w:val="29"/>
        </w:trPr>
        <w:tc>
          <w:tcPr>
            <w:tcW w:w="3066" w:type="dxa"/>
            <w:tcBorders>
              <w:top w:val="nil"/>
              <w:left w:val="single" w:sz="4" w:space="0" w:color="auto"/>
              <w:bottom w:val="nil"/>
              <w:right w:val="single" w:sz="4" w:space="0" w:color="auto"/>
            </w:tcBorders>
            <w:vAlign w:val="center"/>
          </w:tcPr>
          <w:p w14:paraId="475E371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473D98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B6BD82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350CD3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387" w:type="dxa"/>
            <w:tcBorders>
              <w:top w:val="nil"/>
              <w:left w:val="single" w:sz="4" w:space="0" w:color="auto"/>
              <w:bottom w:val="nil"/>
              <w:right w:val="single" w:sz="4" w:space="0" w:color="auto"/>
            </w:tcBorders>
            <w:vAlign w:val="center"/>
          </w:tcPr>
          <w:p w14:paraId="6DDD06CD" w14:textId="77777777" w:rsidR="000F4459" w:rsidRPr="001C7E11" w:rsidRDefault="000F4459" w:rsidP="000F4459">
            <w:pPr>
              <w:pStyle w:val="TAC"/>
              <w:rPr>
                <w:rFonts w:eastAsiaTheme="minorEastAsia"/>
                <w:lang w:val="en-US" w:eastAsia="zh-CN"/>
              </w:rPr>
            </w:pPr>
          </w:p>
        </w:tc>
      </w:tr>
      <w:tr w:rsidR="006F6968" w:rsidRPr="001C7E11" w14:paraId="3103A047"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CBE612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EA20A3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6E627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AC3D5C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65EC303E" w14:textId="77777777" w:rsidR="000F4459" w:rsidRPr="001C7E11" w:rsidRDefault="000F4459" w:rsidP="000F4459">
            <w:pPr>
              <w:pStyle w:val="TAC"/>
              <w:rPr>
                <w:rFonts w:eastAsiaTheme="minorEastAsia"/>
                <w:lang w:val="en-US" w:eastAsia="zh-CN"/>
              </w:rPr>
            </w:pPr>
          </w:p>
        </w:tc>
      </w:tr>
      <w:tr w:rsidR="006F6968" w:rsidRPr="001C7E11" w14:paraId="2F8CC303" w14:textId="77777777" w:rsidTr="00B27AE2">
        <w:trPr>
          <w:trHeight w:val="29"/>
        </w:trPr>
        <w:tc>
          <w:tcPr>
            <w:tcW w:w="3066" w:type="dxa"/>
            <w:tcBorders>
              <w:top w:val="nil"/>
              <w:left w:val="single" w:sz="4" w:space="0" w:color="auto"/>
              <w:bottom w:val="nil"/>
              <w:right w:val="single" w:sz="4" w:space="0" w:color="auto"/>
            </w:tcBorders>
            <w:vAlign w:val="center"/>
          </w:tcPr>
          <w:p w14:paraId="732890E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CA_n7(2A)-n66A-n77(2A)</w:t>
            </w:r>
          </w:p>
        </w:tc>
        <w:tc>
          <w:tcPr>
            <w:tcW w:w="2712" w:type="dxa"/>
            <w:tcBorders>
              <w:top w:val="nil"/>
              <w:left w:val="single" w:sz="4" w:space="0" w:color="auto"/>
              <w:bottom w:val="nil"/>
              <w:right w:val="single" w:sz="4" w:space="0" w:color="auto"/>
            </w:tcBorders>
            <w:vAlign w:val="center"/>
          </w:tcPr>
          <w:p w14:paraId="764B778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83499A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24F79D5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A5D091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6E32D7C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D92D212" w14:textId="77777777" w:rsidTr="00B27AE2">
        <w:trPr>
          <w:trHeight w:val="29"/>
        </w:trPr>
        <w:tc>
          <w:tcPr>
            <w:tcW w:w="3066" w:type="dxa"/>
            <w:tcBorders>
              <w:top w:val="nil"/>
              <w:left w:val="single" w:sz="4" w:space="0" w:color="auto"/>
              <w:bottom w:val="nil"/>
              <w:right w:val="single" w:sz="4" w:space="0" w:color="auto"/>
            </w:tcBorders>
            <w:vAlign w:val="center"/>
          </w:tcPr>
          <w:p w14:paraId="46221C2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9E409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20741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F134A2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210E7A1" w14:textId="77777777" w:rsidR="000F4459" w:rsidRPr="001C7E11" w:rsidRDefault="000F4459" w:rsidP="000F4459">
            <w:pPr>
              <w:pStyle w:val="TAC"/>
              <w:rPr>
                <w:rFonts w:eastAsiaTheme="minorEastAsia"/>
                <w:lang w:val="en-US" w:eastAsia="zh-CN"/>
              </w:rPr>
            </w:pPr>
          </w:p>
        </w:tc>
      </w:tr>
      <w:tr w:rsidR="006F6968" w:rsidRPr="001C7E11" w14:paraId="1E4EC5C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491DA6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A7551E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1D4D22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1C8E1E72"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1332C8D1" w14:textId="77777777" w:rsidR="000F4459" w:rsidRPr="001C7E11" w:rsidRDefault="000F4459" w:rsidP="000F4459">
            <w:pPr>
              <w:pStyle w:val="TAC"/>
              <w:rPr>
                <w:rFonts w:eastAsiaTheme="minorEastAsia"/>
                <w:lang w:val="en-US" w:eastAsia="zh-CN"/>
              </w:rPr>
            </w:pPr>
          </w:p>
        </w:tc>
      </w:tr>
      <w:tr w:rsidR="006F6968" w:rsidRPr="001C7E11" w14:paraId="1B5097BD"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F0550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CA_n7(2A)-n66(2A)-n77(2A)</w:t>
            </w:r>
          </w:p>
        </w:tc>
        <w:tc>
          <w:tcPr>
            <w:tcW w:w="2712" w:type="dxa"/>
            <w:tcBorders>
              <w:top w:val="single" w:sz="4" w:space="0" w:color="auto"/>
              <w:left w:val="single" w:sz="4" w:space="0" w:color="auto"/>
              <w:bottom w:val="nil"/>
              <w:right w:val="single" w:sz="4" w:space="0" w:color="auto"/>
            </w:tcBorders>
            <w:vAlign w:val="center"/>
          </w:tcPr>
          <w:p w14:paraId="19DD2C37"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54F5E88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78E5BBB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05F11F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7A40999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0D979F90" w14:textId="77777777" w:rsidTr="00B27AE2">
        <w:trPr>
          <w:trHeight w:val="29"/>
        </w:trPr>
        <w:tc>
          <w:tcPr>
            <w:tcW w:w="3066" w:type="dxa"/>
            <w:tcBorders>
              <w:top w:val="nil"/>
              <w:left w:val="single" w:sz="4" w:space="0" w:color="auto"/>
              <w:bottom w:val="nil"/>
              <w:right w:val="single" w:sz="4" w:space="0" w:color="auto"/>
            </w:tcBorders>
            <w:vAlign w:val="center"/>
          </w:tcPr>
          <w:p w14:paraId="7DD9E08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A87CE6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706D96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CCE3768"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387" w:type="dxa"/>
            <w:tcBorders>
              <w:top w:val="nil"/>
              <w:left w:val="single" w:sz="4" w:space="0" w:color="auto"/>
              <w:bottom w:val="nil"/>
              <w:right w:val="single" w:sz="4" w:space="0" w:color="auto"/>
            </w:tcBorders>
            <w:vAlign w:val="center"/>
          </w:tcPr>
          <w:p w14:paraId="2E304A1A" w14:textId="77777777" w:rsidR="000F4459" w:rsidRPr="001C7E11" w:rsidRDefault="000F4459" w:rsidP="000F4459">
            <w:pPr>
              <w:pStyle w:val="TAC"/>
              <w:rPr>
                <w:rFonts w:eastAsiaTheme="minorEastAsia"/>
                <w:lang w:val="en-US" w:eastAsia="zh-CN"/>
              </w:rPr>
            </w:pPr>
          </w:p>
        </w:tc>
      </w:tr>
      <w:tr w:rsidR="006F6968" w:rsidRPr="001C7E11" w14:paraId="1ABCD4D3" w14:textId="77777777" w:rsidTr="00B27AE2">
        <w:trPr>
          <w:trHeight w:val="29"/>
        </w:trPr>
        <w:tc>
          <w:tcPr>
            <w:tcW w:w="3066" w:type="dxa"/>
            <w:tcBorders>
              <w:top w:val="nil"/>
              <w:left w:val="single" w:sz="4" w:space="0" w:color="auto"/>
              <w:bottom w:val="nil"/>
              <w:right w:val="single" w:sz="4" w:space="0" w:color="auto"/>
            </w:tcBorders>
            <w:vAlign w:val="center"/>
          </w:tcPr>
          <w:p w14:paraId="0CD1222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E1890B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74355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483000C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387" w:type="dxa"/>
            <w:tcBorders>
              <w:top w:val="nil"/>
              <w:left w:val="single" w:sz="4" w:space="0" w:color="auto"/>
              <w:bottom w:val="single" w:sz="4" w:space="0" w:color="auto"/>
              <w:right w:val="single" w:sz="4" w:space="0" w:color="auto"/>
            </w:tcBorders>
            <w:vAlign w:val="center"/>
          </w:tcPr>
          <w:p w14:paraId="749BDEBC" w14:textId="77777777" w:rsidR="000F4459" w:rsidRPr="001C7E11" w:rsidRDefault="000F4459" w:rsidP="000F4459">
            <w:pPr>
              <w:pStyle w:val="TAC"/>
              <w:rPr>
                <w:rFonts w:eastAsiaTheme="minorEastAsia"/>
                <w:lang w:val="en-US" w:eastAsia="zh-CN"/>
              </w:rPr>
            </w:pPr>
          </w:p>
        </w:tc>
      </w:tr>
      <w:tr w:rsidR="006F6968" w:rsidRPr="001C7E11" w14:paraId="4D24AB8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93D665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CA_n7A-n66A-n78A</w:t>
            </w:r>
          </w:p>
        </w:tc>
        <w:tc>
          <w:tcPr>
            <w:tcW w:w="2712" w:type="dxa"/>
            <w:tcBorders>
              <w:top w:val="single" w:sz="4" w:space="0" w:color="auto"/>
              <w:left w:val="single" w:sz="4" w:space="0" w:color="auto"/>
              <w:bottom w:val="nil"/>
              <w:right w:val="single" w:sz="4" w:space="0" w:color="auto"/>
            </w:tcBorders>
            <w:vAlign w:val="center"/>
          </w:tcPr>
          <w:p w14:paraId="238AE5BA"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r w:rsidRPr="001C7E11">
              <w:rPr>
                <w:rFonts w:eastAsiaTheme="minorEastAsia"/>
                <w:vertAlign w:val="superscript"/>
              </w:rPr>
              <w:t>7,9</w:t>
            </w:r>
          </w:p>
          <w:p w14:paraId="229BE22B"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n66A</w:t>
            </w:r>
          </w:p>
          <w:p w14:paraId="51405E0B"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n78A</w:t>
            </w:r>
            <w:r w:rsidRPr="001C7E11">
              <w:rPr>
                <w:rFonts w:eastAsiaTheme="minorEastAsia"/>
                <w:vertAlign w:val="superscript"/>
              </w:rPr>
              <w:t>7</w:t>
            </w:r>
          </w:p>
          <w:p w14:paraId="2D649E58"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r w:rsidRPr="001C7E11">
              <w:rPr>
                <w:rFonts w:eastAsiaTheme="minorEastAsia"/>
                <w:vertAlign w:val="superscript"/>
              </w:rPr>
              <w:t>7</w:t>
            </w:r>
          </w:p>
        </w:tc>
        <w:tc>
          <w:tcPr>
            <w:tcW w:w="1231" w:type="dxa"/>
            <w:tcBorders>
              <w:top w:val="single" w:sz="4" w:space="0" w:color="auto"/>
              <w:left w:val="single" w:sz="4" w:space="0" w:color="auto"/>
              <w:bottom w:val="single" w:sz="4" w:space="0" w:color="auto"/>
              <w:right w:val="single" w:sz="4" w:space="0" w:color="auto"/>
            </w:tcBorders>
            <w:vAlign w:val="center"/>
          </w:tcPr>
          <w:p w14:paraId="081B615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D7262D5"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4846548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556B889" w14:textId="77777777" w:rsidTr="00B27AE2">
        <w:trPr>
          <w:trHeight w:val="29"/>
        </w:trPr>
        <w:tc>
          <w:tcPr>
            <w:tcW w:w="3066" w:type="dxa"/>
            <w:tcBorders>
              <w:top w:val="nil"/>
              <w:left w:val="single" w:sz="4" w:space="0" w:color="auto"/>
              <w:bottom w:val="nil"/>
              <w:right w:val="single" w:sz="4" w:space="0" w:color="auto"/>
            </w:tcBorders>
            <w:vAlign w:val="center"/>
          </w:tcPr>
          <w:p w14:paraId="12D4817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D780AB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3F45A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35FDC39"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F907EA1" w14:textId="77777777" w:rsidR="000F4459" w:rsidRPr="001C7E11" w:rsidRDefault="000F4459" w:rsidP="000F4459">
            <w:pPr>
              <w:pStyle w:val="TAC"/>
              <w:rPr>
                <w:rFonts w:eastAsiaTheme="minorEastAsia"/>
                <w:lang w:val="en-US" w:eastAsia="zh-CN"/>
              </w:rPr>
            </w:pPr>
          </w:p>
        </w:tc>
      </w:tr>
      <w:tr w:rsidR="006F6968" w:rsidRPr="001C7E11" w14:paraId="28C8E042" w14:textId="77777777" w:rsidTr="00B27AE2">
        <w:trPr>
          <w:trHeight w:val="29"/>
        </w:trPr>
        <w:tc>
          <w:tcPr>
            <w:tcW w:w="3066" w:type="dxa"/>
            <w:tcBorders>
              <w:top w:val="nil"/>
              <w:left w:val="single" w:sz="4" w:space="0" w:color="auto"/>
              <w:bottom w:val="nil"/>
              <w:right w:val="single" w:sz="4" w:space="0" w:color="auto"/>
            </w:tcBorders>
            <w:vAlign w:val="center"/>
          </w:tcPr>
          <w:p w14:paraId="0AF235A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9008E3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5C082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66B1A0E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2387" w:type="dxa"/>
            <w:tcBorders>
              <w:top w:val="nil"/>
              <w:left w:val="single" w:sz="4" w:space="0" w:color="auto"/>
              <w:bottom w:val="single" w:sz="4" w:space="0" w:color="auto"/>
              <w:right w:val="single" w:sz="4" w:space="0" w:color="auto"/>
            </w:tcBorders>
            <w:vAlign w:val="center"/>
          </w:tcPr>
          <w:p w14:paraId="47768493" w14:textId="77777777" w:rsidR="000F4459" w:rsidRPr="001C7E11" w:rsidRDefault="000F4459" w:rsidP="000F4459">
            <w:pPr>
              <w:pStyle w:val="TAC"/>
              <w:rPr>
                <w:rFonts w:eastAsiaTheme="minorEastAsia"/>
                <w:lang w:val="en-US" w:eastAsia="zh-CN"/>
              </w:rPr>
            </w:pPr>
          </w:p>
        </w:tc>
      </w:tr>
      <w:tr w:rsidR="006F6968" w:rsidRPr="001C7E11" w14:paraId="32D29202" w14:textId="77777777" w:rsidTr="00B27AE2">
        <w:trPr>
          <w:trHeight w:val="29"/>
        </w:trPr>
        <w:tc>
          <w:tcPr>
            <w:tcW w:w="3066" w:type="dxa"/>
            <w:tcBorders>
              <w:top w:val="nil"/>
              <w:left w:val="single" w:sz="4" w:space="0" w:color="auto"/>
              <w:bottom w:val="nil"/>
              <w:right w:val="single" w:sz="4" w:space="0" w:color="auto"/>
            </w:tcBorders>
            <w:vAlign w:val="center"/>
          </w:tcPr>
          <w:p w14:paraId="3D500A2F" w14:textId="77777777" w:rsidR="000F4459" w:rsidRPr="001C7E11" w:rsidRDefault="000F4459" w:rsidP="000F4459">
            <w:pPr>
              <w:pStyle w:val="TAC"/>
              <w:rPr>
                <w:rFonts w:eastAsiaTheme="minorEastAsia" w:cs="Arial"/>
                <w:szCs w:val="18"/>
                <w:lang w:val="en-US" w:eastAsia="zh-CN"/>
              </w:rPr>
            </w:pPr>
          </w:p>
        </w:tc>
        <w:tc>
          <w:tcPr>
            <w:tcW w:w="2712" w:type="dxa"/>
            <w:tcBorders>
              <w:top w:val="nil"/>
              <w:left w:val="single" w:sz="4" w:space="0" w:color="auto"/>
              <w:bottom w:val="nil"/>
              <w:right w:val="single" w:sz="4" w:space="0" w:color="auto"/>
            </w:tcBorders>
            <w:vAlign w:val="center"/>
          </w:tcPr>
          <w:p w14:paraId="42A38E7B"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79DE39F"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F32038F"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5CBF52A6" w14:textId="77777777" w:rsidR="000F4459" w:rsidRPr="001C7E11" w:rsidRDefault="000F4459" w:rsidP="000F4459">
            <w:pPr>
              <w:pStyle w:val="TAC"/>
              <w:rPr>
                <w:rFonts w:eastAsiaTheme="minorEastAsia"/>
                <w:szCs w:val="18"/>
                <w:lang w:val="en-US" w:eastAsia="zh-CN"/>
              </w:rPr>
            </w:pPr>
            <w:r w:rsidRPr="001C7E11">
              <w:rPr>
                <w:rFonts w:eastAsiaTheme="minorEastAsia"/>
                <w:lang w:val="en-US" w:eastAsia="zh-CN"/>
              </w:rPr>
              <w:t>1</w:t>
            </w:r>
          </w:p>
        </w:tc>
      </w:tr>
      <w:tr w:rsidR="006F6968" w:rsidRPr="001C7E11" w14:paraId="42F7DC6F" w14:textId="77777777" w:rsidTr="00B27AE2">
        <w:trPr>
          <w:trHeight w:val="29"/>
        </w:trPr>
        <w:tc>
          <w:tcPr>
            <w:tcW w:w="3066" w:type="dxa"/>
            <w:tcBorders>
              <w:top w:val="nil"/>
              <w:left w:val="single" w:sz="4" w:space="0" w:color="auto"/>
              <w:bottom w:val="nil"/>
              <w:right w:val="single" w:sz="4" w:space="0" w:color="auto"/>
            </w:tcBorders>
            <w:vAlign w:val="center"/>
          </w:tcPr>
          <w:p w14:paraId="53381930" w14:textId="77777777" w:rsidR="000F4459" w:rsidRPr="001C7E11" w:rsidRDefault="000F4459" w:rsidP="000F4459">
            <w:pPr>
              <w:pStyle w:val="TAC"/>
              <w:rPr>
                <w:rFonts w:eastAsiaTheme="minorEastAsia" w:cs="Arial"/>
                <w:szCs w:val="18"/>
                <w:lang w:val="en-US" w:eastAsia="zh-CN"/>
              </w:rPr>
            </w:pPr>
          </w:p>
        </w:tc>
        <w:tc>
          <w:tcPr>
            <w:tcW w:w="2712" w:type="dxa"/>
            <w:tcBorders>
              <w:top w:val="nil"/>
              <w:left w:val="single" w:sz="4" w:space="0" w:color="auto"/>
              <w:bottom w:val="nil"/>
              <w:right w:val="single" w:sz="4" w:space="0" w:color="auto"/>
            </w:tcBorders>
            <w:vAlign w:val="center"/>
          </w:tcPr>
          <w:p w14:paraId="2A2B24B3"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2BADD5"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2AB8B72C"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B57D0F4" w14:textId="77777777" w:rsidR="000F4459" w:rsidRPr="001C7E11" w:rsidRDefault="000F4459" w:rsidP="000F4459">
            <w:pPr>
              <w:pStyle w:val="TAC"/>
              <w:rPr>
                <w:rFonts w:eastAsiaTheme="minorEastAsia"/>
                <w:lang w:val="en-US" w:eastAsia="zh-CN"/>
              </w:rPr>
            </w:pPr>
          </w:p>
        </w:tc>
      </w:tr>
      <w:tr w:rsidR="006F6968" w:rsidRPr="001C7E11" w14:paraId="0BFA301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9D06637" w14:textId="77777777" w:rsidR="000F4459" w:rsidRPr="001C7E11" w:rsidRDefault="000F4459" w:rsidP="000F4459">
            <w:pPr>
              <w:pStyle w:val="TAC"/>
              <w:rPr>
                <w:rFonts w:eastAsiaTheme="minorEastAsia" w:cs="Arial"/>
                <w:szCs w:val="18"/>
                <w:lang w:val="en-US" w:eastAsia="zh-CN"/>
              </w:rPr>
            </w:pPr>
          </w:p>
        </w:tc>
        <w:tc>
          <w:tcPr>
            <w:tcW w:w="2712" w:type="dxa"/>
            <w:tcBorders>
              <w:top w:val="nil"/>
              <w:left w:val="single" w:sz="4" w:space="0" w:color="auto"/>
              <w:bottom w:val="single" w:sz="4" w:space="0" w:color="auto"/>
              <w:right w:val="single" w:sz="4" w:space="0" w:color="auto"/>
            </w:tcBorders>
            <w:vAlign w:val="center"/>
          </w:tcPr>
          <w:p w14:paraId="0AEE284C" w14:textId="77777777" w:rsidR="000F4459" w:rsidRPr="001C7E11" w:rsidRDefault="000F4459" w:rsidP="000F4459">
            <w:pPr>
              <w:pStyle w:val="TAC"/>
              <w:rPr>
                <w:rFonts w:eastAsiaTheme="minorEastAsia" w:cs="Arial"/>
                <w:szCs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8C96B1"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57DEF26"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B4C5F8C" w14:textId="77777777" w:rsidR="000F4459" w:rsidRPr="001C7E11" w:rsidRDefault="000F4459" w:rsidP="000F4459">
            <w:pPr>
              <w:pStyle w:val="TAC"/>
              <w:rPr>
                <w:rFonts w:eastAsiaTheme="minorEastAsia"/>
                <w:lang w:val="en-US" w:eastAsia="zh-CN"/>
              </w:rPr>
            </w:pPr>
          </w:p>
        </w:tc>
      </w:tr>
      <w:tr w:rsidR="006F6968" w:rsidRPr="001C7E11" w14:paraId="3366343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1812A41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-n78(2A)</w:t>
            </w:r>
          </w:p>
        </w:tc>
        <w:tc>
          <w:tcPr>
            <w:tcW w:w="2712" w:type="dxa"/>
            <w:tcBorders>
              <w:top w:val="single" w:sz="4" w:space="0" w:color="auto"/>
              <w:left w:val="single" w:sz="4" w:space="0" w:color="auto"/>
              <w:bottom w:val="nil"/>
              <w:right w:val="single" w:sz="4" w:space="0" w:color="auto"/>
            </w:tcBorders>
            <w:vAlign w:val="center"/>
          </w:tcPr>
          <w:p w14:paraId="1E2EBF4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n66A</w:t>
            </w:r>
          </w:p>
          <w:p w14:paraId="026C0ED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0681E2A4"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w:t>
            </w:r>
            <w:r w:rsidRPr="001C7E11">
              <w:rPr>
                <w:rFonts w:eastAsiaTheme="minorEastAsia"/>
                <w:lang w:val="sv-SE" w:eastAsia="zh-CN"/>
              </w:rPr>
              <w:t>A</w:t>
            </w:r>
          </w:p>
        </w:tc>
        <w:tc>
          <w:tcPr>
            <w:tcW w:w="1231" w:type="dxa"/>
            <w:tcBorders>
              <w:top w:val="single" w:sz="4" w:space="0" w:color="auto"/>
              <w:left w:val="single" w:sz="4" w:space="0" w:color="auto"/>
              <w:bottom w:val="single" w:sz="4" w:space="0" w:color="auto"/>
              <w:right w:val="single" w:sz="4" w:space="0" w:color="auto"/>
            </w:tcBorders>
            <w:vAlign w:val="center"/>
          </w:tcPr>
          <w:p w14:paraId="3FE05837" w14:textId="77777777" w:rsidR="000F4459" w:rsidRPr="001C7E11" w:rsidRDefault="000F4459" w:rsidP="000F4459">
            <w:pPr>
              <w:pStyle w:val="TAC"/>
              <w:rPr>
                <w:rFonts w:eastAsiaTheme="minorEastAsia" w:cs="Arial"/>
                <w:szCs w:val="18"/>
                <w:lang w:val="en-US" w:eastAsia="zh-CN"/>
              </w:rPr>
            </w:pPr>
            <w:r w:rsidRPr="001C7E11">
              <w:rPr>
                <w:rFonts w:eastAsiaTheme="minorEastAsia"/>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CA50E04"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317640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46C8C577" w14:textId="77777777" w:rsidTr="00B27AE2">
        <w:trPr>
          <w:trHeight w:val="29"/>
        </w:trPr>
        <w:tc>
          <w:tcPr>
            <w:tcW w:w="3066" w:type="dxa"/>
            <w:tcBorders>
              <w:top w:val="nil"/>
              <w:left w:val="single" w:sz="4" w:space="0" w:color="auto"/>
              <w:bottom w:val="nil"/>
              <w:right w:val="single" w:sz="4" w:space="0" w:color="auto"/>
            </w:tcBorders>
            <w:vAlign w:val="center"/>
          </w:tcPr>
          <w:p w14:paraId="72ED241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E8EE44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AD8EBFD"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EE1FB1E"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0E6B55D7" w14:textId="77777777" w:rsidR="000F4459" w:rsidRPr="001C7E11" w:rsidRDefault="000F4459" w:rsidP="000F4459">
            <w:pPr>
              <w:pStyle w:val="TAC"/>
              <w:rPr>
                <w:rFonts w:eastAsiaTheme="minorEastAsia"/>
                <w:lang w:val="en-US" w:eastAsia="zh-CN"/>
              </w:rPr>
            </w:pPr>
          </w:p>
        </w:tc>
      </w:tr>
      <w:tr w:rsidR="006F6968" w:rsidRPr="001C7E11" w14:paraId="145DC420" w14:textId="77777777" w:rsidTr="00B27AE2">
        <w:trPr>
          <w:trHeight w:val="29"/>
        </w:trPr>
        <w:tc>
          <w:tcPr>
            <w:tcW w:w="3066" w:type="dxa"/>
            <w:tcBorders>
              <w:top w:val="nil"/>
              <w:left w:val="single" w:sz="4" w:space="0" w:color="auto"/>
              <w:bottom w:val="nil"/>
              <w:right w:val="single" w:sz="4" w:space="0" w:color="auto"/>
            </w:tcBorders>
            <w:vAlign w:val="center"/>
          </w:tcPr>
          <w:p w14:paraId="1F4C2E1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890E34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6ADF3F"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4035B4A"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CA_n78(2A)_BCS1</w:t>
            </w:r>
          </w:p>
        </w:tc>
        <w:tc>
          <w:tcPr>
            <w:tcW w:w="2387" w:type="dxa"/>
            <w:tcBorders>
              <w:top w:val="nil"/>
              <w:left w:val="single" w:sz="4" w:space="0" w:color="auto"/>
              <w:bottom w:val="single" w:sz="4" w:space="0" w:color="auto"/>
              <w:right w:val="single" w:sz="4" w:space="0" w:color="auto"/>
            </w:tcBorders>
            <w:vAlign w:val="center"/>
          </w:tcPr>
          <w:p w14:paraId="5FD1F2D5" w14:textId="77777777" w:rsidR="000F4459" w:rsidRPr="001C7E11" w:rsidRDefault="000F4459" w:rsidP="000F4459">
            <w:pPr>
              <w:pStyle w:val="TAC"/>
              <w:rPr>
                <w:rFonts w:eastAsiaTheme="minorEastAsia"/>
                <w:lang w:val="en-US" w:eastAsia="zh-CN"/>
              </w:rPr>
            </w:pPr>
          </w:p>
        </w:tc>
      </w:tr>
      <w:tr w:rsidR="006F6968" w:rsidRPr="001C7E11" w14:paraId="015279DA" w14:textId="77777777" w:rsidTr="00B27AE2">
        <w:trPr>
          <w:trHeight w:val="29"/>
        </w:trPr>
        <w:tc>
          <w:tcPr>
            <w:tcW w:w="3066" w:type="dxa"/>
            <w:tcBorders>
              <w:top w:val="nil"/>
              <w:left w:val="single" w:sz="4" w:space="0" w:color="auto"/>
              <w:bottom w:val="nil"/>
              <w:right w:val="single" w:sz="4" w:space="0" w:color="auto"/>
            </w:tcBorders>
            <w:vAlign w:val="center"/>
          </w:tcPr>
          <w:p w14:paraId="6C39C4E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F44DF5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038D045"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E9A9B70" w14:textId="77777777" w:rsidR="000F4459" w:rsidRPr="001C7E11" w:rsidRDefault="000F4459" w:rsidP="000F4459">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C4A169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1</w:t>
            </w:r>
          </w:p>
        </w:tc>
      </w:tr>
      <w:tr w:rsidR="006F6968" w:rsidRPr="001C7E11" w14:paraId="0064DCA5" w14:textId="77777777" w:rsidTr="00B27AE2">
        <w:trPr>
          <w:trHeight w:val="29"/>
        </w:trPr>
        <w:tc>
          <w:tcPr>
            <w:tcW w:w="3066" w:type="dxa"/>
            <w:tcBorders>
              <w:top w:val="nil"/>
              <w:left w:val="single" w:sz="4" w:space="0" w:color="auto"/>
              <w:bottom w:val="nil"/>
              <w:right w:val="single" w:sz="4" w:space="0" w:color="auto"/>
            </w:tcBorders>
            <w:vAlign w:val="center"/>
          </w:tcPr>
          <w:p w14:paraId="54195A7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BB1536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CD8EA70"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8A68CB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87089D8" w14:textId="77777777" w:rsidR="000F4459" w:rsidRPr="001C7E11" w:rsidRDefault="000F4459" w:rsidP="000F4459">
            <w:pPr>
              <w:pStyle w:val="TAC"/>
              <w:rPr>
                <w:rFonts w:eastAsiaTheme="minorEastAsia"/>
                <w:lang w:val="en-US" w:eastAsia="zh-CN"/>
              </w:rPr>
            </w:pPr>
          </w:p>
        </w:tc>
      </w:tr>
      <w:tr w:rsidR="006F6968" w:rsidRPr="001C7E11" w14:paraId="2B6FD88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87149C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D276A9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305C20"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064AFF7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0637F2F2" w14:textId="77777777" w:rsidR="000F4459" w:rsidRPr="001C7E11" w:rsidRDefault="000F4459" w:rsidP="000F4459">
            <w:pPr>
              <w:pStyle w:val="TAC"/>
              <w:rPr>
                <w:rFonts w:eastAsiaTheme="minorEastAsia"/>
                <w:lang w:val="en-US" w:eastAsia="zh-CN"/>
              </w:rPr>
            </w:pPr>
          </w:p>
        </w:tc>
      </w:tr>
      <w:tr w:rsidR="006F6968" w:rsidRPr="001C7E11" w14:paraId="2AEC3B14" w14:textId="77777777" w:rsidTr="00B27AE2">
        <w:trPr>
          <w:trHeight w:val="29"/>
        </w:trPr>
        <w:tc>
          <w:tcPr>
            <w:tcW w:w="3066" w:type="dxa"/>
            <w:tcBorders>
              <w:top w:val="nil"/>
              <w:left w:val="single" w:sz="4" w:space="0" w:color="auto"/>
              <w:bottom w:val="nil"/>
              <w:right w:val="single" w:sz="4" w:space="0" w:color="auto"/>
            </w:tcBorders>
            <w:vAlign w:val="center"/>
          </w:tcPr>
          <w:p w14:paraId="7CD35A42"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CA_n7(2A)-n66A-n78A</w:t>
            </w:r>
          </w:p>
        </w:tc>
        <w:tc>
          <w:tcPr>
            <w:tcW w:w="2712" w:type="dxa"/>
            <w:tcBorders>
              <w:top w:val="nil"/>
              <w:left w:val="single" w:sz="4" w:space="0" w:color="auto"/>
              <w:bottom w:val="nil"/>
              <w:right w:val="single" w:sz="4" w:space="0" w:color="auto"/>
            </w:tcBorders>
            <w:vAlign w:val="center"/>
          </w:tcPr>
          <w:p w14:paraId="533A894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CA_n7A-n66A</w:t>
            </w:r>
          </w:p>
          <w:p w14:paraId="07B1CAB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4ABA27A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CA_n66A-n78A</w:t>
            </w:r>
          </w:p>
        </w:tc>
        <w:tc>
          <w:tcPr>
            <w:tcW w:w="1231" w:type="dxa"/>
            <w:tcBorders>
              <w:top w:val="single" w:sz="4" w:space="0" w:color="auto"/>
              <w:left w:val="single" w:sz="4" w:space="0" w:color="auto"/>
              <w:bottom w:val="single" w:sz="4" w:space="0" w:color="auto"/>
              <w:right w:val="single" w:sz="4" w:space="0" w:color="auto"/>
            </w:tcBorders>
            <w:vAlign w:val="center"/>
          </w:tcPr>
          <w:p w14:paraId="6290A183"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619108F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1412A90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5449F2BD" w14:textId="77777777" w:rsidTr="00B27AE2">
        <w:trPr>
          <w:trHeight w:val="29"/>
        </w:trPr>
        <w:tc>
          <w:tcPr>
            <w:tcW w:w="3066" w:type="dxa"/>
            <w:tcBorders>
              <w:top w:val="nil"/>
              <w:left w:val="single" w:sz="4" w:space="0" w:color="auto"/>
              <w:bottom w:val="nil"/>
              <w:right w:val="single" w:sz="4" w:space="0" w:color="auto"/>
            </w:tcBorders>
            <w:vAlign w:val="center"/>
          </w:tcPr>
          <w:p w14:paraId="43A3428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93D4F0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00E7D29"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76E48D1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3906C896" w14:textId="77777777" w:rsidR="000F4459" w:rsidRPr="001C7E11" w:rsidRDefault="000F4459" w:rsidP="000F4459">
            <w:pPr>
              <w:pStyle w:val="TAC"/>
              <w:rPr>
                <w:rFonts w:eastAsiaTheme="minorEastAsia"/>
                <w:lang w:val="en-US" w:eastAsia="zh-CN"/>
              </w:rPr>
            </w:pPr>
          </w:p>
        </w:tc>
      </w:tr>
      <w:tr w:rsidR="006F6968" w:rsidRPr="001C7E11" w14:paraId="4DDAA8C6" w14:textId="77777777" w:rsidTr="00B27AE2">
        <w:trPr>
          <w:trHeight w:val="29"/>
        </w:trPr>
        <w:tc>
          <w:tcPr>
            <w:tcW w:w="3066" w:type="dxa"/>
            <w:tcBorders>
              <w:top w:val="nil"/>
              <w:left w:val="single" w:sz="4" w:space="0" w:color="auto"/>
              <w:bottom w:val="nil"/>
              <w:right w:val="single" w:sz="4" w:space="0" w:color="auto"/>
            </w:tcBorders>
            <w:vAlign w:val="center"/>
          </w:tcPr>
          <w:p w14:paraId="33F22B1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C6C7A9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A8774F"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1F5D3D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1ECD87AD" w14:textId="77777777" w:rsidR="000F4459" w:rsidRPr="001C7E11" w:rsidRDefault="000F4459" w:rsidP="000F4459">
            <w:pPr>
              <w:pStyle w:val="TAC"/>
              <w:rPr>
                <w:rFonts w:eastAsiaTheme="minorEastAsia"/>
                <w:lang w:val="en-US" w:eastAsia="zh-CN"/>
              </w:rPr>
            </w:pPr>
          </w:p>
        </w:tc>
      </w:tr>
      <w:tr w:rsidR="006F6968" w:rsidRPr="001C7E11" w14:paraId="45A5E65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889A53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CA_n7A-n66(2A)-n78A</w:t>
            </w:r>
          </w:p>
        </w:tc>
        <w:tc>
          <w:tcPr>
            <w:tcW w:w="2712" w:type="dxa"/>
            <w:tcBorders>
              <w:top w:val="single" w:sz="4" w:space="0" w:color="auto"/>
              <w:left w:val="single" w:sz="4" w:space="0" w:color="auto"/>
              <w:bottom w:val="nil"/>
              <w:right w:val="single" w:sz="4" w:space="0" w:color="auto"/>
            </w:tcBorders>
            <w:vAlign w:val="center"/>
          </w:tcPr>
          <w:p w14:paraId="339447C3" w14:textId="77777777" w:rsidR="000F4459" w:rsidRPr="001C7E11" w:rsidRDefault="000F4459" w:rsidP="000F4459">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5A91C553" w14:textId="77777777" w:rsidR="000F4459" w:rsidRPr="001C7E11" w:rsidRDefault="000F4459" w:rsidP="000F4459">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254BF7EA" w14:textId="77777777" w:rsidR="000F4459" w:rsidRPr="001C7E11" w:rsidRDefault="000F4459" w:rsidP="000F4459">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1231" w:type="dxa"/>
            <w:tcBorders>
              <w:top w:val="single" w:sz="4" w:space="0" w:color="auto"/>
              <w:left w:val="single" w:sz="4" w:space="0" w:color="auto"/>
              <w:bottom w:val="single" w:sz="4" w:space="0" w:color="auto"/>
              <w:right w:val="single" w:sz="4" w:space="0" w:color="auto"/>
            </w:tcBorders>
            <w:vAlign w:val="center"/>
          </w:tcPr>
          <w:p w14:paraId="6E72A206"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EBEAE1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3429E0E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28EB1850" w14:textId="77777777" w:rsidTr="00B27AE2">
        <w:trPr>
          <w:trHeight w:val="29"/>
        </w:trPr>
        <w:tc>
          <w:tcPr>
            <w:tcW w:w="3066" w:type="dxa"/>
            <w:tcBorders>
              <w:top w:val="nil"/>
              <w:left w:val="single" w:sz="4" w:space="0" w:color="auto"/>
              <w:bottom w:val="nil"/>
              <w:right w:val="single" w:sz="4" w:space="0" w:color="auto"/>
            </w:tcBorders>
            <w:vAlign w:val="center"/>
          </w:tcPr>
          <w:p w14:paraId="088385E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8B5D6E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0119EE"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C4C8F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CA_n66(2A)_BCS1</w:t>
            </w:r>
          </w:p>
        </w:tc>
        <w:tc>
          <w:tcPr>
            <w:tcW w:w="2387" w:type="dxa"/>
            <w:tcBorders>
              <w:top w:val="nil"/>
              <w:left w:val="single" w:sz="4" w:space="0" w:color="auto"/>
              <w:bottom w:val="nil"/>
              <w:right w:val="single" w:sz="4" w:space="0" w:color="auto"/>
            </w:tcBorders>
            <w:vAlign w:val="center"/>
          </w:tcPr>
          <w:p w14:paraId="3018225D" w14:textId="77777777" w:rsidR="000F4459" w:rsidRPr="001C7E11" w:rsidRDefault="000F4459" w:rsidP="000F4459">
            <w:pPr>
              <w:pStyle w:val="TAC"/>
              <w:rPr>
                <w:rFonts w:eastAsiaTheme="minorEastAsia"/>
                <w:lang w:val="en-US" w:eastAsia="zh-CN"/>
              </w:rPr>
            </w:pPr>
          </w:p>
        </w:tc>
      </w:tr>
      <w:tr w:rsidR="006F6968" w:rsidRPr="001C7E11" w14:paraId="209E2BA0"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E10765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898300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1769F1C"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EC2BB9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0FA3F943" w14:textId="77777777" w:rsidR="000F4459" w:rsidRPr="001C7E11" w:rsidRDefault="000F4459" w:rsidP="000F4459">
            <w:pPr>
              <w:pStyle w:val="TAC"/>
              <w:rPr>
                <w:rFonts w:eastAsiaTheme="minorEastAsia"/>
                <w:lang w:val="en-US" w:eastAsia="zh-CN"/>
              </w:rPr>
            </w:pPr>
          </w:p>
        </w:tc>
      </w:tr>
      <w:tr w:rsidR="006F6968" w:rsidRPr="001C7E11" w14:paraId="4A13249D" w14:textId="77777777" w:rsidTr="00B27AE2">
        <w:trPr>
          <w:trHeight w:val="29"/>
        </w:trPr>
        <w:tc>
          <w:tcPr>
            <w:tcW w:w="3066" w:type="dxa"/>
            <w:tcBorders>
              <w:top w:val="nil"/>
              <w:left w:val="single" w:sz="4" w:space="0" w:color="auto"/>
              <w:bottom w:val="nil"/>
              <w:right w:val="single" w:sz="4" w:space="0" w:color="auto"/>
            </w:tcBorders>
            <w:vAlign w:val="center"/>
          </w:tcPr>
          <w:p w14:paraId="6EFC5A0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CA_n7(2A)-n66(2A)-n78A</w:t>
            </w:r>
          </w:p>
        </w:tc>
        <w:tc>
          <w:tcPr>
            <w:tcW w:w="2712" w:type="dxa"/>
            <w:tcBorders>
              <w:top w:val="nil"/>
              <w:left w:val="single" w:sz="4" w:space="0" w:color="auto"/>
              <w:bottom w:val="nil"/>
              <w:right w:val="single" w:sz="4" w:space="0" w:color="auto"/>
            </w:tcBorders>
            <w:vAlign w:val="center"/>
          </w:tcPr>
          <w:p w14:paraId="62160A77" w14:textId="77777777" w:rsidR="000F4459" w:rsidRPr="001C7E11" w:rsidRDefault="000F4459" w:rsidP="000F4459">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029C6E4C" w14:textId="77777777" w:rsidR="000F4459" w:rsidRPr="001C7E11" w:rsidRDefault="000F4459" w:rsidP="000F4459">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463FFEC6" w14:textId="77777777" w:rsidR="000F4459" w:rsidRPr="001C7E11" w:rsidRDefault="000F4459" w:rsidP="000F4459">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1231" w:type="dxa"/>
            <w:tcBorders>
              <w:top w:val="single" w:sz="4" w:space="0" w:color="auto"/>
              <w:left w:val="single" w:sz="4" w:space="0" w:color="auto"/>
              <w:bottom w:val="single" w:sz="4" w:space="0" w:color="auto"/>
              <w:right w:val="single" w:sz="4" w:space="0" w:color="auto"/>
            </w:tcBorders>
            <w:vAlign w:val="center"/>
          </w:tcPr>
          <w:p w14:paraId="201DCF5F" w14:textId="77777777" w:rsidR="000F4459" w:rsidRPr="001C7E11" w:rsidRDefault="000F4459" w:rsidP="000F4459">
            <w:pPr>
              <w:pStyle w:val="TAC"/>
              <w:rPr>
                <w:rFonts w:eastAsiaTheme="minorEastAsia" w:cs="Arial"/>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32A9270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1E4B4E9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707CB69E" w14:textId="77777777" w:rsidTr="00B27AE2">
        <w:trPr>
          <w:trHeight w:val="29"/>
        </w:trPr>
        <w:tc>
          <w:tcPr>
            <w:tcW w:w="3066" w:type="dxa"/>
            <w:tcBorders>
              <w:top w:val="nil"/>
              <w:left w:val="single" w:sz="4" w:space="0" w:color="auto"/>
              <w:bottom w:val="nil"/>
              <w:right w:val="single" w:sz="4" w:space="0" w:color="auto"/>
            </w:tcBorders>
            <w:vAlign w:val="center"/>
          </w:tcPr>
          <w:p w14:paraId="5B707D7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58B182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2B422D" w14:textId="77777777" w:rsidR="000F4459" w:rsidRPr="001C7E11" w:rsidRDefault="000F4459" w:rsidP="000F4459">
            <w:pPr>
              <w:pStyle w:val="TAC"/>
              <w:rPr>
                <w:rFonts w:eastAsiaTheme="minorEastAsia" w:cs="Arial"/>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A968B4B"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CA_n66(2A)_BCS1</w:t>
            </w:r>
          </w:p>
        </w:tc>
        <w:tc>
          <w:tcPr>
            <w:tcW w:w="2387" w:type="dxa"/>
            <w:tcBorders>
              <w:top w:val="nil"/>
              <w:left w:val="single" w:sz="4" w:space="0" w:color="auto"/>
              <w:bottom w:val="nil"/>
              <w:right w:val="single" w:sz="4" w:space="0" w:color="auto"/>
            </w:tcBorders>
            <w:vAlign w:val="center"/>
          </w:tcPr>
          <w:p w14:paraId="0C6A9903" w14:textId="77777777" w:rsidR="000F4459" w:rsidRPr="001C7E11" w:rsidRDefault="000F4459" w:rsidP="000F4459">
            <w:pPr>
              <w:pStyle w:val="TAC"/>
              <w:rPr>
                <w:rFonts w:eastAsiaTheme="minorEastAsia"/>
                <w:lang w:val="en-US" w:eastAsia="zh-CN"/>
              </w:rPr>
            </w:pPr>
          </w:p>
        </w:tc>
      </w:tr>
      <w:tr w:rsidR="006F6968" w:rsidRPr="001C7E11" w14:paraId="46AEEF6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B76C3E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64591F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5FC8021"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42CC2098"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2C0B404F" w14:textId="77777777" w:rsidR="000F4459" w:rsidRPr="001C7E11" w:rsidRDefault="000F4459" w:rsidP="000F4459">
            <w:pPr>
              <w:pStyle w:val="TAC"/>
              <w:rPr>
                <w:rFonts w:eastAsiaTheme="minorEastAsia"/>
                <w:lang w:val="en-US" w:eastAsia="zh-CN"/>
              </w:rPr>
            </w:pPr>
          </w:p>
        </w:tc>
      </w:tr>
      <w:tr w:rsidR="006F6968" w:rsidRPr="001C7E11" w14:paraId="6FD36367"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02391BF" w14:textId="77777777" w:rsidR="000F4459" w:rsidRPr="001C7E11" w:rsidRDefault="000F4459" w:rsidP="000F4459">
            <w:pPr>
              <w:pStyle w:val="TAC"/>
              <w:rPr>
                <w:rFonts w:eastAsiaTheme="minorEastAsia"/>
                <w:lang w:val="en-US" w:eastAsia="zh-CN"/>
              </w:rPr>
            </w:pPr>
            <w:r w:rsidRPr="001C7E11">
              <w:rPr>
                <w:lang w:val="en-US" w:eastAsia="zh-CN"/>
              </w:rPr>
              <w:t>CA_n7A-n66(2A)-n78(2A)</w:t>
            </w:r>
          </w:p>
        </w:tc>
        <w:tc>
          <w:tcPr>
            <w:tcW w:w="2712" w:type="dxa"/>
            <w:tcBorders>
              <w:top w:val="single" w:sz="4" w:space="0" w:color="auto"/>
              <w:left w:val="single" w:sz="4" w:space="0" w:color="auto"/>
              <w:bottom w:val="nil"/>
              <w:right w:val="single" w:sz="4" w:space="0" w:color="auto"/>
            </w:tcBorders>
            <w:vAlign w:val="center"/>
          </w:tcPr>
          <w:p w14:paraId="2F9B16DE" w14:textId="77777777" w:rsidR="000F4459" w:rsidRPr="001C7E11" w:rsidRDefault="000F4459" w:rsidP="000F4459">
            <w:pPr>
              <w:pStyle w:val="TAC"/>
              <w:rPr>
                <w:rFonts w:eastAsiaTheme="minorEastAsia"/>
                <w:lang w:val="en-US" w:eastAsia="zh-CN"/>
              </w:rPr>
            </w:pPr>
            <w:r w:rsidRPr="001C7E11">
              <w:rPr>
                <w:rFonts w:cs="Arial"/>
                <w:lang w:val="en-US"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6BC90B40" w14:textId="77777777" w:rsidR="000F4459" w:rsidRPr="001C7E11" w:rsidRDefault="000F4459" w:rsidP="000F4459">
            <w:pPr>
              <w:pStyle w:val="TAC"/>
              <w:rPr>
                <w:rFonts w:eastAsiaTheme="minorEastAsia" w:cs="Arial"/>
                <w:szCs w:val="18"/>
                <w:lang w:val="en-US" w:eastAsia="zh-CN"/>
              </w:rPr>
            </w:pPr>
            <w:r w:rsidRPr="001C7E11">
              <w:rPr>
                <w:rFonts w:cs="Arial"/>
                <w:kern w:val="2"/>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AC196D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5, 10, 15, 20, 25, 30, 40, 50</w:t>
            </w:r>
          </w:p>
        </w:tc>
        <w:tc>
          <w:tcPr>
            <w:tcW w:w="2387" w:type="dxa"/>
            <w:tcBorders>
              <w:top w:val="single" w:sz="4" w:space="0" w:color="auto"/>
              <w:left w:val="single" w:sz="4" w:space="0" w:color="auto"/>
              <w:bottom w:val="nil"/>
              <w:right w:val="single" w:sz="4" w:space="0" w:color="auto"/>
            </w:tcBorders>
            <w:vAlign w:val="center"/>
          </w:tcPr>
          <w:p w14:paraId="0FC4112B" w14:textId="77777777" w:rsidR="000F4459" w:rsidRPr="001C7E11" w:rsidRDefault="000F4459" w:rsidP="000F4459">
            <w:pPr>
              <w:pStyle w:val="TAC"/>
              <w:rPr>
                <w:rFonts w:eastAsiaTheme="minorEastAsia"/>
                <w:lang w:val="en-US" w:eastAsia="zh-CN"/>
              </w:rPr>
            </w:pPr>
            <w:r w:rsidRPr="001C7E11">
              <w:rPr>
                <w:kern w:val="2"/>
                <w:szCs w:val="22"/>
                <w:lang w:val="en-US" w:eastAsia="zh-CN"/>
              </w:rPr>
              <w:t>0</w:t>
            </w:r>
          </w:p>
        </w:tc>
      </w:tr>
      <w:tr w:rsidR="006F6968" w:rsidRPr="001C7E11" w14:paraId="7384779B" w14:textId="77777777" w:rsidTr="00B27AE2">
        <w:trPr>
          <w:trHeight w:val="29"/>
        </w:trPr>
        <w:tc>
          <w:tcPr>
            <w:tcW w:w="3066" w:type="dxa"/>
            <w:tcBorders>
              <w:top w:val="nil"/>
              <w:left w:val="single" w:sz="4" w:space="0" w:color="auto"/>
              <w:bottom w:val="nil"/>
              <w:right w:val="single" w:sz="4" w:space="0" w:color="auto"/>
            </w:tcBorders>
            <w:vAlign w:val="center"/>
          </w:tcPr>
          <w:p w14:paraId="1B995CE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58D0452"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EB9CCC" w14:textId="77777777" w:rsidR="000F4459" w:rsidRPr="001C7E11" w:rsidRDefault="000F4459" w:rsidP="000F4459">
            <w:pPr>
              <w:pStyle w:val="TAC"/>
              <w:rPr>
                <w:rFonts w:eastAsiaTheme="minorEastAsia" w:cs="Arial"/>
                <w:szCs w:val="18"/>
                <w:lang w:val="en-US" w:eastAsia="zh-CN"/>
              </w:rPr>
            </w:pPr>
            <w:r w:rsidRPr="001C7E11">
              <w:rPr>
                <w:rFonts w:cs="Arial"/>
                <w:kern w:val="2"/>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02EB243E" w14:textId="77777777" w:rsidR="000F4459" w:rsidRPr="001C7E11" w:rsidRDefault="000F4459" w:rsidP="000F4459">
            <w:pPr>
              <w:pStyle w:val="TAC"/>
              <w:rPr>
                <w:rFonts w:eastAsiaTheme="minorEastAsia"/>
                <w:lang w:val="en-US" w:eastAsia="zh-CN" w:bidi="ar"/>
              </w:rPr>
            </w:pPr>
            <w:r w:rsidRPr="001C7E11">
              <w:rPr>
                <w:lang w:val="en-US" w:eastAsia="zh-CN" w:bidi="ar"/>
              </w:rPr>
              <w:t>CA_n66(2A)_BCS1</w:t>
            </w:r>
          </w:p>
        </w:tc>
        <w:tc>
          <w:tcPr>
            <w:tcW w:w="2387" w:type="dxa"/>
            <w:tcBorders>
              <w:top w:val="nil"/>
              <w:left w:val="single" w:sz="4" w:space="0" w:color="auto"/>
              <w:bottom w:val="nil"/>
              <w:right w:val="single" w:sz="4" w:space="0" w:color="auto"/>
            </w:tcBorders>
            <w:vAlign w:val="center"/>
          </w:tcPr>
          <w:p w14:paraId="11DA01D1" w14:textId="77777777" w:rsidR="000F4459" w:rsidRPr="001C7E11" w:rsidRDefault="000F4459" w:rsidP="000F4459">
            <w:pPr>
              <w:pStyle w:val="TAC"/>
              <w:rPr>
                <w:rFonts w:eastAsiaTheme="minorEastAsia"/>
                <w:lang w:val="en-US" w:eastAsia="zh-CN"/>
              </w:rPr>
            </w:pPr>
          </w:p>
        </w:tc>
      </w:tr>
      <w:tr w:rsidR="006F6968" w:rsidRPr="001C7E11" w14:paraId="19C9FC4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BED6D7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E8E621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756456D" w14:textId="77777777" w:rsidR="000F4459" w:rsidRPr="001C7E11" w:rsidRDefault="000F4459" w:rsidP="000F4459">
            <w:pPr>
              <w:pStyle w:val="TAC"/>
              <w:rPr>
                <w:rFonts w:eastAsiaTheme="minorEastAsia" w:cs="Arial"/>
                <w:szCs w:val="18"/>
                <w:lang w:val="en-US" w:eastAsia="zh-CN"/>
              </w:rPr>
            </w:pPr>
            <w:r w:rsidRPr="001C7E11">
              <w:rPr>
                <w:rFonts w:cs="Arial"/>
                <w:kern w:val="2"/>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23B25977" w14:textId="77777777" w:rsidR="000F4459" w:rsidRPr="001C7E11" w:rsidRDefault="000F4459" w:rsidP="000F4459">
            <w:pPr>
              <w:pStyle w:val="TAC"/>
              <w:rPr>
                <w:rFonts w:eastAsiaTheme="minorEastAsia"/>
                <w:lang w:val="en-US" w:eastAsia="zh-CN" w:bidi="ar"/>
              </w:rPr>
            </w:pPr>
            <w:r w:rsidRPr="001C7E11">
              <w:rPr>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0C1EEF2B" w14:textId="77777777" w:rsidR="000F4459" w:rsidRPr="001C7E11" w:rsidRDefault="000F4459" w:rsidP="000F4459">
            <w:pPr>
              <w:pStyle w:val="TAC"/>
              <w:rPr>
                <w:rFonts w:eastAsiaTheme="minorEastAsia"/>
                <w:lang w:val="en-US" w:eastAsia="zh-CN"/>
              </w:rPr>
            </w:pPr>
          </w:p>
        </w:tc>
      </w:tr>
      <w:tr w:rsidR="006F6968" w:rsidRPr="001C7E11" w14:paraId="323F682B" w14:textId="77777777" w:rsidTr="00B27AE2">
        <w:trPr>
          <w:trHeight w:val="29"/>
        </w:trPr>
        <w:tc>
          <w:tcPr>
            <w:tcW w:w="3066" w:type="dxa"/>
            <w:tcBorders>
              <w:top w:val="nil"/>
              <w:left w:val="single" w:sz="4" w:space="0" w:color="auto"/>
              <w:bottom w:val="nil"/>
              <w:right w:val="single" w:sz="4" w:space="0" w:color="auto"/>
            </w:tcBorders>
            <w:vAlign w:val="center"/>
          </w:tcPr>
          <w:p w14:paraId="74E0A182"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CA_n7(2A)-n66A-n78(2A)</w:t>
            </w:r>
          </w:p>
        </w:tc>
        <w:tc>
          <w:tcPr>
            <w:tcW w:w="2712" w:type="dxa"/>
            <w:tcBorders>
              <w:top w:val="nil"/>
              <w:left w:val="single" w:sz="4" w:space="0" w:color="auto"/>
              <w:bottom w:val="nil"/>
              <w:right w:val="single" w:sz="4" w:space="0" w:color="auto"/>
            </w:tcBorders>
            <w:vAlign w:val="center"/>
          </w:tcPr>
          <w:p w14:paraId="68A0F761"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023F2786"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4BDBE6A4"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1231" w:type="dxa"/>
            <w:tcBorders>
              <w:top w:val="single" w:sz="4" w:space="0" w:color="auto"/>
              <w:left w:val="single" w:sz="4" w:space="0" w:color="auto"/>
              <w:bottom w:val="single" w:sz="4" w:space="0" w:color="auto"/>
              <w:right w:val="single" w:sz="4" w:space="0" w:color="auto"/>
            </w:tcBorders>
            <w:vAlign w:val="center"/>
          </w:tcPr>
          <w:p w14:paraId="4E2C0CCD"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0AF4028C"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4E1261D1"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5E518226" w14:textId="77777777" w:rsidTr="00B27AE2">
        <w:trPr>
          <w:trHeight w:val="29"/>
        </w:trPr>
        <w:tc>
          <w:tcPr>
            <w:tcW w:w="3066" w:type="dxa"/>
            <w:tcBorders>
              <w:top w:val="nil"/>
              <w:left w:val="single" w:sz="4" w:space="0" w:color="auto"/>
              <w:bottom w:val="nil"/>
              <w:right w:val="single" w:sz="4" w:space="0" w:color="auto"/>
            </w:tcBorders>
            <w:vAlign w:val="center"/>
          </w:tcPr>
          <w:p w14:paraId="458BF9E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5FF33A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6CE5CE"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4EB8F7C3"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5, 10, 15, 20, 25, 30, 40</w:t>
            </w:r>
          </w:p>
        </w:tc>
        <w:tc>
          <w:tcPr>
            <w:tcW w:w="2387" w:type="dxa"/>
            <w:tcBorders>
              <w:top w:val="nil"/>
              <w:left w:val="single" w:sz="4" w:space="0" w:color="auto"/>
              <w:bottom w:val="nil"/>
              <w:right w:val="single" w:sz="4" w:space="0" w:color="auto"/>
            </w:tcBorders>
            <w:vAlign w:val="center"/>
          </w:tcPr>
          <w:p w14:paraId="2905CB35" w14:textId="77777777" w:rsidR="000F4459" w:rsidRPr="001C7E11" w:rsidRDefault="000F4459" w:rsidP="000F4459">
            <w:pPr>
              <w:pStyle w:val="TAC"/>
              <w:rPr>
                <w:rFonts w:eastAsiaTheme="minorEastAsia"/>
                <w:lang w:val="en-US" w:eastAsia="zh-CN"/>
              </w:rPr>
            </w:pPr>
          </w:p>
        </w:tc>
      </w:tr>
      <w:tr w:rsidR="006F6968" w:rsidRPr="001C7E11" w14:paraId="7B730E2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7FADA1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D8DD94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5D678A6"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3FDF672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788402F9" w14:textId="77777777" w:rsidR="000F4459" w:rsidRPr="001C7E11" w:rsidRDefault="000F4459" w:rsidP="000F4459">
            <w:pPr>
              <w:pStyle w:val="TAC"/>
              <w:rPr>
                <w:rFonts w:eastAsiaTheme="minorEastAsia"/>
                <w:lang w:val="en-US" w:eastAsia="zh-CN"/>
              </w:rPr>
            </w:pPr>
          </w:p>
        </w:tc>
      </w:tr>
      <w:tr w:rsidR="006F6968" w:rsidRPr="001C7E11" w14:paraId="58665B35" w14:textId="77777777" w:rsidTr="00B27AE2">
        <w:trPr>
          <w:trHeight w:val="29"/>
        </w:trPr>
        <w:tc>
          <w:tcPr>
            <w:tcW w:w="3066" w:type="dxa"/>
            <w:tcBorders>
              <w:top w:val="nil"/>
              <w:left w:val="single" w:sz="4" w:space="0" w:color="auto"/>
              <w:bottom w:val="nil"/>
              <w:right w:val="single" w:sz="4" w:space="0" w:color="auto"/>
            </w:tcBorders>
            <w:vAlign w:val="center"/>
          </w:tcPr>
          <w:p w14:paraId="07F3E124"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CA_n7(2A)-n66(2A)-n78(2A)</w:t>
            </w:r>
          </w:p>
        </w:tc>
        <w:tc>
          <w:tcPr>
            <w:tcW w:w="2712" w:type="dxa"/>
            <w:tcBorders>
              <w:top w:val="nil"/>
              <w:left w:val="single" w:sz="4" w:space="0" w:color="auto"/>
              <w:bottom w:val="nil"/>
              <w:right w:val="single" w:sz="4" w:space="0" w:color="auto"/>
            </w:tcBorders>
            <w:vAlign w:val="center"/>
          </w:tcPr>
          <w:p w14:paraId="3210E13E"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4C9DE615"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6090964F" w14:textId="77777777" w:rsidR="000F4459" w:rsidRPr="001C7E11" w:rsidRDefault="000F4459" w:rsidP="000F4459">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1231" w:type="dxa"/>
            <w:tcBorders>
              <w:top w:val="single" w:sz="4" w:space="0" w:color="auto"/>
              <w:left w:val="single" w:sz="4" w:space="0" w:color="auto"/>
              <w:bottom w:val="single" w:sz="4" w:space="0" w:color="auto"/>
              <w:right w:val="single" w:sz="4" w:space="0" w:color="auto"/>
            </w:tcBorders>
            <w:vAlign w:val="center"/>
          </w:tcPr>
          <w:p w14:paraId="25E33702"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18C20732"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CA_n7(2A)_BCS0</w:t>
            </w:r>
          </w:p>
        </w:tc>
        <w:tc>
          <w:tcPr>
            <w:tcW w:w="2387" w:type="dxa"/>
            <w:tcBorders>
              <w:top w:val="nil"/>
              <w:left w:val="single" w:sz="4" w:space="0" w:color="auto"/>
              <w:bottom w:val="nil"/>
              <w:right w:val="single" w:sz="4" w:space="0" w:color="auto"/>
            </w:tcBorders>
            <w:vAlign w:val="center"/>
          </w:tcPr>
          <w:p w14:paraId="669AB6DE"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07241FA8" w14:textId="77777777" w:rsidTr="00B27AE2">
        <w:trPr>
          <w:trHeight w:val="29"/>
        </w:trPr>
        <w:tc>
          <w:tcPr>
            <w:tcW w:w="3066" w:type="dxa"/>
            <w:tcBorders>
              <w:top w:val="nil"/>
              <w:left w:val="single" w:sz="4" w:space="0" w:color="auto"/>
              <w:bottom w:val="nil"/>
              <w:right w:val="single" w:sz="4" w:space="0" w:color="auto"/>
            </w:tcBorders>
            <w:vAlign w:val="center"/>
          </w:tcPr>
          <w:p w14:paraId="69C5E40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7CAEB30"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AD852C"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n66</w:t>
            </w:r>
          </w:p>
        </w:tc>
        <w:tc>
          <w:tcPr>
            <w:tcW w:w="4191" w:type="dxa"/>
            <w:tcBorders>
              <w:top w:val="single" w:sz="4" w:space="0" w:color="auto"/>
              <w:left w:val="single" w:sz="4" w:space="0" w:color="auto"/>
              <w:bottom w:val="single" w:sz="4" w:space="0" w:color="auto"/>
              <w:right w:val="single" w:sz="4" w:space="0" w:color="auto"/>
            </w:tcBorders>
            <w:vAlign w:val="center"/>
          </w:tcPr>
          <w:p w14:paraId="11DAE90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CA_n66(2A)_BCS1</w:t>
            </w:r>
          </w:p>
        </w:tc>
        <w:tc>
          <w:tcPr>
            <w:tcW w:w="2387" w:type="dxa"/>
            <w:tcBorders>
              <w:top w:val="nil"/>
              <w:left w:val="single" w:sz="4" w:space="0" w:color="auto"/>
              <w:bottom w:val="nil"/>
              <w:right w:val="single" w:sz="4" w:space="0" w:color="auto"/>
            </w:tcBorders>
            <w:vAlign w:val="center"/>
          </w:tcPr>
          <w:p w14:paraId="162AE872" w14:textId="77777777" w:rsidR="000F4459" w:rsidRPr="001C7E11" w:rsidRDefault="000F4459" w:rsidP="000F4459">
            <w:pPr>
              <w:pStyle w:val="TAC"/>
              <w:rPr>
                <w:rFonts w:eastAsiaTheme="minorEastAsia"/>
                <w:lang w:val="en-US" w:eastAsia="zh-CN"/>
              </w:rPr>
            </w:pPr>
          </w:p>
        </w:tc>
      </w:tr>
      <w:tr w:rsidR="006F6968" w:rsidRPr="001C7E11" w14:paraId="47C436D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FDF130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BE9A05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B967FF"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7FD7909A"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0BD36487" w14:textId="77777777" w:rsidR="000F4459" w:rsidRPr="001C7E11" w:rsidRDefault="000F4459" w:rsidP="000F4459">
            <w:pPr>
              <w:pStyle w:val="TAC"/>
              <w:rPr>
                <w:rFonts w:eastAsiaTheme="minorEastAsia"/>
                <w:lang w:val="en-US" w:eastAsia="zh-CN"/>
              </w:rPr>
            </w:pPr>
          </w:p>
        </w:tc>
      </w:tr>
      <w:tr w:rsidR="006F6968" w:rsidRPr="001C7E11" w14:paraId="2E7D7F24"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D784E2A"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CA_n7A-n67A-n78A</w:t>
            </w:r>
          </w:p>
        </w:tc>
        <w:tc>
          <w:tcPr>
            <w:tcW w:w="2712" w:type="dxa"/>
            <w:tcBorders>
              <w:top w:val="single" w:sz="4" w:space="0" w:color="auto"/>
              <w:left w:val="single" w:sz="4" w:space="0" w:color="auto"/>
              <w:bottom w:val="nil"/>
              <w:right w:val="single" w:sz="4" w:space="0" w:color="auto"/>
            </w:tcBorders>
            <w:vAlign w:val="center"/>
          </w:tcPr>
          <w:p w14:paraId="1B5B715C"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CA_n7A-n78A</w:t>
            </w:r>
          </w:p>
        </w:tc>
        <w:tc>
          <w:tcPr>
            <w:tcW w:w="1231" w:type="dxa"/>
            <w:tcBorders>
              <w:top w:val="single" w:sz="4" w:space="0" w:color="auto"/>
              <w:left w:val="single" w:sz="4" w:space="0" w:color="auto"/>
              <w:bottom w:val="single" w:sz="4" w:space="0" w:color="auto"/>
              <w:right w:val="single" w:sz="4" w:space="0" w:color="auto"/>
            </w:tcBorders>
            <w:vAlign w:val="center"/>
          </w:tcPr>
          <w:p w14:paraId="1E189092"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2F6EE2B8" w14:textId="77777777" w:rsidR="000F4459" w:rsidRPr="001C7E11" w:rsidRDefault="000F4459" w:rsidP="000F4459">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387" w:type="dxa"/>
            <w:tcBorders>
              <w:top w:val="single" w:sz="4" w:space="0" w:color="auto"/>
              <w:left w:val="single" w:sz="4" w:space="0" w:color="auto"/>
              <w:bottom w:val="nil"/>
              <w:right w:val="single" w:sz="4" w:space="0" w:color="auto"/>
            </w:tcBorders>
            <w:vAlign w:val="center"/>
          </w:tcPr>
          <w:p w14:paraId="4BFC70BA"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78C6504A" w14:textId="77777777" w:rsidTr="00B27AE2">
        <w:trPr>
          <w:trHeight w:val="29"/>
        </w:trPr>
        <w:tc>
          <w:tcPr>
            <w:tcW w:w="3066" w:type="dxa"/>
            <w:tcBorders>
              <w:top w:val="nil"/>
              <w:left w:val="single" w:sz="4" w:space="0" w:color="auto"/>
              <w:bottom w:val="nil"/>
              <w:right w:val="single" w:sz="4" w:space="0" w:color="auto"/>
            </w:tcBorders>
            <w:vAlign w:val="center"/>
          </w:tcPr>
          <w:p w14:paraId="1F834D5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B39C99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F82D74"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45F4956E" w14:textId="77777777" w:rsidR="000F4459" w:rsidRPr="001C7E11" w:rsidRDefault="000F4459" w:rsidP="000F4459">
            <w:pPr>
              <w:pStyle w:val="TAC"/>
              <w:rPr>
                <w:rFonts w:eastAsiaTheme="minorEastAsia"/>
                <w:lang w:val="en-US" w:eastAsia="zh-CN" w:bidi="ar"/>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53157214" w14:textId="77777777" w:rsidR="000F4459" w:rsidRPr="001C7E11" w:rsidRDefault="000F4459" w:rsidP="000F4459">
            <w:pPr>
              <w:pStyle w:val="TAC"/>
              <w:rPr>
                <w:rFonts w:eastAsiaTheme="minorEastAsia"/>
                <w:lang w:val="en-US" w:eastAsia="zh-CN"/>
              </w:rPr>
            </w:pPr>
          </w:p>
        </w:tc>
      </w:tr>
      <w:tr w:rsidR="006F6968" w:rsidRPr="001C7E11" w14:paraId="0BD7E9C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B031DB7"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197F8F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3786A1"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6334B969" w14:textId="77777777" w:rsidR="000F4459" w:rsidRPr="001C7E11" w:rsidRDefault="000F4459" w:rsidP="000F4459">
            <w:pPr>
              <w:pStyle w:val="TAC"/>
              <w:rPr>
                <w:rFonts w:eastAsiaTheme="minorEastAsia"/>
                <w:lang w:val="en-US" w:eastAsia="zh-CN" w:bidi="ar"/>
              </w:rPr>
            </w:pPr>
            <w:r w:rsidRPr="001C7E11">
              <w:rPr>
                <w:rFonts w:eastAsiaTheme="minorEastAsia"/>
              </w:rPr>
              <w:t>10, 15, 20, 25, 30, 40, 50, 60, 70, 80, 90, 100</w:t>
            </w:r>
          </w:p>
        </w:tc>
        <w:tc>
          <w:tcPr>
            <w:tcW w:w="2387" w:type="dxa"/>
            <w:tcBorders>
              <w:top w:val="nil"/>
              <w:left w:val="single" w:sz="4" w:space="0" w:color="auto"/>
              <w:bottom w:val="single" w:sz="4" w:space="0" w:color="auto"/>
              <w:right w:val="single" w:sz="4" w:space="0" w:color="auto"/>
            </w:tcBorders>
            <w:vAlign w:val="center"/>
          </w:tcPr>
          <w:p w14:paraId="78B9D2C6" w14:textId="77777777" w:rsidR="000F4459" w:rsidRPr="001C7E11" w:rsidRDefault="000F4459" w:rsidP="000F4459">
            <w:pPr>
              <w:pStyle w:val="TAC"/>
              <w:rPr>
                <w:rFonts w:eastAsiaTheme="minorEastAsia"/>
                <w:lang w:val="en-US" w:eastAsia="zh-CN"/>
              </w:rPr>
            </w:pPr>
          </w:p>
        </w:tc>
      </w:tr>
      <w:tr w:rsidR="006F6968" w:rsidRPr="001C7E11" w14:paraId="069ABE1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52FFD82"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CA_n7A-n67A-n78(2A)</w:t>
            </w:r>
          </w:p>
        </w:tc>
        <w:tc>
          <w:tcPr>
            <w:tcW w:w="2712" w:type="dxa"/>
            <w:tcBorders>
              <w:top w:val="single" w:sz="4" w:space="0" w:color="auto"/>
              <w:left w:val="single" w:sz="4" w:space="0" w:color="auto"/>
              <w:bottom w:val="nil"/>
              <w:right w:val="single" w:sz="4" w:space="0" w:color="auto"/>
            </w:tcBorders>
            <w:vAlign w:val="center"/>
          </w:tcPr>
          <w:p w14:paraId="4D1D675A" w14:textId="77777777" w:rsidR="000F4459" w:rsidRPr="001C7E11" w:rsidRDefault="000F4459" w:rsidP="000F4459">
            <w:pPr>
              <w:pStyle w:val="TAC"/>
              <w:rPr>
                <w:rFonts w:eastAsiaTheme="minorEastAsia"/>
                <w:lang w:val="en-US" w:eastAsia="zh-CN"/>
              </w:rPr>
            </w:pPr>
            <w:r w:rsidRPr="001C7E11">
              <w:rPr>
                <w:rFonts w:eastAsiaTheme="minorEastAsia"/>
                <w:lang w:eastAsia="zh-CN"/>
              </w:rPr>
              <w:t>CA_n7A-n78A</w:t>
            </w:r>
            <w:r w:rsidRPr="001C7E11">
              <w:rPr>
                <w:rFonts w:eastAsiaTheme="minorEastAsia"/>
                <w:lang w:eastAsia="zh-CN"/>
              </w:rPr>
              <w:br/>
            </w:r>
            <w:r w:rsidRPr="001C7E11">
              <w:rPr>
                <w:lang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7C12BCBC"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75DF7EB7" w14:textId="77777777" w:rsidR="000F4459" w:rsidRPr="001C7E11" w:rsidRDefault="000F4459" w:rsidP="000F4459">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387" w:type="dxa"/>
            <w:tcBorders>
              <w:top w:val="single" w:sz="4" w:space="0" w:color="auto"/>
              <w:left w:val="single" w:sz="4" w:space="0" w:color="auto"/>
              <w:bottom w:val="nil"/>
              <w:right w:val="single" w:sz="4" w:space="0" w:color="auto"/>
            </w:tcBorders>
            <w:vAlign w:val="center"/>
          </w:tcPr>
          <w:p w14:paraId="1A0D2D97" w14:textId="77777777" w:rsidR="000F4459" w:rsidRPr="001C7E11" w:rsidRDefault="000F4459" w:rsidP="000F4459">
            <w:pPr>
              <w:pStyle w:val="TAC"/>
              <w:rPr>
                <w:rFonts w:eastAsiaTheme="minorEastAsia"/>
                <w:lang w:val="en-US" w:eastAsia="zh-CN"/>
              </w:rPr>
            </w:pPr>
            <w:r w:rsidRPr="001C7E11">
              <w:rPr>
                <w:rFonts w:eastAsiaTheme="minorEastAsia" w:hint="eastAsia"/>
                <w:lang w:eastAsia="zh-CN"/>
              </w:rPr>
              <w:t>0</w:t>
            </w:r>
          </w:p>
        </w:tc>
      </w:tr>
      <w:tr w:rsidR="006F6968" w:rsidRPr="001C7E11" w14:paraId="7C607858" w14:textId="77777777" w:rsidTr="00B27AE2">
        <w:trPr>
          <w:trHeight w:val="29"/>
        </w:trPr>
        <w:tc>
          <w:tcPr>
            <w:tcW w:w="3066" w:type="dxa"/>
            <w:tcBorders>
              <w:top w:val="nil"/>
              <w:left w:val="single" w:sz="4" w:space="0" w:color="auto"/>
              <w:bottom w:val="nil"/>
              <w:right w:val="single" w:sz="4" w:space="0" w:color="auto"/>
            </w:tcBorders>
            <w:vAlign w:val="center"/>
          </w:tcPr>
          <w:p w14:paraId="797C4A9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0460D1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A7233C2"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191" w:type="dxa"/>
            <w:tcBorders>
              <w:top w:val="single" w:sz="4" w:space="0" w:color="auto"/>
              <w:left w:val="single" w:sz="4" w:space="0" w:color="auto"/>
              <w:bottom w:val="single" w:sz="4" w:space="0" w:color="auto"/>
              <w:right w:val="single" w:sz="4" w:space="0" w:color="auto"/>
            </w:tcBorders>
            <w:vAlign w:val="center"/>
          </w:tcPr>
          <w:p w14:paraId="5A38569E" w14:textId="77777777" w:rsidR="000F4459" w:rsidRPr="001C7E11" w:rsidRDefault="000F4459" w:rsidP="000F4459">
            <w:pPr>
              <w:pStyle w:val="TAC"/>
              <w:rPr>
                <w:rFonts w:eastAsiaTheme="minorEastAsia"/>
                <w:lang w:val="en-US" w:eastAsia="zh-CN" w:bidi="ar"/>
              </w:rPr>
            </w:pPr>
            <w:r w:rsidRPr="001C7E11">
              <w:rPr>
                <w:rFonts w:eastAsiaTheme="minorEastAsia"/>
              </w:rPr>
              <w:t>5, 10, 15, 20</w:t>
            </w:r>
          </w:p>
        </w:tc>
        <w:tc>
          <w:tcPr>
            <w:tcW w:w="2387" w:type="dxa"/>
            <w:tcBorders>
              <w:top w:val="nil"/>
              <w:left w:val="single" w:sz="4" w:space="0" w:color="auto"/>
              <w:bottom w:val="nil"/>
              <w:right w:val="single" w:sz="4" w:space="0" w:color="auto"/>
            </w:tcBorders>
            <w:vAlign w:val="center"/>
          </w:tcPr>
          <w:p w14:paraId="3E5FCDA1" w14:textId="77777777" w:rsidR="000F4459" w:rsidRPr="001C7E11" w:rsidRDefault="000F4459" w:rsidP="000F4459">
            <w:pPr>
              <w:pStyle w:val="TAC"/>
              <w:rPr>
                <w:rFonts w:eastAsiaTheme="minorEastAsia"/>
                <w:lang w:val="en-US" w:eastAsia="zh-CN"/>
              </w:rPr>
            </w:pPr>
          </w:p>
        </w:tc>
      </w:tr>
      <w:tr w:rsidR="006F6968" w:rsidRPr="001C7E11" w14:paraId="46A88D09"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BF5C68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ECDD49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960F9B2"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185809E4"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CA_n78(2A)_BCS2</w:t>
            </w:r>
          </w:p>
        </w:tc>
        <w:tc>
          <w:tcPr>
            <w:tcW w:w="2387" w:type="dxa"/>
            <w:tcBorders>
              <w:top w:val="nil"/>
              <w:left w:val="single" w:sz="4" w:space="0" w:color="auto"/>
              <w:bottom w:val="single" w:sz="4" w:space="0" w:color="auto"/>
              <w:right w:val="single" w:sz="4" w:space="0" w:color="auto"/>
            </w:tcBorders>
            <w:vAlign w:val="center"/>
          </w:tcPr>
          <w:p w14:paraId="04803CC9" w14:textId="77777777" w:rsidR="000F4459" w:rsidRPr="001C7E11" w:rsidRDefault="000F4459" w:rsidP="000F4459">
            <w:pPr>
              <w:pStyle w:val="TAC"/>
              <w:rPr>
                <w:rFonts w:eastAsiaTheme="minorEastAsia"/>
                <w:lang w:val="en-US" w:eastAsia="zh-CN"/>
              </w:rPr>
            </w:pPr>
          </w:p>
        </w:tc>
      </w:tr>
      <w:tr w:rsidR="006F6968" w:rsidRPr="001C7E11" w14:paraId="1F370612" w14:textId="77777777" w:rsidTr="00B27AE2">
        <w:trPr>
          <w:trHeight w:val="29"/>
        </w:trPr>
        <w:tc>
          <w:tcPr>
            <w:tcW w:w="3066" w:type="dxa"/>
            <w:tcBorders>
              <w:top w:val="single" w:sz="4" w:space="0" w:color="auto"/>
              <w:left w:val="single" w:sz="4" w:space="0" w:color="auto"/>
              <w:bottom w:val="nil"/>
              <w:right w:val="single" w:sz="4" w:space="0" w:color="auto"/>
            </w:tcBorders>
          </w:tcPr>
          <w:p w14:paraId="4B377DF1"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rPr>
              <w:t>CA_n7A-n71A-n77A</w:t>
            </w:r>
          </w:p>
        </w:tc>
        <w:tc>
          <w:tcPr>
            <w:tcW w:w="2712" w:type="dxa"/>
            <w:tcBorders>
              <w:top w:val="single" w:sz="4" w:space="0" w:color="auto"/>
              <w:left w:val="single" w:sz="4" w:space="0" w:color="auto"/>
              <w:bottom w:val="nil"/>
              <w:right w:val="single" w:sz="4" w:space="0" w:color="auto"/>
            </w:tcBorders>
            <w:vAlign w:val="center"/>
          </w:tcPr>
          <w:p w14:paraId="2AE76111" w14:textId="77777777" w:rsidR="000F4459" w:rsidRPr="001C7E11" w:rsidRDefault="000F4459" w:rsidP="000F4459">
            <w:pPr>
              <w:pStyle w:val="TAC"/>
              <w:rPr>
                <w:rFonts w:eastAsiaTheme="minorEastAsia" w:cs="Arial"/>
                <w:color w:val="000000"/>
                <w:szCs w:val="18"/>
              </w:rPr>
            </w:pPr>
            <w:r w:rsidRPr="001C7E11">
              <w:rPr>
                <w:rFonts w:eastAsiaTheme="minorEastAsia"/>
                <w:lang w:val="en-US" w:eastAsia="zh-CN"/>
              </w:rPr>
              <w:t>n77</w:t>
            </w:r>
            <w:r w:rsidRPr="001C7E11">
              <w:rPr>
                <w:rFonts w:eastAsiaTheme="minorEastAsia"/>
                <w:vertAlign w:val="superscript"/>
                <w:lang w:val="en-US" w:eastAsia="zh-CN"/>
              </w:rPr>
              <w:t>7,9</w:t>
            </w:r>
          </w:p>
          <w:p w14:paraId="09838CD7"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CA_n7A-n71A</w:t>
            </w:r>
          </w:p>
          <w:p w14:paraId="16BEC869"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CA_n7A-n77A</w:t>
            </w:r>
            <w:r w:rsidRPr="001C7E11">
              <w:rPr>
                <w:rFonts w:eastAsiaTheme="minorEastAsia"/>
                <w:vertAlign w:val="superscript"/>
                <w:lang w:val="en-US" w:eastAsia="zh-CN"/>
              </w:rPr>
              <w:t>7</w:t>
            </w:r>
          </w:p>
          <w:p w14:paraId="301B0F61"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rPr>
              <w:t>CA_n71A-n77A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1929CEA9" w14:textId="77777777" w:rsidR="000F4459" w:rsidRPr="001C7E11" w:rsidRDefault="000F4459" w:rsidP="000F4459">
            <w:pPr>
              <w:pStyle w:val="TAC"/>
              <w:rPr>
                <w:rFonts w:eastAsiaTheme="minorEastAsia" w:cs="Arial"/>
                <w:szCs w:val="18"/>
                <w:lang w:val="en-US"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center"/>
          </w:tcPr>
          <w:p w14:paraId="73E9FBBD"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2387" w:type="dxa"/>
            <w:tcBorders>
              <w:top w:val="single" w:sz="4" w:space="0" w:color="auto"/>
              <w:left w:val="single" w:sz="4" w:space="0" w:color="auto"/>
              <w:bottom w:val="nil"/>
              <w:right w:val="single" w:sz="4" w:space="0" w:color="auto"/>
            </w:tcBorders>
            <w:vAlign w:val="center"/>
          </w:tcPr>
          <w:p w14:paraId="726B7366"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65136C97" w14:textId="77777777" w:rsidTr="00B27AE2">
        <w:trPr>
          <w:trHeight w:val="29"/>
        </w:trPr>
        <w:tc>
          <w:tcPr>
            <w:tcW w:w="3066" w:type="dxa"/>
            <w:tcBorders>
              <w:top w:val="nil"/>
              <w:left w:val="single" w:sz="4" w:space="0" w:color="auto"/>
              <w:bottom w:val="nil"/>
              <w:right w:val="single" w:sz="4" w:space="0" w:color="auto"/>
            </w:tcBorders>
            <w:vAlign w:val="center"/>
          </w:tcPr>
          <w:p w14:paraId="1CF0975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4E9A96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15EB35" w14:textId="77777777" w:rsidR="000F4459" w:rsidRPr="001C7E11" w:rsidRDefault="000F4459" w:rsidP="000F4459">
            <w:pPr>
              <w:pStyle w:val="TAC"/>
              <w:rPr>
                <w:rFonts w:eastAsiaTheme="minorEastAsia" w:cs="Arial"/>
                <w:szCs w:val="18"/>
                <w:lang w:val="en-US" w:eastAsia="zh-CN"/>
              </w:rPr>
            </w:pPr>
            <w:r w:rsidRPr="001C7E11">
              <w:rPr>
                <w:rFonts w:eastAsiaTheme="minorEastAsia"/>
                <w:color w:val="000000"/>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1AED089A"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6"/>
              </w:rPr>
              <w:t>5, 10, 15, 20, 25, 30, 35</w:t>
            </w:r>
          </w:p>
        </w:tc>
        <w:tc>
          <w:tcPr>
            <w:tcW w:w="2387" w:type="dxa"/>
            <w:tcBorders>
              <w:top w:val="nil"/>
              <w:left w:val="single" w:sz="4" w:space="0" w:color="auto"/>
              <w:bottom w:val="nil"/>
              <w:right w:val="single" w:sz="4" w:space="0" w:color="auto"/>
            </w:tcBorders>
            <w:vAlign w:val="center"/>
          </w:tcPr>
          <w:p w14:paraId="126FC634" w14:textId="77777777" w:rsidR="000F4459" w:rsidRPr="001C7E11" w:rsidRDefault="000F4459" w:rsidP="000F4459">
            <w:pPr>
              <w:pStyle w:val="TAC"/>
              <w:rPr>
                <w:rFonts w:eastAsiaTheme="minorEastAsia"/>
                <w:lang w:val="en-US" w:eastAsia="zh-CN"/>
              </w:rPr>
            </w:pPr>
          </w:p>
        </w:tc>
      </w:tr>
      <w:tr w:rsidR="006F6968" w:rsidRPr="001C7E11" w14:paraId="78D93DE3" w14:textId="77777777" w:rsidTr="00B27AE2">
        <w:trPr>
          <w:trHeight w:val="29"/>
        </w:trPr>
        <w:tc>
          <w:tcPr>
            <w:tcW w:w="3066" w:type="dxa"/>
            <w:tcBorders>
              <w:top w:val="nil"/>
              <w:left w:val="single" w:sz="4" w:space="0" w:color="auto"/>
              <w:bottom w:val="nil"/>
              <w:right w:val="single" w:sz="4" w:space="0" w:color="auto"/>
            </w:tcBorders>
            <w:vAlign w:val="center"/>
          </w:tcPr>
          <w:p w14:paraId="3539C36F"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40B465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96BA0B" w14:textId="77777777" w:rsidR="000F4459" w:rsidRPr="001C7E11" w:rsidRDefault="000F4459" w:rsidP="000F4459">
            <w:pPr>
              <w:pStyle w:val="TAC"/>
              <w:rPr>
                <w:rFonts w:eastAsiaTheme="minorEastAsia" w:cs="Arial"/>
                <w:szCs w:val="18"/>
                <w:lang w:val="en-US" w:eastAsia="zh-CN"/>
              </w:rPr>
            </w:pPr>
            <w:r w:rsidRPr="001C7E11">
              <w:rPr>
                <w:color w:val="000000"/>
                <w:lang w:eastAsia="zh-CN"/>
              </w:rPr>
              <w:t>n77</w:t>
            </w:r>
          </w:p>
        </w:tc>
        <w:tc>
          <w:tcPr>
            <w:tcW w:w="4191" w:type="dxa"/>
            <w:tcBorders>
              <w:top w:val="single" w:sz="4" w:space="0" w:color="auto"/>
              <w:left w:val="single" w:sz="4" w:space="0" w:color="auto"/>
              <w:bottom w:val="single" w:sz="4" w:space="0" w:color="auto"/>
              <w:right w:val="single" w:sz="4" w:space="0" w:color="auto"/>
            </w:tcBorders>
            <w:vAlign w:val="bottom"/>
          </w:tcPr>
          <w:p w14:paraId="146C1F8D" w14:textId="77777777" w:rsidR="000F4459" w:rsidRPr="001C7E11" w:rsidRDefault="000F4459" w:rsidP="000F4459">
            <w:pPr>
              <w:pStyle w:val="TAC"/>
              <w:rPr>
                <w:rFonts w:eastAsiaTheme="minorEastAsia"/>
                <w:lang w:val="en-US" w:eastAsia="zh-CN" w:bidi="ar"/>
              </w:rPr>
            </w:pPr>
            <w:r w:rsidRPr="001C7E11">
              <w:rPr>
                <w:rFonts w:eastAsiaTheme="minorEastAsia" w:hint="eastAsia"/>
                <w:lang w:val="en-US" w:eastAsia="zh-CN" w:bidi="ar"/>
              </w:rPr>
              <w:t>1</w:t>
            </w:r>
            <w:r w:rsidRPr="001C7E11">
              <w:rPr>
                <w:rFonts w:eastAsiaTheme="minorEastAsia"/>
                <w:lang w:val="en-US" w:eastAsia="zh-CN" w:bidi="ar"/>
              </w:rPr>
              <w:t>0, 15, 20, 25, 30, 40, 50, 60, 70, 80, 90, 100</w:t>
            </w:r>
          </w:p>
        </w:tc>
        <w:tc>
          <w:tcPr>
            <w:tcW w:w="2387" w:type="dxa"/>
            <w:tcBorders>
              <w:top w:val="nil"/>
              <w:left w:val="single" w:sz="4" w:space="0" w:color="auto"/>
              <w:bottom w:val="single" w:sz="4" w:space="0" w:color="auto"/>
              <w:right w:val="single" w:sz="4" w:space="0" w:color="auto"/>
            </w:tcBorders>
            <w:vAlign w:val="center"/>
          </w:tcPr>
          <w:p w14:paraId="130318C0" w14:textId="77777777" w:rsidR="000F4459" w:rsidRPr="001C7E11" w:rsidRDefault="000F4459" w:rsidP="000F4459">
            <w:pPr>
              <w:pStyle w:val="TAC"/>
              <w:rPr>
                <w:rFonts w:eastAsiaTheme="minorEastAsia"/>
                <w:lang w:val="en-US" w:eastAsia="zh-CN"/>
              </w:rPr>
            </w:pPr>
          </w:p>
        </w:tc>
      </w:tr>
      <w:tr w:rsidR="006F6968" w:rsidRPr="001C7E11" w14:paraId="037DA863" w14:textId="77777777" w:rsidTr="00B27AE2">
        <w:trPr>
          <w:trHeight w:val="29"/>
        </w:trPr>
        <w:tc>
          <w:tcPr>
            <w:tcW w:w="3066" w:type="dxa"/>
            <w:tcBorders>
              <w:top w:val="nil"/>
              <w:left w:val="single" w:sz="4" w:space="0" w:color="auto"/>
              <w:bottom w:val="nil"/>
              <w:right w:val="single" w:sz="4" w:space="0" w:color="auto"/>
            </w:tcBorders>
            <w:vAlign w:val="center"/>
          </w:tcPr>
          <w:p w14:paraId="412819E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A75ED0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1253DF" w14:textId="77777777" w:rsidR="000F4459" w:rsidRPr="001C7E11" w:rsidRDefault="000F4459" w:rsidP="000F4459">
            <w:pPr>
              <w:pStyle w:val="TAC"/>
              <w:rPr>
                <w:color w:val="000000"/>
                <w:lang w:eastAsia="zh-CN"/>
              </w:rPr>
            </w:pPr>
            <w:r w:rsidRPr="001C7E11">
              <w:rPr>
                <w:rFonts w:eastAsiaTheme="minorEastAsia"/>
                <w:lang w:eastAsia="zh-CN"/>
              </w:rPr>
              <w:t>n7</w:t>
            </w:r>
          </w:p>
        </w:tc>
        <w:tc>
          <w:tcPr>
            <w:tcW w:w="4191" w:type="dxa"/>
            <w:tcBorders>
              <w:top w:val="single" w:sz="4" w:space="0" w:color="auto"/>
              <w:left w:val="single" w:sz="4" w:space="0" w:color="auto"/>
              <w:bottom w:val="single" w:sz="4" w:space="0" w:color="auto"/>
              <w:right w:val="single" w:sz="4" w:space="0" w:color="auto"/>
            </w:tcBorders>
            <w:vAlign w:val="bottom"/>
          </w:tcPr>
          <w:p w14:paraId="2F286C4D"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See n7 channel bandwidths in Table 5.3.5-1</w:t>
            </w:r>
          </w:p>
        </w:tc>
        <w:tc>
          <w:tcPr>
            <w:tcW w:w="2387" w:type="dxa"/>
            <w:tcBorders>
              <w:top w:val="single" w:sz="4" w:space="0" w:color="auto"/>
              <w:left w:val="single" w:sz="4" w:space="0" w:color="auto"/>
              <w:bottom w:val="nil"/>
              <w:right w:val="single" w:sz="4" w:space="0" w:color="auto"/>
            </w:tcBorders>
            <w:vAlign w:val="center"/>
          </w:tcPr>
          <w:p w14:paraId="3CCF9B17"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286DEB51" w14:textId="77777777" w:rsidTr="00B27AE2">
        <w:trPr>
          <w:trHeight w:val="29"/>
        </w:trPr>
        <w:tc>
          <w:tcPr>
            <w:tcW w:w="3066" w:type="dxa"/>
            <w:tcBorders>
              <w:top w:val="nil"/>
              <w:left w:val="single" w:sz="4" w:space="0" w:color="auto"/>
              <w:bottom w:val="nil"/>
              <w:right w:val="single" w:sz="4" w:space="0" w:color="auto"/>
            </w:tcBorders>
            <w:vAlign w:val="center"/>
          </w:tcPr>
          <w:p w14:paraId="06B1881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3BE1DE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8D7744" w14:textId="77777777" w:rsidR="000F4459" w:rsidRPr="001C7E11" w:rsidRDefault="000F4459" w:rsidP="000F4459">
            <w:pPr>
              <w:pStyle w:val="TAC"/>
              <w:rPr>
                <w:color w:val="000000"/>
                <w:lang w:eastAsia="zh-CN"/>
              </w:rPr>
            </w:pPr>
            <w:r w:rsidRPr="001C7E11">
              <w:rPr>
                <w:rFonts w:eastAsiaTheme="minorEastAsia"/>
                <w:lang w:eastAsia="zh-CN"/>
              </w:rPr>
              <w:t>n71</w:t>
            </w:r>
          </w:p>
        </w:tc>
        <w:tc>
          <w:tcPr>
            <w:tcW w:w="4191" w:type="dxa"/>
            <w:tcBorders>
              <w:top w:val="single" w:sz="4" w:space="0" w:color="auto"/>
              <w:left w:val="single" w:sz="4" w:space="0" w:color="auto"/>
              <w:bottom w:val="single" w:sz="4" w:space="0" w:color="auto"/>
              <w:right w:val="single" w:sz="4" w:space="0" w:color="auto"/>
            </w:tcBorders>
            <w:vAlign w:val="bottom"/>
          </w:tcPr>
          <w:p w14:paraId="41253176"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See n71 channel bandwidths in Table 5.3.5-1</w:t>
            </w:r>
          </w:p>
        </w:tc>
        <w:tc>
          <w:tcPr>
            <w:tcW w:w="2387" w:type="dxa"/>
            <w:tcBorders>
              <w:top w:val="nil"/>
              <w:left w:val="single" w:sz="4" w:space="0" w:color="auto"/>
              <w:bottom w:val="nil"/>
              <w:right w:val="single" w:sz="4" w:space="0" w:color="auto"/>
            </w:tcBorders>
            <w:vAlign w:val="center"/>
          </w:tcPr>
          <w:p w14:paraId="4AE759D4" w14:textId="77777777" w:rsidR="000F4459" w:rsidRPr="001C7E11" w:rsidRDefault="000F4459" w:rsidP="000F4459">
            <w:pPr>
              <w:pStyle w:val="TAC"/>
              <w:rPr>
                <w:rFonts w:eastAsiaTheme="minorEastAsia"/>
                <w:lang w:val="en-US" w:eastAsia="zh-CN"/>
              </w:rPr>
            </w:pPr>
          </w:p>
        </w:tc>
      </w:tr>
      <w:tr w:rsidR="006F6968" w:rsidRPr="001C7E11" w14:paraId="5A3B3706"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BE938F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D3B8B4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5B5FC3" w14:textId="77777777" w:rsidR="000F4459" w:rsidRPr="001C7E11" w:rsidRDefault="000F4459" w:rsidP="000F4459">
            <w:pPr>
              <w:pStyle w:val="TAC"/>
              <w:rPr>
                <w:color w:val="000000"/>
                <w:lang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bottom"/>
          </w:tcPr>
          <w:p w14:paraId="5C75996D" w14:textId="77777777" w:rsidR="000F4459" w:rsidRPr="001C7E11" w:rsidRDefault="000F4459" w:rsidP="000F4459">
            <w:pPr>
              <w:pStyle w:val="TAC"/>
              <w:rPr>
                <w:rFonts w:eastAsiaTheme="minorEastAsia"/>
                <w:lang w:val="en-US" w:eastAsia="zh-CN" w:bidi="ar"/>
              </w:rPr>
            </w:pPr>
            <w:r w:rsidRPr="001C7E11">
              <w:rPr>
                <w:rFonts w:eastAsiaTheme="minorEastAsia"/>
                <w:lang w:val="en-US" w:eastAsia="zh-CN" w:bidi="ar"/>
              </w:rPr>
              <w:t>See n77 channel bandwidths in Table 5.3.5-1</w:t>
            </w:r>
          </w:p>
        </w:tc>
        <w:tc>
          <w:tcPr>
            <w:tcW w:w="2387" w:type="dxa"/>
            <w:tcBorders>
              <w:top w:val="nil"/>
              <w:left w:val="single" w:sz="4" w:space="0" w:color="auto"/>
              <w:bottom w:val="single" w:sz="4" w:space="0" w:color="auto"/>
              <w:right w:val="single" w:sz="4" w:space="0" w:color="auto"/>
            </w:tcBorders>
            <w:vAlign w:val="center"/>
          </w:tcPr>
          <w:p w14:paraId="268BBF6B" w14:textId="77777777" w:rsidR="000F4459" w:rsidRPr="001C7E11" w:rsidRDefault="000F4459" w:rsidP="000F4459">
            <w:pPr>
              <w:pStyle w:val="TAC"/>
              <w:rPr>
                <w:rFonts w:eastAsiaTheme="minorEastAsia"/>
                <w:lang w:val="en-US" w:eastAsia="zh-CN"/>
              </w:rPr>
            </w:pPr>
          </w:p>
        </w:tc>
      </w:tr>
      <w:tr w:rsidR="006F6968" w:rsidRPr="001C7E11" w14:paraId="1CDE7F4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CBAC22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CA_n7A-n71A-n77(2A)</w:t>
            </w:r>
          </w:p>
        </w:tc>
        <w:tc>
          <w:tcPr>
            <w:tcW w:w="2712" w:type="dxa"/>
            <w:tcBorders>
              <w:top w:val="single" w:sz="4" w:space="0" w:color="auto"/>
              <w:left w:val="single" w:sz="4" w:space="0" w:color="auto"/>
              <w:bottom w:val="nil"/>
              <w:right w:val="single" w:sz="4" w:space="0" w:color="auto"/>
            </w:tcBorders>
            <w:vAlign w:val="center"/>
          </w:tcPr>
          <w:p w14:paraId="13B69435"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5E60606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325F8DF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CA_n7A-n71A</w:t>
            </w:r>
          </w:p>
          <w:p w14:paraId="16D5ECD6"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27EB98BF"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144FAA69"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4F493B83" w14:textId="77777777" w:rsidR="000F4459" w:rsidRPr="001C7E11" w:rsidRDefault="000F4459" w:rsidP="000F4459">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2387" w:type="dxa"/>
            <w:tcBorders>
              <w:top w:val="single" w:sz="4" w:space="0" w:color="auto"/>
              <w:left w:val="single" w:sz="4" w:space="0" w:color="auto"/>
              <w:bottom w:val="nil"/>
              <w:right w:val="single" w:sz="4" w:space="0" w:color="auto"/>
            </w:tcBorders>
            <w:vAlign w:val="center"/>
          </w:tcPr>
          <w:p w14:paraId="477CE15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1E217E9B" w14:textId="77777777" w:rsidTr="00B27AE2">
        <w:trPr>
          <w:trHeight w:val="29"/>
        </w:trPr>
        <w:tc>
          <w:tcPr>
            <w:tcW w:w="3066" w:type="dxa"/>
            <w:tcBorders>
              <w:top w:val="nil"/>
              <w:left w:val="single" w:sz="4" w:space="0" w:color="auto"/>
              <w:bottom w:val="nil"/>
              <w:right w:val="single" w:sz="4" w:space="0" w:color="auto"/>
            </w:tcBorders>
            <w:vAlign w:val="center"/>
          </w:tcPr>
          <w:p w14:paraId="1EC5C67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45BD73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5C28DA"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54982529"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6"/>
              </w:rPr>
              <w:t>5, 10, 15, 20, 25, 30, 35</w:t>
            </w:r>
          </w:p>
        </w:tc>
        <w:tc>
          <w:tcPr>
            <w:tcW w:w="2387" w:type="dxa"/>
            <w:tcBorders>
              <w:top w:val="nil"/>
              <w:left w:val="single" w:sz="4" w:space="0" w:color="auto"/>
              <w:bottom w:val="nil"/>
              <w:right w:val="single" w:sz="4" w:space="0" w:color="auto"/>
            </w:tcBorders>
            <w:vAlign w:val="center"/>
          </w:tcPr>
          <w:p w14:paraId="6BD67A5F" w14:textId="77777777" w:rsidR="000F4459" w:rsidRPr="001C7E11" w:rsidRDefault="000F4459" w:rsidP="000F4459">
            <w:pPr>
              <w:pStyle w:val="TAC"/>
              <w:rPr>
                <w:rFonts w:eastAsiaTheme="minorEastAsia"/>
                <w:lang w:val="en-US" w:eastAsia="zh-CN"/>
              </w:rPr>
            </w:pPr>
          </w:p>
        </w:tc>
      </w:tr>
      <w:tr w:rsidR="006F6968" w:rsidRPr="001C7E11" w14:paraId="7BB446E8" w14:textId="77777777" w:rsidTr="00B27AE2">
        <w:trPr>
          <w:trHeight w:val="29"/>
        </w:trPr>
        <w:tc>
          <w:tcPr>
            <w:tcW w:w="3066" w:type="dxa"/>
            <w:tcBorders>
              <w:top w:val="nil"/>
              <w:left w:val="single" w:sz="4" w:space="0" w:color="auto"/>
              <w:bottom w:val="nil"/>
              <w:right w:val="single" w:sz="4" w:space="0" w:color="auto"/>
            </w:tcBorders>
            <w:vAlign w:val="center"/>
          </w:tcPr>
          <w:p w14:paraId="0602CFF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4F0C71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411A195"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37092C5"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CA_n77(2A)_BCS0</w:t>
            </w:r>
          </w:p>
        </w:tc>
        <w:tc>
          <w:tcPr>
            <w:tcW w:w="2387" w:type="dxa"/>
            <w:tcBorders>
              <w:top w:val="nil"/>
              <w:left w:val="single" w:sz="4" w:space="0" w:color="auto"/>
              <w:bottom w:val="single" w:sz="4" w:space="0" w:color="auto"/>
              <w:right w:val="single" w:sz="4" w:space="0" w:color="auto"/>
            </w:tcBorders>
            <w:vAlign w:val="center"/>
          </w:tcPr>
          <w:p w14:paraId="10BB478B" w14:textId="77777777" w:rsidR="000F4459" w:rsidRPr="001C7E11" w:rsidRDefault="000F4459" w:rsidP="000F4459">
            <w:pPr>
              <w:pStyle w:val="TAC"/>
              <w:rPr>
                <w:rFonts w:eastAsiaTheme="minorEastAsia"/>
                <w:lang w:val="en-US" w:eastAsia="zh-CN"/>
              </w:rPr>
            </w:pPr>
          </w:p>
        </w:tc>
      </w:tr>
      <w:tr w:rsidR="006F6968" w:rsidRPr="001C7E11" w14:paraId="6D3CE95C" w14:textId="77777777" w:rsidTr="00B27AE2">
        <w:trPr>
          <w:trHeight w:val="29"/>
        </w:trPr>
        <w:tc>
          <w:tcPr>
            <w:tcW w:w="3066" w:type="dxa"/>
            <w:tcBorders>
              <w:top w:val="nil"/>
              <w:left w:val="single" w:sz="4" w:space="0" w:color="auto"/>
              <w:bottom w:val="nil"/>
              <w:right w:val="single" w:sz="4" w:space="0" w:color="auto"/>
            </w:tcBorders>
            <w:vAlign w:val="center"/>
          </w:tcPr>
          <w:p w14:paraId="4E1120F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229EF0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DC4D1B1"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22AD3278" w14:textId="77777777" w:rsidR="000F4459" w:rsidRPr="001C7E11" w:rsidRDefault="000F4459" w:rsidP="000F4459">
            <w:pPr>
              <w:pStyle w:val="TAC"/>
              <w:rPr>
                <w:rFonts w:eastAsiaTheme="minorEastAsia" w:cs="Arial"/>
                <w:szCs w:val="18"/>
              </w:rPr>
            </w:pPr>
            <w:r w:rsidRPr="001C7E11">
              <w:rPr>
                <w:rFonts w:eastAsiaTheme="minorEastAsia"/>
                <w:lang w:val="en-US" w:eastAsia="zh-CN" w:bidi="ar"/>
              </w:rPr>
              <w:t>See n7 channel bandwidths in Table 5.3.5-1</w:t>
            </w:r>
          </w:p>
        </w:tc>
        <w:tc>
          <w:tcPr>
            <w:tcW w:w="2387" w:type="dxa"/>
            <w:tcBorders>
              <w:top w:val="single" w:sz="4" w:space="0" w:color="auto"/>
              <w:left w:val="single" w:sz="4" w:space="0" w:color="auto"/>
              <w:bottom w:val="nil"/>
              <w:right w:val="single" w:sz="4" w:space="0" w:color="auto"/>
            </w:tcBorders>
            <w:vAlign w:val="center"/>
          </w:tcPr>
          <w:p w14:paraId="6975F4CA"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F6968" w:rsidRPr="001C7E11" w14:paraId="296D2295" w14:textId="77777777" w:rsidTr="00B27AE2">
        <w:trPr>
          <w:trHeight w:val="29"/>
        </w:trPr>
        <w:tc>
          <w:tcPr>
            <w:tcW w:w="3066" w:type="dxa"/>
            <w:tcBorders>
              <w:top w:val="nil"/>
              <w:left w:val="single" w:sz="4" w:space="0" w:color="auto"/>
              <w:bottom w:val="nil"/>
              <w:right w:val="single" w:sz="4" w:space="0" w:color="auto"/>
            </w:tcBorders>
            <w:vAlign w:val="center"/>
          </w:tcPr>
          <w:p w14:paraId="54D1518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D32740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39AEACC"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392E4018" w14:textId="77777777" w:rsidR="000F4459" w:rsidRPr="001C7E11" w:rsidRDefault="000F4459" w:rsidP="000F4459">
            <w:pPr>
              <w:pStyle w:val="TAC"/>
              <w:rPr>
                <w:rFonts w:eastAsiaTheme="minorEastAsia" w:cs="Arial"/>
                <w:szCs w:val="18"/>
              </w:rPr>
            </w:pPr>
            <w:r w:rsidRPr="001C7E11">
              <w:rPr>
                <w:rFonts w:eastAsiaTheme="minorEastAsia"/>
                <w:lang w:val="en-US" w:eastAsia="zh-CN" w:bidi="ar"/>
              </w:rPr>
              <w:t>See n71 channel bandwidths in Table 5.3.5-1</w:t>
            </w:r>
          </w:p>
        </w:tc>
        <w:tc>
          <w:tcPr>
            <w:tcW w:w="2387" w:type="dxa"/>
            <w:tcBorders>
              <w:top w:val="nil"/>
              <w:left w:val="single" w:sz="4" w:space="0" w:color="auto"/>
              <w:bottom w:val="nil"/>
              <w:right w:val="single" w:sz="4" w:space="0" w:color="auto"/>
            </w:tcBorders>
            <w:vAlign w:val="center"/>
          </w:tcPr>
          <w:p w14:paraId="3E5DA419" w14:textId="77777777" w:rsidR="000F4459" w:rsidRPr="001C7E11" w:rsidRDefault="000F4459" w:rsidP="000F4459">
            <w:pPr>
              <w:pStyle w:val="TAC"/>
              <w:rPr>
                <w:rFonts w:eastAsiaTheme="minorEastAsia"/>
                <w:lang w:val="en-US" w:eastAsia="zh-CN"/>
              </w:rPr>
            </w:pPr>
          </w:p>
        </w:tc>
      </w:tr>
      <w:tr w:rsidR="006F6968" w:rsidRPr="001C7E11" w14:paraId="796895F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AD47D4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4D5F94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FC8403A" w14:textId="77777777" w:rsidR="000F4459" w:rsidRPr="001C7E11" w:rsidRDefault="000F4459" w:rsidP="000F4459">
            <w:pPr>
              <w:pStyle w:val="TAC"/>
              <w:rPr>
                <w:rFonts w:eastAsiaTheme="minorEastAsia" w:cs="Arial"/>
                <w:szCs w:val="18"/>
                <w:lang w:val="en-US" w:eastAsia="zh-CN"/>
              </w:rPr>
            </w:pPr>
            <w:r w:rsidRPr="001C7E11">
              <w:rPr>
                <w:rFonts w:eastAsiaTheme="minorEastAsia"/>
                <w:lang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0054D674" w14:textId="77777777" w:rsidR="000F4459" w:rsidRPr="001C7E11" w:rsidRDefault="000F4459" w:rsidP="000F4459">
            <w:pPr>
              <w:pStyle w:val="TAC"/>
              <w:rPr>
                <w:rFonts w:eastAsiaTheme="minorEastAsia" w:cs="Arial"/>
                <w:szCs w:val="18"/>
              </w:rPr>
            </w:pPr>
            <w:r w:rsidRPr="001C7E11">
              <w:rPr>
                <w:rFonts w:eastAsiaTheme="minorEastAsia" w:cs="Arial"/>
                <w:szCs w:val="18"/>
              </w:rPr>
              <w:t>CA_n77(2A)_BCS4 and 5</w:t>
            </w:r>
          </w:p>
        </w:tc>
        <w:tc>
          <w:tcPr>
            <w:tcW w:w="2387" w:type="dxa"/>
            <w:tcBorders>
              <w:top w:val="nil"/>
              <w:left w:val="single" w:sz="4" w:space="0" w:color="auto"/>
              <w:bottom w:val="single" w:sz="4" w:space="0" w:color="auto"/>
              <w:right w:val="single" w:sz="4" w:space="0" w:color="auto"/>
            </w:tcBorders>
            <w:vAlign w:val="center"/>
          </w:tcPr>
          <w:p w14:paraId="51B3CA66" w14:textId="77777777" w:rsidR="000F4459" w:rsidRPr="001C7E11" w:rsidRDefault="000F4459" w:rsidP="000F4459">
            <w:pPr>
              <w:pStyle w:val="TAC"/>
              <w:rPr>
                <w:rFonts w:eastAsiaTheme="minorEastAsia"/>
                <w:lang w:val="en-US" w:eastAsia="zh-CN"/>
              </w:rPr>
            </w:pPr>
          </w:p>
        </w:tc>
      </w:tr>
      <w:tr w:rsidR="006F6968" w:rsidRPr="001C7E11" w14:paraId="6A80522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3C4E87C4"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CA_n7A-n71A-n77(3A)</w:t>
            </w:r>
          </w:p>
        </w:tc>
        <w:tc>
          <w:tcPr>
            <w:tcW w:w="2712" w:type="dxa"/>
            <w:tcBorders>
              <w:top w:val="single" w:sz="4" w:space="0" w:color="auto"/>
              <w:left w:val="single" w:sz="4" w:space="0" w:color="auto"/>
              <w:bottom w:val="nil"/>
              <w:right w:val="single" w:sz="4" w:space="0" w:color="auto"/>
            </w:tcBorders>
            <w:vAlign w:val="center"/>
          </w:tcPr>
          <w:p w14:paraId="2BBB2C11"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696550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1049BB80"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CA_n7A-n71A</w:t>
            </w:r>
          </w:p>
          <w:p w14:paraId="77AAE6ED"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726A1299"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1231" w:type="dxa"/>
            <w:tcBorders>
              <w:top w:val="single" w:sz="4" w:space="0" w:color="auto"/>
              <w:left w:val="single" w:sz="4" w:space="0" w:color="auto"/>
              <w:bottom w:val="single" w:sz="4" w:space="0" w:color="auto"/>
              <w:right w:val="single" w:sz="4" w:space="0" w:color="auto"/>
            </w:tcBorders>
            <w:vAlign w:val="center"/>
          </w:tcPr>
          <w:p w14:paraId="6A586533"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C2F4BD6"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2387" w:type="dxa"/>
            <w:tcBorders>
              <w:top w:val="single" w:sz="4" w:space="0" w:color="auto"/>
              <w:left w:val="single" w:sz="4" w:space="0" w:color="auto"/>
              <w:bottom w:val="nil"/>
              <w:right w:val="single" w:sz="4" w:space="0" w:color="auto"/>
            </w:tcBorders>
            <w:vAlign w:val="center"/>
          </w:tcPr>
          <w:p w14:paraId="1D7D49AE" w14:textId="77777777" w:rsidR="000F4459" w:rsidRPr="001C7E11" w:rsidRDefault="000F4459" w:rsidP="000F4459">
            <w:pPr>
              <w:pStyle w:val="TAC"/>
              <w:rPr>
                <w:rFonts w:eastAsiaTheme="minorEastAsia"/>
                <w:lang w:val="en-US" w:eastAsia="zh-CN"/>
              </w:rPr>
            </w:pPr>
            <w:r w:rsidRPr="001C7E11">
              <w:rPr>
                <w:rFonts w:eastAsiaTheme="minorEastAsia"/>
                <w:lang w:val="en-US" w:eastAsia="zh-CN"/>
              </w:rPr>
              <w:t>0</w:t>
            </w:r>
          </w:p>
        </w:tc>
      </w:tr>
      <w:tr w:rsidR="006F6968" w:rsidRPr="001C7E11" w14:paraId="3B41F9B8" w14:textId="77777777" w:rsidTr="00B27AE2">
        <w:trPr>
          <w:trHeight w:val="29"/>
        </w:trPr>
        <w:tc>
          <w:tcPr>
            <w:tcW w:w="3066" w:type="dxa"/>
            <w:tcBorders>
              <w:top w:val="nil"/>
              <w:left w:val="single" w:sz="4" w:space="0" w:color="auto"/>
              <w:bottom w:val="nil"/>
              <w:right w:val="single" w:sz="4" w:space="0" w:color="auto"/>
            </w:tcBorders>
            <w:vAlign w:val="center"/>
          </w:tcPr>
          <w:p w14:paraId="57DBA57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0687CA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3832779"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n71</w:t>
            </w:r>
          </w:p>
        </w:tc>
        <w:tc>
          <w:tcPr>
            <w:tcW w:w="4191" w:type="dxa"/>
            <w:tcBorders>
              <w:top w:val="single" w:sz="4" w:space="0" w:color="auto"/>
              <w:left w:val="single" w:sz="4" w:space="0" w:color="auto"/>
              <w:bottom w:val="single" w:sz="4" w:space="0" w:color="auto"/>
              <w:right w:val="single" w:sz="4" w:space="0" w:color="auto"/>
            </w:tcBorders>
            <w:vAlign w:val="center"/>
          </w:tcPr>
          <w:p w14:paraId="398E431F" w14:textId="77777777" w:rsidR="000F4459" w:rsidRPr="001C7E11" w:rsidRDefault="000F4459" w:rsidP="000F4459">
            <w:pPr>
              <w:pStyle w:val="TAC"/>
              <w:rPr>
                <w:rFonts w:eastAsiaTheme="minorEastAsia"/>
                <w:lang w:val="en-US" w:eastAsia="zh-CN" w:bidi="ar"/>
              </w:rPr>
            </w:pPr>
            <w:r w:rsidRPr="001C7E11">
              <w:rPr>
                <w:rFonts w:eastAsiaTheme="minorEastAsia" w:cs="Arial"/>
                <w:color w:val="000000"/>
                <w:szCs w:val="16"/>
              </w:rPr>
              <w:t>5, 10, 15, 20, 25, 30, 35</w:t>
            </w:r>
          </w:p>
        </w:tc>
        <w:tc>
          <w:tcPr>
            <w:tcW w:w="2387" w:type="dxa"/>
            <w:tcBorders>
              <w:top w:val="nil"/>
              <w:left w:val="single" w:sz="4" w:space="0" w:color="auto"/>
              <w:bottom w:val="nil"/>
              <w:right w:val="single" w:sz="4" w:space="0" w:color="auto"/>
            </w:tcBorders>
            <w:vAlign w:val="center"/>
          </w:tcPr>
          <w:p w14:paraId="21B1C0E6" w14:textId="77777777" w:rsidR="000F4459" w:rsidRPr="001C7E11" w:rsidRDefault="000F4459" w:rsidP="000F4459">
            <w:pPr>
              <w:pStyle w:val="TAC"/>
              <w:rPr>
                <w:rFonts w:eastAsiaTheme="minorEastAsia"/>
                <w:lang w:val="en-US" w:eastAsia="zh-CN"/>
              </w:rPr>
            </w:pPr>
          </w:p>
        </w:tc>
      </w:tr>
      <w:tr w:rsidR="006F6968" w:rsidRPr="001C7E11" w14:paraId="2CD75465"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6D15CA3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7FC10B9"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C1A7A93" w14:textId="77777777" w:rsidR="000F4459" w:rsidRPr="001C7E11" w:rsidRDefault="000F4459" w:rsidP="000F4459">
            <w:pPr>
              <w:pStyle w:val="TAC"/>
              <w:rPr>
                <w:rFonts w:eastAsiaTheme="minorEastAsia" w:cs="Arial"/>
                <w:szCs w:val="18"/>
                <w:lang w:val="en-US" w:eastAsia="zh-CN"/>
              </w:rPr>
            </w:pPr>
            <w:r w:rsidRPr="001C7E11">
              <w:rPr>
                <w:rFonts w:eastAsiaTheme="minorEastAsia" w:cs="Arial"/>
                <w:szCs w:val="18"/>
                <w:lang w:val="en-US" w:eastAsia="zh-CN"/>
              </w:rPr>
              <w:t>n77</w:t>
            </w:r>
          </w:p>
        </w:tc>
        <w:tc>
          <w:tcPr>
            <w:tcW w:w="4191" w:type="dxa"/>
            <w:tcBorders>
              <w:top w:val="single" w:sz="4" w:space="0" w:color="auto"/>
              <w:left w:val="single" w:sz="4" w:space="0" w:color="auto"/>
              <w:bottom w:val="single" w:sz="4" w:space="0" w:color="auto"/>
              <w:right w:val="single" w:sz="4" w:space="0" w:color="auto"/>
            </w:tcBorders>
            <w:vAlign w:val="center"/>
          </w:tcPr>
          <w:p w14:paraId="3EDD2C80" w14:textId="77777777" w:rsidR="000F4459" w:rsidRPr="001C7E11" w:rsidRDefault="000F4459" w:rsidP="000F4459">
            <w:pPr>
              <w:pStyle w:val="TAC"/>
              <w:rPr>
                <w:rFonts w:eastAsiaTheme="minorEastAsia"/>
                <w:lang w:val="en-US" w:eastAsia="zh-CN" w:bidi="ar"/>
              </w:rPr>
            </w:pPr>
            <w:r w:rsidRPr="001C7E11">
              <w:rPr>
                <w:rFonts w:eastAsiaTheme="minorEastAsia" w:cs="Arial"/>
                <w:szCs w:val="18"/>
              </w:rPr>
              <w:t>CA_n77(3A)_BCS0</w:t>
            </w:r>
          </w:p>
        </w:tc>
        <w:tc>
          <w:tcPr>
            <w:tcW w:w="2387" w:type="dxa"/>
            <w:tcBorders>
              <w:top w:val="nil"/>
              <w:left w:val="single" w:sz="4" w:space="0" w:color="auto"/>
              <w:bottom w:val="single" w:sz="4" w:space="0" w:color="auto"/>
              <w:right w:val="single" w:sz="4" w:space="0" w:color="auto"/>
            </w:tcBorders>
            <w:vAlign w:val="center"/>
          </w:tcPr>
          <w:p w14:paraId="4600EED6" w14:textId="77777777" w:rsidR="000F4459" w:rsidRPr="001C7E11" w:rsidRDefault="000F4459" w:rsidP="000F4459">
            <w:pPr>
              <w:pStyle w:val="TAC"/>
              <w:rPr>
                <w:rFonts w:eastAsiaTheme="minorEastAsia"/>
                <w:lang w:val="en-US" w:eastAsia="zh-CN"/>
              </w:rPr>
            </w:pPr>
          </w:p>
        </w:tc>
      </w:tr>
      <w:tr w:rsidR="006F6968" w:rsidRPr="001C7E11" w14:paraId="5C49849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BCD7990" w14:textId="77777777" w:rsidR="000F4459" w:rsidRPr="001C7E11" w:rsidRDefault="000F4459" w:rsidP="000F4459">
            <w:pPr>
              <w:pStyle w:val="TAC"/>
              <w:rPr>
                <w:rFonts w:eastAsiaTheme="minorEastAsia"/>
                <w:lang w:val="en-US" w:eastAsia="zh-CN"/>
              </w:rPr>
            </w:pPr>
            <w:r w:rsidRPr="001C7E11">
              <w:rPr>
                <w:lang w:eastAsia="zh-CN"/>
              </w:rPr>
              <w:t>CA_n7A-n75A-n78A</w:t>
            </w:r>
          </w:p>
        </w:tc>
        <w:tc>
          <w:tcPr>
            <w:tcW w:w="2712" w:type="dxa"/>
            <w:tcBorders>
              <w:top w:val="single" w:sz="4" w:space="0" w:color="auto"/>
              <w:left w:val="single" w:sz="4" w:space="0" w:color="auto"/>
              <w:bottom w:val="nil"/>
              <w:right w:val="single" w:sz="4" w:space="0" w:color="auto"/>
            </w:tcBorders>
            <w:vAlign w:val="center"/>
          </w:tcPr>
          <w:p w14:paraId="74BD5F1A" w14:textId="77777777" w:rsidR="000F4459" w:rsidRPr="001C7E11" w:rsidRDefault="000F4459" w:rsidP="000F4459">
            <w:pPr>
              <w:pStyle w:val="TAC"/>
              <w:rPr>
                <w:rFonts w:eastAsiaTheme="minorEastAsia"/>
                <w:lang w:val="en-US" w:eastAsia="zh-CN"/>
              </w:rPr>
            </w:pPr>
            <w:r w:rsidRPr="001C7E11">
              <w:rPr>
                <w:rFonts w:eastAsiaTheme="minorEastAsia"/>
                <w:lang w:eastAsia="zh-CN"/>
              </w:rPr>
              <w:t>-</w:t>
            </w:r>
          </w:p>
        </w:tc>
        <w:tc>
          <w:tcPr>
            <w:tcW w:w="1231" w:type="dxa"/>
            <w:tcBorders>
              <w:top w:val="single" w:sz="4" w:space="0" w:color="auto"/>
              <w:left w:val="single" w:sz="4" w:space="0" w:color="auto"/>
              <w:bottom w:val="single" w:sz="4" w:space="0" w:color="auto"/>
              <w:right w:val="single" w:sz="4" w:space="0" w:color="auto"/>
            </w:tcBorders>
            <w:vAlign w:val="center"/>
          </w:tcPr>
          <w:p w14:paraId="1FF667D3"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lang w:eastAsia="zh-CN"/>
              </w:rPr>
              <w:t>7</w:t>
            </w:r>
          </w:p>
        </w:tc>
        <w:tc>
          <w:tcPr>
            <w:tcW w:w="4191" w:type="dxa"/>
            <w:tcBorders>
              <w:top w:val="single" w:sz="4" w:space="0" w:color="auto"/>
              <w:left w:val="single" w:sz="4" w:space="0" w:color="auto"/>
              <w:bottom w:val="single" w:sz="4" w:space="0" w:color="auto"/>
              <w:right w:val="single" w:sz="4" w:space="0" w:color="auto"/>
            </w:tcBorders>
            <w:vAlign w:val="center"/>
          </w:tcPr>
          <w:p w14:paraId="4AF9DB66" w14:textId="77777777" w:rsidR="000F4459" w:rsidRPr="001C7E11" w:rsidRDefault="000F4459" w:rsidP="000F4459">
            <w:pPr>
              <w:pStyle w:val="TAC"/>
              <w:rPr>
                <w:rFonts w:eastAsiaTheme="minorEastAsia" w:cs="Arial"/>
                <w:szCs w:val="18"/>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387" w:type="dxa"/>
            <w:tcBorders>
              <w:top w:val="single" w:sz="4" w:space="0" w:color="auto"/>
              <w:left w:val="single" w:sz="4" w:space="0" w:color="auto"/>
              <w:bottom w:val="nil"/>
              <w:right w:val="single" w:sz="4" w:space="0" w:color="auto"/>
            </w:tcBorders>
            <w:vAlign w:val="center"/>
          </w:tcPr>
          <w:p w14:paraId="6E62B869" w14:textId="77777777" w:rsidR="000F4459" w:rsidRPr="001C7E11" w:rsidRDefault="000F4459" w:rsidP="000F4459">
            <w:pPr>
              <w:pStyle w:val="TAC"/>
              <w:rPr>
                <w:rFonts w:eastAsiaTheme="minorEastAsia"/>
                <w:lang w:val="en-US" w:eastAsia="zh-CN"/>
              </w:rPr>
            </w:pPr>
            <w:r w:rsidRPr="001C7E11">
              <w:rPr>
                <w:rFonts w:eastAsiaTheme="minorEastAsia"/>
                <w:lang w:eastAsia="zh-CN"/>
              </w:rPr>
              <w:t>4 and 5</w:t>
            </w:r>
          </w:p>
        </w:tc>
      </w:tr>
      <w:tr w:rsidR="006F6968" w:rsidRPr="001C7E11" w14:paraId="47287768" w14:textId="77777777" w:rsidTr="00B27AE2">
        <w:trPr>
          <w:trHeight w:val="29"/>
        </w:trPr>
        <w:tc>
          <w:tcPr>
            <w:tcW w:w="3066" w:type="dxa"/>
            <w:tcBorders>
              <w:top w:val="nil"/>
              <w:left w:val="single" w:sz="4" w:space="0" w:color="auto"/>
              <w:bottom w:val="nil"/>
              <w:right w:val="single" w:sz="4" w:space="0" w:color="auto"/>
            </w:tcBorders>
            <w:vAlign w:val="center"/>
          </w:tcPr>
          <w:p w14:paraId="0B71473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3C6BE9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8A48A6"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lang w:eastAsia="zh-CN"/>
              </w:rPr>
              <w:t>75</w:t>
            </w:r>
          </w:p>
        </w:tc>
        <w:tc>
          <w:tcPr>
            <w:tcW w:w="4191" w:type="dxa"/>
            <w:tcBorders>
              <w:top w:val="single" w:sz="4" w:space="0" w:color="auto"/>
              <w:left w:val="single" w:sz="4" w:space="0" w:color="auto"/>
              <w:bottom w:val="single" w:sz="4" w:space="0" w:color="auto"/>
              <w:right w:val="single" w:sz="4" w:space="0" w:color="auto"/>
            </w:tcBorders>
            <w:vAlign w:val="center"/>
          </w:tcPr>
          <w:p w14:paraId="3611DF13" w14:textId="77777777" w:rsidR="000F4459" w:rsidRPr="001C7E11" w:rsidRDefault="000F4459" w:rsidP="000F4459">
            <w:pPr>
              <w:pStyle w:val="TAC"/>
              <w:rPr>
                <w:rFonts w:eastAsiaTheme="minorEastAsia" w:cs="Arial"/>
                <w:szCs w:val="18"/>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nil"/>
              <w:right w:val="single" w:sz="4" w:space="0" w:color="auto"/>
            </w:tcBorders>
            <w:vAlign w:val="center"/>
          </w:tcPr>
          <w:p w14:paraId="66A79C6A" w14:textId="77777777" w:rsidR="000F4459" w:rsidRPr="001C7E11" w:rsidRDefault="000F4459" w:rsidP="000F4459">
            <w:pPr>
              <w:pStyle w:val="TAC"/>
              <w:rPr>
                <w:rFonts w:eastAsiaTheme="minorEastAsia"/>
                <w:lang w:val="en-US" w:eastAsia="zh-CN"/>
              </w:rPr>
            </w:pPr>
          </w:p>
        </w:tc>
      </w:tr>
      <w:tr w:rsidR="006F6968" w:rsidRPr="001C7E11" w14:paraId="3FAE086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7679B60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64853C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FC2C63F" w14:textId="77777777" w:rsidR="000F4459" w:rsidRPr="001C7E11" w:rsidRDefault="000F4459" w:rsidP="000F4459">
            <w:pPr>
              <w:pStyle w:val="TAC"/>
              <w:rPr>
                <w:rFonts w:eastAsiaTheme="minorEastAsia" w:cs="Arial"/>
                <w:szCs w:val="18"/>
                <w:lang w:val="en-US" w:eastAsia="zh-CN"/>
              </w:rPr>
            </w:pPr>
            <w:r w:rsidRPr="001C7E11">
              <w:rPr>
                <w:rFonts w:eastAsiaTheme="minorEastAsia" w:hint="eastAsia"/>
                <w:lang w:eastAsia="zh-CN"/>
              </w:rPr>
              <w:t>n</w:t>
            </w:r>
            <w:r w:rsidRPr="001C7E11">
              <w:rPr>
                <w:lang w:eastAsia="zh-CN"/>
              </w:rPr>
              <w:t>78</w:t>
            </w:r>
          </w:p>
        </w:tc>
        <w:tc>
          <w:tcPr>
            <w:tcW w:w="4191" w:type="dxa"/>
            <w:tcBorders>
              <w:top w:val="single" w:sz="4" w:space="0" w:color="auto"/>
              <w:left w:val="single" w:sz="4" w:space="0" w:color="auto"/>
              <w:bottom w:val="single" w:sz="4" w:space="0" w:color="auto"/>
              <w:right w:val="single" w:sz="4" w:space="0" w:color="auto"/>
            </w:tcBorders>
            <w:vAlign w:val="center"/>
          </w:tcPr>
          <w:p w14:paraId="3E3C2745" w14:textId="77777777" w:rsidR="000F4459" w:rsidRPr="001C7E11" w:rsidRDefault="000F4459" w:rsidP="000F4459">
            <w:pPr>
              <w:pStyle w:val="TAC"/>
              <w:rPr>
                <w:rFonts w:eastAsiaTheme="minorEastAsia" w:cs="Arial"/>
                <w:szCs w:val="18"/>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387" w:type="dxa"/>
            <w:tcBorders>
              <w:top w:val="nil"/>
              <w:left w:val="single" w:sz="4" w:space="0" w:color="auto"/>
              <w:bottom w:val="single" w:sz="4" w:space="0" w:color="auto"/>
              <w:right w:val="single" w:sz="4" w:space="0" w:color="auto"/>
            </w:tcBorders>
            <w:vAlign w:val="center"/>
          </w:tcPr>
          <w:p w14:paraId="24BB4761" w14:textId="77777777" w:rsidR="000F4459" w:rsidRPr="001C7E11" w:rsidRDefault="000F4459" w:rsidP="000F4459">
            <w:pPr>
              <w:pStyle w:val="TAC"/>
              <w:rPr>
                <w:rFonts w:eastAsiaTheme="minorEastAsia"/>
                <w:lang w:val="en-US" w:eastAsia="zh-CN"/>
              </w:rPr>
            </w:pPr>
          </w:p>
        </w:tc>
      </w:tr>
      <w:tr w:rsidR="006F6968" w:rsidRPr="001C7E11" w14:paraId="03E31AC6" w14:textId="77777777" w:rsidTr="00B27AE2">
        <w:trPr>
          <w:trHeight w:val="29"/>
        </w:trPr>
        <w:tc>
          <w:tcPr>
            <w:tcW w:w="3066" w:type="dxa"/>
            <w:tcBorders>
              <w:top w:val="single" w:sz="4" w:space="0" w:color="auto"/>
              <w:left w:val="single" w:sz="4" w:space="0" w:color="auto"/>
              <w:bottom w:val="nil"/>
              <w:right w:val="single" w:sz="4" w:space="0" w:color="auto"/>
            </w:tcBorders>
          </w:tcPr>
          <w:p w14:paraId="1284A7FE" w14:textId="77777777" w:rsidR="000F4459" w:rsidRPr="001C7E11" w:rsidRDefault="000F4459" w:rsidP="000F4459">
            <w:pPr>
              <w:pStyle w:val="TAC"/>
              <w:rPr>
                <w:rFonts w:eastAsiaTheme="minorEastAsia"/>
                <w:lang w:val="en-US" w:eastAsia="zh-CN"/>
              </w:rPr>
            </w:pPr>
            <w:r w:rsidRPr="001C7E11">
              <w:rPr>
                <w:rFonts w:eastAsiaTheme="minorEastAsia"/>
                <w:color w:val="000000"/>
                <w:lang w:eastAsia="zh-CN"/>
              </w:rPr>
              <w:t>CA_n7A-n78A-n102A</w:t>
            </w:r>
          </w:p>
        </w:tc>
        <w:tc>
          <w:tcPr>
            <w:tcW w:w="2712" w:type="dxa"/>
            <w:tcBorders>
              <w:top w:val="single" w:sz="4" w:space="0" w:color="auto"/>
              <w:left w:val="single" w:sz="4" w:space="0" w:color="auto"/>
              <w:bottom w:val="nil"/>
              <w:right w:val="single" w:sz="4" w:space="0" w:color="auto"/>
            </w:tcBorders>
            <w:vAlign w:val="center"/>
          </w:tcPr>
          <w:p w14:paraId="062D6F94"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CA_n7A-n78A</w:t>
            </w:r>
          </w:p>
          <w:p w14:paraId="181E2C0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CA_n7A-n102A</w:t>
            </w:r>
          </w:p>
          <w:p w14:paraId="588ACE6C"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601DD794"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tcPr>
          <w:p w14:paraId="73E43A8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15A55CBA"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71716990" w14:textId="77777777" w:rsidTr="00B27AE2">
        <w:trPr>
          <w:trHeight w:val="29"/>
        </w:trPr>
        <w:tc>
          <w:tcPr>
            <w:tcW w:w="3066" w:type="dxa"/>
            <w:tcBorders>
              <w:top w:val="nil"/>
              <w:left w:val="single" w:sz="4" w:space="0" w:color="auto"/>
              <w:bottom w:val="nil"/>
              <w:right w:val="single" w:sz="4" w:space="0" w:color="auto"/>
            </w:tcBorders>
            <w:vAlign w:val="center"/>
          </w:tcPr>
          <w:p w14:paraId="3A86D12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113B4D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C0D81DC" w14:textId="77777777" w:rsidR="000F4459" w:rsidRPr="001C7E11" w:rsidRDefault="000F4459" w:rsidP="000F4459">
            <w:pPr>
              <w:pStyle w:val="TAC"/>
              <w:rPr>
                <w:rFonts w:eastAsiaTheme="minorEastAsia"/>
                <w:lang w:eastAsia="zh-CN"/>
              </w:rPr>
            </w:pPr>
            <w:r w:rsidRPr="001C7E11">
              <w:rPr>
                <w:rFonts w:eastAsiaTheme="minorEastAsia"/>
                <w:color w:val="000000"/>
              </w:rPr>
              <w:t>n78</w:t>
            </w:r>
          </w:p>
        </w:tc>
        <w:tc>
          <w:tcPr>
            <w:tcW w:w="4191" w:type="dxa"/>
            <w:tcBorders>
              <w:top w:val="single" w:sz="4" w:space="0" w:color="auto"/>
              <w:left w:val="single" w:sz="4" w:space="0" w:color="auto"/>
              <w:bottom w:val="single" w:sz="4" w:space="0" w:color="auto"/>
              <w:right w:val="single" w:sz="4" w:space="0" w:color="auto"/>
            </w:tcBorders>
          </w:tcPr>
          <w:p w14:paraId="3D3BA206"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33C39680" w14:textId="77777777" w:rsidR="000F4459" w:rsidRPr="001C7E11" w:rsidRDefault="000F4459" w:rsidP="000F4459">
            <w:pPr>
              <w:pStyle w:val="TAC"/>
              <w:rPr>
                <w:rFonts w:eastAsiaTheme="minorEastAsia"/>
                <w:lang w:val="en-US" w:eastAsia="zh-CN"/>
              </w:rPr>
            </w:pPr>
          </w:p>
        </w:tc>
      </w:tr>
      <w:tr w:rsidR="006F6968" w:rsidRPr="001C7E11" w14:paraId="0A644A2C"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6EBBAF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3C6F6C5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99B452E"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tcPr>
          <w:p w14:paraId="74B9C2C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20, 40, 60, 80, 100</w:t>
            </w:r>
          </w:p>
        </w:tc>
        <w:tc>
          <w:tcPr>
            <w:tcW w:w="2387" w:type="dxa"/>
            <w:tcBorders>
              <w:top w:val="nil"/>
              <w:left w:val="single" w:sz="4" w:space="0" w:color="auto"/>
              <w:bottom w:val="single" w:sz="4" w:space="0" w:color="auto"/>
              <w:right w:val="single" w:sz="4" w:space="0" w:color="auto"/>
            </w:tcBorders>
            <w:vAlign w:val="center"/>
          </w:tcPr>
          <w:p w14:paraId="15737BE2" w14:textId="77777777" w:rsidR="000F4459" w:rsidRPr="001C7E11" w:rsidRDefault="000F4459" w:rsidP="000F4459">
            <w:pPr>
              <w:pStyle w:val="TAC"/>
              <w:rPr>
                <w:rFonts w:eastAsiaTheme="minorEastAsia"/>
                <w:lang w:val="en-US" w:eastAsia="zh-CN"/>
              </w:rPr>
            </w:pPr>
          </w:p>
        </w:tc>
      </w:tr>
      <w:tr w:rsidR="006F6968" w:rsidRPr="001C7E11" w14:paraId="13DC7311"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447E2EE2" w14:textId="77777777" w:rsidR="000F4459" w:rsidRPr="001C7E11" w:rsidRDefault="000F4459" w:rsidP="000F4459">
            <w:pPr>
              <w:pStyle w:val="TAC"/>
              <w:rPr>
                <w:rFonts w:eastAsiaTheme="minorEastAsia"/>
                <w:lang w:val="en-US" w:eastAsia="zh-CN"/>
              </w:rPr>
            </w:pPr>
            <w:r w:rsidRPr="001C7E11">
              <w:rPr>
                <w:rFonts w:eastAsiaTheme="minorEastAsia"/>
                <w:color w:val="000000"/>
                <w:lang w:eastAsia="zh-CN"/>
              </w:rPr>
              <w:t>CA_n7A-n78A-n102B</w:t>
            </w:r>
          </w:p>
        </w:tc>
        <w:tc>
          <w:tcPr>
            <w:tcW w:w="2712" w:type="dxa"/>
            <w:tcBorders>
              <w:top w:val="single" w:sz="4" w:space="0" w:color="auto"/>
              <w:left w:val="single" w:sz="4" w:space="0" w:color="auto"/>
              <w:bottom w:val="nil"/>
              <w:right w:val="single" w:sz="4" w:space="0" w:color="auto"/>
            </w:tcBorders>
            <w:vAlign w:val="center"/>
          </w:tcPr>
          <w:p w14:paraId="37D97715"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CA_n7A-n78A</w:t>
            </w:r>
          </w:p>
          <w:p w14:paraId="2CBA3872"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CA_n7A-n102A</w:t>
            </w:r>
          </w:p>
          <w:p w14:paraId="7F1442C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CA_n7A-n102B</w:t>
            </w:r>
          </w:p>
          <w:p w14:paraId="4751E20B"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8"/>
              </w:rPr>
              <w:t>CA_n78A-n102A</w:t>
            </w:r>
          </w:p>
          <w:p w14:paraId="2B59AA9F" w14:textId="77777777" w:rsidR="000F4459" w:rsidRPr="001C7E11" w:rsidRDefault="000F4459" w:rsidP="000F4459">
            <w:pPr>
              <w:pStyle w:val="TAC"/>
              <w:rPr>
                <w:rFonts w:eastAsiaTheme="minorEastAsia"/>
                <w:lang w:val="en-US" w:eastAsia="zh-CN"/>
              </w:rPr>
            </w:pPr>
            <w:r w:rsidRPr="001C7E11">
              <w:rPr>
                <w:rFonts w:eastAsiaTheme="minorEastAsia" w:cs="Arial"/>
                <w:color w:val="000000"/>
                <w:szCs w:val="18"/>
              </w:rPr>
              <w:t>CA_n78A-n102B</w:t>
            </w:r>
          </w:p>
        </w:tc>
        <w:tc>
          <w:tcPr>
            <w:tcW w:w="1231" w:type="dxa"/>
            <w:tcBorders>
              <w:top w:val="single" w:sz="4" w:space="0" w:color="auto"/>
              <w:left w:val="single" w:sz="4" w:space="0" w:color="auto"/>
              <w:bottom w:val="single" w:sz="4" w:space="0" w:color="auto"/>
              <w:right w:val="single" w:sz="4" w:space="0" w:color="auto"/>
            </w:tcBorders>
            <w:vAlign w:val="center"/>
          </w:tcPr>
          <w:p w14:paraId="29F35B72"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tcPr>
          <w:p w14:paraId="7807FB67"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65449A3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4F6A46DC" w14:textId="77777777" w:rsidTr="00B27AE2">
        <w:trPr>
          <w:trHeight w:val="29"/>
        </w:trPr>
        <w:tc>
          <w:tcPr>
            <w:tcW w:w="3066" w:type="dxa"/>
            <w:tcBorders>
              <w:top w:val="nil"/>
              <w:left w:val="single" w:sz="4" w:space="0" w:color="auto"/>
              <w:bottom w:val="nil"/>
              <w:right w:val="single" w:sz="4" w:space="0" w:color="auto"/>
            </w:tcBorders>
            <w:vAlign w:val="center"/>
          </w:tcPr>
          <w:p w14:paraId="0B37132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AE710B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7A24BC" w14:textId="77777777" w:rsidR="000F4459" w:rsidRPr="001C7E11" w:rsidRDefault="000F4459" w:rsidP="000F4459">
            <w:pPr>
              <w:pStyle w:val="TAC"/>
              <w:rPr>
                <w:rFonts w:eastAsiaTheme="minorEastAsia"/>
                <w:lang w:eastAsia="zh-CN"/>
              </w:rPr>
            </w:pPr>
            <w:r w:rsidRPr="001C7E11">
              <w:rPr>
                <w:rFonts w:eastAsiaTheme="minorEastAsia"/>
                <w:color w:val="000000"/>
              </w:rPr>
              <w:t>n78</w:t>
            </w:r>
          </w:p>
        </w:tc>
        <w:tc>
          <w:tcPr>
            <w:tcW w:w="4191" w:type="dxa"/>
            <w:tcBorders>
              <w:top w:val="single" w:sz="4" w:space="0" w:color="auto"/>
              <w:left w:val="single" w:sz="4" w:space="0" w:color="auto"/>
              <w:bottom w:val="single" w:sz="4" w:space="0" w:color="auto"/>
              <w:right w:val="single" w:sz="4" w:space="0" w:color="auto"/>
            </w:tcBorders>
          </w:tcPr>
          <w:p w14:paraId="01E026BA"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0F3A6CBD" w14:textId="77777777" w:rsidR="000F4459" w:rsidRPr="001C7E11" w:rsidRDefault="000F4459" w:rsidP="000F4459">
            <w:pPr>
              <w:pStyle w:val="TAC"/>
              <w:rPr>
                <w:rFonts w:eastAsiaTheme="minorEastAsia"/>
                <w:lang w:val="en-US" w:eastAsia="zh-CN"/>
              </w:rPr>
            </w:pPr>
          </w:p>
        </w:tc>
      </w:tr>
      <w:tr w:rsidR="006F6968" w:rsidRPr="001C7E11" w14:paraId="1FDC73A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3B2D393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0F9D8C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FD977E"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6AA990C4"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CA_n102B_BCS0</w:t>
            </w:r>
          </w:p>
        </w:tc>
        <w:tc>
          <w:tcPr>
            <w:tcW w:w="2387" w:type="dxa"/>
            <w:tcBorders>
              <w:top w:val="nil"/>
              <w:left w:val="single" w:sz="4" w:space="0" w:color="auto"/>
              <w:bottom w:val="single" w:sz="4" w:space="0" w:color="auto"/>
              <w:right w:val="single" w:sz="4" w:space="0" w:color="auto"/>
            </w:tcBorders>
            <w:vAlign w:val="center"/>
          </w:tcPr>
          <w:p w14:paraId="0623A0CC" w14:textId="77777777" w:rsidR="000F4459" w:rsidRPr="001C7E11" w:rsidRDefault="000F4459" w:rsidP="000F4459">
            <w:pPr>
              <w:pStyle w:val="TAC"/>
              <w:rPr>
                <w:rFonts w:eastAsiaTheme="minorEastAsia"/>
                <w:lang w:val="en-US" w:eastAsia="zh-CN"/>
              </w:rPr>
            </w:pPr>
          </w:p>
        </w:tc>
      </w:tr>
      <w:tr w:rsidR="006F6968" w:rsidRPr="001C7E11" w14:paraId="773E9462"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74E64D9" w14:textId="77777777" w:rsidR="000F4459" w:rsidRPr="001C7E11" w:rsidRDefault="000F4459" w:rsidP="000F4459">
            <w:pPr>
              <w:pStyle w:val="TAC"/>
              <w:rPr>
                <w:rFonts w:eastAsiaTheme="minorEastAsia"/>
                <w:lang w:val="en-US" w:eastAsia="zh-CN"/>
              </w:rPr>
            </w:pPr>
            <w:r w:rsidRPr="001C7E11">
              <w:rPr>
                <w:rFonts w:eastAsiaTheme="minorEastAsia"/>
                <w:color w:val="000000"/>
                <w:lang w:eastAsia="zh-CN"/>
              </w:rPr>
              <w:t>CA_n7A-n78A-n102C</w:t>
            </w:r>
          </w:p>
        </w:tc>
        <w:tc>
          <w:tcPr>
            <w:tcW w:w="2712" w:type="dxa"/>
            <w:tcBorders>
              <w:top w:val="single" w:sz="4" w:space="0" w:color="auto"/>
              <w:left w:val="single" w:sz="4" w:space="0" w:color="auto"/>
              <w:bottom w:val="nil"/>
              <w:right w:val="single" w:sz="4" w:space="0" w:color="auto"/>
            </w:tcBorders>
            <w:vAlign w:val="center"/>
          </w:tcPr>
          <w:p w14:paraId="457FD11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53854DA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3C00C18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CA_n7A-n102C</w:t>
            </w:r>
          </w:p>
          <w:p w14:paraId="040D4B4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0D0DF0EF"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CA_n78A-n102C</w:t>
            </w:r>
          </w:p>
        </w:tc>
        <w:tc>
          <w:tcPr>
            <w:tcW w:w="1231" w:type="dxa"/>
            <w:tcBorders>
              <w:top w:val="single" w:sz="4" w:space="0" w:color="auto"/>
              <w:left w:val="single" w:sz="4" w:space="0" w:color="auto"/>
              <w:bottom w:val="single" w:sz="4" w:space="0" w:color="auto"/>
              <w:right w:val="single" w:sz="4" w:space="0" w:color="auto"/>
            </w:tcBorders>
            <w:vAlign w:val="center"/>
          </w:tcPr>
          <w:p w14:paraId="6AE0CA40"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tcPr>
          <w:p w14:paraId="4CBBF9C0"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6269285E"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4334A1DC" w14:textId="77777777" w:rsidTr="00B27AE2">
        <w:trPr>
          <w:trHeight w:val="29"/>
        </w:trPr>
        <w:tc>
          <w:tcPr>
            <w:tcW w:w="3066" w:type="dxa"/>
            <w:tcBorders>
              <w:top w:val="nil"/>
              <w:left w:val="single" w:sz="4" w:space="0" w:color="auto"/>
              <w:bottom w:val="nil"/>
              <w:right w:val="single" w:sz="4" w:space="0" w:color="auto"/>
            </w:tcBorders>
            <w:vAlign w:val="center"/>
          </w:tcPr>
          <w:p w14:paraId="36CF6592"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D78502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A7D843"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112051FE"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1FF633F9" w14:textId="77777777" w:rsidR="000F4459" w:rsidRPr="001C7E11" w:rsidRDefault="000F4459" w:rsidP="000F4459">
            <w:pPr>
              <w:pStyle w:val="TAC"/>
              <w:rPr>
                <w:rFonts w:eastAsiaTheme="minorEastAsia"/>
                <w:lang w:val="en-US" w:eastAsia="zh-CN"/>
              </w:rPr>
            </w:pPr>
          </w:p>
        </w:tc>
      </w:tr>
      <w:tr w:rsidR="006F6968" w:rsidRPr="001C7E11" w14:paraId="2DCF78DA"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5325CE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823A813"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F38850"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4BC153BB"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CA_n102C_BCS0</w:t>
            </w:r>
          </w:p>
        </w:tc>
        <w:tc>
          <w:tcPr>
            <w:tcW w:w="2387" w:type="dxa"/>
            <w:tcBorders>
              <w:top w:val="nil"/>
              <w:left w:val="single" w:sz="4" w:space="0" w:color="auto"/>
              <w:bottom w:val="single" w:sz="4" w:space="0" w:color="auto"/>
              <w:right w:val="single" w:sz="4" w:space="0" w:color="auto"/>
            </w:tcBorders>
            <w:vAlign w:val="center"/>
          </w:tcPr>
          <w:p w14:paraId="52B611A3" w14:textId="77777777" w:rsidR="000F4459" w:rsidRPr="001C7E11" w:rsidRDefault="000F4459" w:rsidP="000F4459">
            <w:pPr>
              <w:pStyle w:val="TAC"/>
              <w:rPr>
                <w:rFonts w:eastAsiaTheme="minorEastAsia"/>
                <w:lang w:val="en-US" w:eastAsia="zh-CN"/>
              </w:rPr>
            </w:pPr>
          </w:p>
        </w:tc>
      </w:tr>
      <w:tr w:rsidR="006F6968" w:rsidRPr="001C7E11" w14:paraId="5B18BE8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0B5C067C"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CA_n7A-n78A-n102D</w:t>
            </w:r>
          </w:p>
        </w:tc>
        <w:tc>
          <w:tcPr>
            <w:tcW w:w="2712" w:type="dxa"/>
            <w:tcBorders>
              <w:top w:val="single" w:sz="4" w:space="0" w:color="auto"/>
              <w:left w:val="single" w:sz="4" w:space="0" w:color="auto"/>
              <w:bottom w:val="nil"/>
              <w:right w:val="single" w:sz="4" w:space="0" w:color="auto"/>
            </w:tcBorders>
            <w:vAlign w:val="center"/>
          </w:tcPr>
          <w:p w14:paraId="64717AD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70837CD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7F5987BD"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28B9680E"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tcPr>
          <w:p w14:paraId="6BD9A77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17F98966"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5EE66859" w14:textId="77777777" w:rsidTr="00B27AE2">
        <w:trPr>
          <w:trHeight w:val="29"/>
        </w:trPr>
        <w:tc>
          <w:tcPr>
            <w:tcW w:w="3066" w:type="dxa"/>
            <w:tcBorders>
              <w:top w:val="nil"/>
              <w:left w:val="single" w:sz="4" w:space="0" w:color="auto"/>
              <w:bottom w:val="nil"/>
              <w:right w:val="single" w:sz="4" w:space="0" w:color="auto"/>
            </w:tcBorders>
            <w:vAlign w:val="center"/>
          </w:tcPr>
          <w:p w14:paraId="5F52554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749D5D0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406BB25"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21465FF9"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23DC8BA8" w14:textId="77777777" w:rsidR="000F4459" w:rsidRPr="001C7E11" w:rsidRDefault="000F4459" w:rsidP="000F4459">
            <w:pPr>
              <w:pStyle w:val="TAC"/>
              <w:rPr>
                <w:rFonts w:eastAsiaTheme="minorEastAsia"/>
                <w:lang w:val="en-US" w:eastAsia="zh-CN"/>
              </w:rPr>
            </w:pPr>
          </w:p>
        </w:tc>
      </w:tr>
      <w:tr w:rsidR="006F6968" w:rsidRPr="001C7E11" w14:paraId="100699A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83E00A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0DAB530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09DA112"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3A38DB5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CA_n102D_BCS0</w:t>
            </w:r>
          </w:p>
        </w:tc>
        <w:tc>
          <w:tcPr>
            <w:tcW w:w="2387" w:type="dxa"/>
            <w:tcBorders>
              <w:top w:val="nil"/>
              <w:left w:val="single" w:sz="4" w:space="0" w:color="auto"/>
              <w:bottom w:val="single" w:sz="4" w:space="0" w:color="auto"/>
              <w:right w:val="single" w:sz="4" w:space="0" w:color="auto"/>
            </w:tcBorders>
            <w:vAlign w:val="center"/>
          </w:tcPr>
          <w:p w14:paraId="3244AF52" w14:textId="77777777" w:rsidR="000F4459" w:rsidRPr="001C7E11" w:rsidRDefault="000F4459" w:rsidP="000F4459">
            <w:pPr>
              <w:pStyle w:val="TAC"/>
              <w:rPr>
                <w:rFonts w:eastAsiaTheme="minorEastAsia"/>
                <w:lang w:val="en-US" w:eastAsia="zh-CN"/>
              </w:rPr>
            </w:pPr>
          </w:p>
        </w:tc>
      </w:tr>
      <w:tr w:rsidR="006F6968" w:rsidRPr="001C7E11" w14:paraId="54E513E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840A235"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CA_n7A-n78A-n102E</w:t>
            </w:r>
          </w:p>
        </w:tc>
        <w:tc>
          <w:tcPr>
            <w:tcW w:w="2712" w:type="dxa"/>
            <w:tcBorders>
              <w:top w:val="single" w:sz="4" w:space="0" w:color="auto"/>
              <w:left w:val="single" w:sz="4" w:space="0" w:color="auto"/>
              <w:bottom w:val="nil"/>
              <w:right w:val="single" w:sz="4" w:space="0" w:color="auto"/>
            </w:tcBorders>
            <w:vAlign w:val="center"/>
          </w:tcPr>
          <w:p w14:paraId="129BBA9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7B52564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20C49B57"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31881F44"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tcPr>
          <w:p w14:paraId="4E243231"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5DA66E5F"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48C4CD0A" w14:textId="77777777" w:rsidTr="00B27AE2">
        <w:trPr>
          <w:trHeight w:val="29"/>
        </w:trPr>
        <w:tc>
          <w:tcPr>
            <w:tcW w:w="3066" w:type="dxa"/>
            <w:tcBorders>
              <w:top w:val="nil"/>
              <w:left w:val="single" w:sz="4" w:space="0" w:color="auto"/>
              <w:bottom w:val="nil"/>
              <w:right w:val="single" w:sz="4" w:space="0" w:color="auto"/>
            </w:tcBorders>
            <w:vAlign w:val="center"/>
          </w:tcPr>
          <w:p w14:paraId="7339FD4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12B7787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966DFD"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5D06522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568BB5A8" w14:textId="77777777" w:rsidR="000F4459" w:rsidRPr="001C7E11" w:rsidRDefault="000F4459" w:rsidP="000F4459">
            <w:pPr>
              <w:pStyle w:val="TAC"/>
              <w:rPr>
                <w:rFonts w:eastAsiaTheme="minorEastAsia"/>
                <w:lang w:val="en-US" w:eastAsia="zh-CN"/>
              </w:rPr>
            </w:pPr>
          </w:p>
        </w:tc>
      </w:tr>
      <w:tr w:rsidR="006F6968" w:rsidRPr="001C7E11" w14:paraId="4F28F192"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0FADEC3"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7340A86B"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289F8F3"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5220414B"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CA_n102E_BCS0</w:t>
            </w:r>
          </w:p>
        </w:tc>
        <w:tc>
          <w:tcPr>
            <w:tcW w:w="2387" w:type="dxa"/>
            <w:tcBorders>
              <w:top w:val="nil"/>
              <w:left w:val="single" w:sz="4" w:space="0" w:color="auto"/>
              <w:bottom w:val="single" w:sz="4" w:space="0" w:color="auto"/>
              <w:right w:val="single" w:sz="4" w:space="0" w:color="auto"/>
            </w:tcBorders>
            <w:vAlign w:val="center"/>
          </w:tcPr>
          <w:p w14:paraId="3A75AADF" w14:textId="77777777" w:rsidR="000F4459" w:rsidRPr="001C7E11" w:rsidRDefault="000F4459" w:rsidP="000F4459">
            <w:pPr>
              <w:pStyle w:val="TAC"/>
              <w:rPr>
                <w:rFonts w:eastAsiaTheme="minorEastAsia"/>
                <w:lang w:val="en-US" w:eastAsia="zh-CN"/>
              </w:rPr>
            </w:pPr>
          </w:p>
        </w:tc>
      </w:tr>
      <w:tr w:rsidR="006F6968" w:rsidRPr="001C7E11" w14:paraId="5DC157EC"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0C84F98"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CA_n7A-n78A-n102(2A)</w:t>
            </w:r>
          </w:p>
        </w:tc>
        <w:tc>
          <w:tcPr>
            <w:tcW w:w="2712" w:type="dxa"/>
            <w:tcBorders>
              <w:top w:val="single" w:sz="4" w:space="0" w:color="auto"/>
              <w:left w:val="single" w:sz="4" w:space="0" w:color="auto"/>
              <w:bottom w:val="nil"/>
              <w:right w:val="single" w:sz="4" w:space="0" w:color="auto"/>
            </w:tcBorders>
            <w:vAlign w:val="center"/>
          </w:tcPr>
          <w:p w14:paraId="4FA2671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2459B45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20688FC1"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CA_n78A-n102A</w:t>
            </w:r>
          </w:p>
        </w:tc>
        <w:tc>
          <w:tcPr>
            <w:tcW w:w="1231" w:type="dxa"/>
            <w:tcBorders>
              <w:top w:val="single" w:sz="4" w:space="0" w:color="auto"/>
              <w:left w:val="single" w:sz="4" w:space="0" w:color="auto"/>
              <w:bottom w:val="single" w:sz="4" w:space="0" w:color="auto"/>
              <w:right w:val="single" w:sz="4" w:space="0" w:color="auto"/>
            </w:tcBorders>
            <w:vAlign w:val="center"/>
          </w:tcPr>
          <w:p w14:paraId="665F9549"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tcPr>
          <w:p w14:paraId="7BEEF7DE"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19A8048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4C8D11AD" w14:textId="77777777" w:rsidTr="00B27AE2">
        <w:trPr>
          <w:trHeight w:val="29"/>
        </w:trPr>
        <w:tc>
          <w:tcPr>
            <w:tcW w:w="3066" w:type="dxa"/>
            <w:tcBorders>
              <w:top w:val="nil"/>
              <w:left w:val="single" w:sz="4" w:space="0" w:color="auto"/>
              <w:bottom w:val="nil"/>
              <w:right w:val="single" w:sz="4" w:space="0" w:color="auto"/>
            </w:tcBorders>
            <w:vAlign w:val="center"/>
          </w:tcPr>
          <w:p w14:paraId="5D56E62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69C76151"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0ED5EC2"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tcPr>
          <w:p w14:paraId="4D58F565"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387" w:type="dxa"/>
            <w:tcBorders>
              <w:top w:val="nil"/>
              <w:left w:val="single" w:sz="4" w:space="0" w:color="auto"/>
              <w:bottom w:val="nil"/>
              <w:right w:val="single" w:sz="4" w:space="0" w:color="auto"/>
            </w:tcBorders>
            <w:vAlign w:val="center"/>
          </w:tcPr>
          <w:p w14:paraId="68CAF104" w14:textId="77777777" w:rsidR="000F4459" w:rsidRPr="001C7E11" w:rsidRDefault="000F4459" w:rsidP="000F4459">
            <w:pPr>
              <w:pStyle w:val="TAC"/>
              <w:rPr>
                <w:rFonts w:eastAsiaTheme="minorEastAsia"/>
                <w:lang w:val="en-US" w:eastAsia="zh-CN"/>
              </w:rPr>
            </w:pPr>
          </w:p>
        </w:tc>
      </w:tr>
      <w:tr w:rsidR="006F6968" w:rsidRPr="001C7E11" w14:paraId="2B9A2368"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5AEBF0E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28861D6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22841B"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1332E68A"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CA_n102(2A)_BCS0</w:t>
            </w:r>
          </w:p>
        </w:tc>
        <w:tc>
          <w:tcPr>
            <w:tcW w:w="2387" w:type="dxa"/>
            <w:tcBorders>
              <w:top w:val="nil"/>
              <w:left w:val="single" w:sz="4" w:space="0" w:color="auto"/>
              <w:bottom w:val="single" w:sz="4" w:space="0" w:color="auto"/>
              <w:right w:val="single" w:sz="4" w:space="0" w:color="auto"/>
            </w:tcBorders>
            <w:vAlign w:val="center"/>
          </w:tcPr>
          <w:p w14:paraId="22C2F0BC" w14:textId="77777777" w:rsidR="000F4459" w:rsidRPr="001C7E11" w:rsidRDefault="000F4459" w:rsidP="000F4459">
            <w:pPr>
              <w:pStyle w:val="TAC"/>
              <w:rPr>
                <w:rFonts w:eastAsiaTheme="minorEastAsia"/>
                <w:lang w:val="en-US" w:eastAsia="zh-CN"/>
              </w:rPr>
            </w:pPr>
          </w:p>
        </w:tc>
      </w:tr>
      <w:tr w:rsidR="006F6968" w:rsidRPr="001C7E11" w14:paraId="2AF146CE"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34D0EB8"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CA_n7A-n78(2A)-n102A</w:t>
            </w:r>
          </w:p>
        </w:tc>
        <w:tc>
          <w:tcPr>
            <w:tcW w:w="2712" w:type="dxa"/>
            <w:tcBorders>
              <w:top w:val="single" w:sz="4" w:space="0" w:color="auto"/>
              <w:left w:val="single" w:sz="4" w:space="0" w:color="auto"/>
              <w:bottom w:val="nil"/>
              <w:right w:val="single" w:sz="4" w:space="0" w:color="auto"/>
            </w:tcBorders>
            <w:vAlign w:val="center"/>
          </w:tcPr>
          <w:p w14:paraId="4E3A7CB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34CE4F9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69D0440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75CE70C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0BCA1B0E"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bottom"/>
          </w:tcPr>
          <w:p w14:paraId="637C8C93"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3C29CEDA" w14:textId="77777777" w:rsidR="000F4459" w:rsidRPr="001C7E11" w:rsidRDefault="000F4459" w:rsidP="000F4459">
            <w:pPr>
              <w:pStyle w:val="TAC"/>
              <w:rPr>
                <w:rFonts w:eastAsiaTheme="minorEastAsia"/>
                <w:lang w:val="en-US" w:eastAsia="zh-CN"/>
              </w:rPr>
            </w:pPr>
            <w:r w:rsidRPr="001C7E11">
              <w:rPr>
                <w:rFonts w:eastAsiaTheme="minorEastAsia" w:hint="eastAsia"/>
                <w:szCs w:val="18"/>
                <w:lang w:val="en-US" w:eastAsia="zh-CN"/>
              </w:rPr>
              <w:t>0</w:t>
            </w:r>
          </w:p>
        </w:tc>
      </w:tr>
      <w:tr w:rsidR="006F6968" w:rsidRPr="001C7E11" w14:paraId="1F26926C" w14:textId="77777777" w:rsidTr="00B27AE2">
        <w:trPr>
          <w:trHeight w:val="29"/>
        </w:trPr>
        <w:tc>
          <w:tcPr>
            <w:tcW w:w="3066" w:type="dxa"/>
            <w:tcBorders>
              <w:top w:val="nil"/>
              <w:left w:val="single" w:sz="4" w:space="0" w:color="auto"/>
              <w:bottom w:val="nil"/>
              <w:right w:val="single" w:sz="4" w:space="0" w:color="auto"/>
            </w:tcBorders>
            <w:vAlign w:val="center"/>
          </w:tcPr>
          <w:p w14:paraId="05361CD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7FDFD7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5F17408"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0AFD1A6C"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2AEB4799" w14:textId="77777777" w:rsidR="000F4459" w:rsidRPr="001C7E11" w:rsidRDefault="000F4459" w:rsidP="000F4459">
            <w:pPr>
              <w:pStyle w:val="TAC"/>
              <w:rPr>
                <w:rFonts w:eastAsiaTheme="minorEastAsia"/>
                <w:lang w:val="en-US" w:eastAsia="zh-CN"/>
              </w:rPr>
            </w:pPr>
          </w:p>
        </w:tc>
      </w:tr>
      <w:tr w:rsidR="006F6968" w:rsidRPr="001C7E11" w14:paraId="2FAB14C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5CC0AE8"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FCB3FA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35677B5"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373B4CD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20, 40, 60, 80, 100</w:t>
            </w:r>
          </w:p>
        </w:tc>
        <w:tc>
          <w:tcPr>
            <w:tcW w:w="2387" w:type="dxa"/>
            <w:tcBorders>
              <w:top w:val="nil"/>
              <w:left w:val="single" w:sz="4" w:space="0" w:color="auto"/>
              <w:bottom w:val="single" w:sz="4" w:space="0" w:color="auto"/>
              <w:right w:val="single" w:sz="4" w:space="0" w:color="auto"/>
            </w:tcBorders>
            <w:vAlign w:val="center"/>
          </w:tcPr>
          <w:p w14:paraId="7900D2FC" w14:textId="77777777" w:rsidR="000F4459" w:rsidRPr="001C7E11" w:rsidRDefault="000F4459" w:rsidP="000F4459">
            <w:pPr>
              <w:pStyle w:val="TAC"/>
              <w:rPr>
                <w:rFonts w:eastAsiaTheme="minorEastAsia"/>
                <w:lang w:val="en-US" w:eastAsia="zh-CN"/>
              </w:rPr>
            </w:pPr>
          </w:p>
        </w:tc>
      </w:tr>
      <w:tr w:rsidR="006F6968" w:rsidRPr="001C7E11" w14:paraId="37B820BF"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1498457"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CA_n7A-n78(2A)-n102B</w:t>
            </w:r>
          </w:p>
        </w:tc>
        <w:tc>
          <w:tcPr>
            <w:tcW w:w="2712" w:type="dxa"/>
            <w:tcBorders>
              <w:top w:val="single" w:sz="4" w:space="0" w:color="auto"/>
              <w:left w:val="single" w:sz="4" w:space="0" w:color="auto"/>
              <w:bottom w:val="nil"/>
              <w:right w:val="single" w:sz="4" w:space="0" w:color="auto"/>
            </w:tcBorders>
            <w:vAlign w:val="center"/>
          </w:tcPr>
          <w:p w14:paraId="0C66DA3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60CE5D4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67DE2D56"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CA_n7A-n102B</w:t>
            </w:r>
          </w:p>
          <w:p w14:paraId="517E185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6D78316B"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CA_n78A-n102B</w:t>
            </w:r>
          </w:p>
          <w:p w14:paraId="370CCD15"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0124782C"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bottom"/>
          </w:tcPr>
          <w:p w14:paraId="6F22E5C8"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28D61388"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19BD8D76" w14:textId="77777777" w:rsidTr="00B27AE2">
        <w:trPr>
          <w:trHeight w:val="29"/>
        </w:trPr>
        <w:tc>
          <w:tcPr>
            <w:tcW w:w="3066" w:type="dxa"/>
            <w:tcBorders>
              <w:top w:val="nil"/>
              <w:left w:val="single" w:sz="4" w:space="0" w:color="auto"/>
              <w:bottom w:val="nil"/>
              <w:right w:val="single" w:sz="4" w:space="0" w:color="auto"/>
            </w:tcBorders>
            <w:vAlign w:val="center"/>
          </w:tcPr>
          <w:p w14:paraId="2DCD1F26"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3130AD8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37DDAC7"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7E3EC9B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49CEB333" w14:textId="77777777" w:rsidR="000F4459" w:rsidRPr="001C7E11" w:rsidRDefault="000F4459" w:rsidP="000F4459">
            <w:pPr>
              <w:pStyle w:val="TAC"/>
              <w:rPr>
                <w:rFonts w:eastAsiaTheme="minorEastAsia"/>
                <w:lang w:val="en-US" w:eastAsia="zh-CN"/>
              </w:rPr>
            </w:pPr>
          </w:p>
        </w:tc>
      </w:tr>
      <w:tr w:rsidR="006F6968" w:rsidRPr="001C7E11" w14:paraId="4A487F1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17E8AADB"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3EF55DF"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FBE1C56"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5B51DE4A"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CA_n102B_BCS0</w:t>
            </w:r>
          </w:p>
        </w:tc>
        <w:tc>
          <w:tcPr>
            <w:tcW w:w="2387" w:type="dxa"/>
            <w:tcBorders>
              <w:top w:val="nil"/>
              <w:left w:val="single" w:sz="4" w:space="0" w:color="auto"/>
              <w:bottom w:val="single" w:sz="4" w:space="0" w:color="auto"/>
              <w:right w:val="single" w:sz="4" w:space="0" w:color="auto"/>
            </w:tcBorders>
            <w:vAlign w:val="center"/>
          </w:tcPr>
          <w:p w14:paraId="6EC9AEEC" w14:textId="77777777" w:rsidR="000F4459" w:rsidRPr="001C7E11" w:rsidRDefault="000F4459" w:rsidP="000F4459">
            <w:pPr>
              <w:pStyle w:val="TAC"/>
              <w:rPr>
                <w:rFonts w:eastAsiaTheme="minorEastAsia"/>
                <w:lang w:val="en-US" w:eastAsia="zh-CN"/>
              </w:rPr>
            </w:pPr>
          </w:p>
        </w:tc>
      </w:tr>
      <w:tr w:rsidR="006F6968" w:rsidRPr="001C7E11" w14:paraId="612B8FD8"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5A4113E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CA_n7A-n78(2A)-n102C</w:t>
            </w:r>
          </w:p>
        </w:tc>
        <w:tc>
          <w:tcPr>
            <w:tcW w:w="2712" w:type="dxa"/>
            <w:tcBorders>
              <w:top w:val="single" w:sz="4" w:space="0" w:color="auto"/>
              <w:left w:val="single" w:sz="4" w:space="0" w:color="auto"/>
              <w:bottom w:val="nil"/>
              <w:right w:val="single" w:sz="4" w:space="0" w:color="auto"/>
            </w:tcBorders>
            <w:vAlign w:val="center"/>
          </w:tcPr>
          <w:p w14:paraId="0DA4C695"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0562F0D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3FBD154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CA_n7A-n102C</w:t>
            </w:r>
          </w:p>
          <w:p w14:paraId="53E55992"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20AA12A7"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CA_n78A-n102C</w:t>
            </w:r>
          </w:p>
          <w:p w14:paraId="379A57A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37206F7D"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bottom"/>
          </w:tcPr>
          <w:p w14:paraId="7261EA7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316DED0B"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52B6C2C2" w14:textId="77777777" w:rsidTr="00B27AE2">
        <w:trPr>
          <w:trHeight w:val="29"/>
        </w:trPr>
        <w:tc>
          <w:tcPr>
            <w:tcW w:w="3066" w:type="dxa"/>
            <w:tcBorders>
              <w:top w:val="nil"/>
              <w:left w:val="single" w:sz="4" w:space="0" w:color="auto"/>
              <w:bottom w:val="nil"/>
              <w:right w:val="single" w:sz="4" w:space="0" w:color="auto"/>
            </w:tcBorders>
            <w:vAlign w:val="center"/>
          </w:tcPr>
          <w:p w14:paraId="5F3A2AE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558DE804"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00ACF73"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79C53B20"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1E7A3E5A" w14:textId="77777777" w:rsidR="000F4459" w:rsidRPr="001C7E11" w:rsidRDefault="000F4459" w:rsidP="000F4459">
            <w:pPr>
              <w:pStyle w:val="TAC"/>
              <w:rPr>
                <w:rFonts w:eastAsiaTheme="minorEastAsia"/>
                <w:lang w:val="en-US" w:eastAsia="zh-CN"/>
              </w:rPr>
            </w:pPr>
          </w:p>
        </w:tc>
      </w:tr>
      <w:tr w:rsidR="006F6968" w:rsidRPr="001C7E11" w14:paraId="2E28ACA4"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85A71EE"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0D18F0D"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269CC87"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7FD8129B"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CA_n102C_BCS0</w:t>
            </w:r>
          </w:p>
        </w:tc>
        <w:tc>
          <w:tcPr>
            <w:tcW w:w="2387" w:type="dxa"/>
            <w:tcBorders>
              <w:top w:val="nil"/>
              <w:left w:val="single" w:sz="4" w:space="0" w:color="auto"/>
              <w:bottom w:val="single" w:sz="4" w:space="0" w:color="auto"/>
              <w:right w:val="single" w:sz="4" w:space="0" w:color="auto"/>
            </w:tcBorders>
            <w:vAlign w:val="center"/>
          </w:tcPr>
          <w:p w14:paraId="1F4ED406" w14:textId="77777777" w:rsidR="000F4459" w:rsidRPr="001C7E11" w:rsidRDefault="000F4459" w:rsidP="000F4459">
            <w:pPr>
              <w:pStyle w:val="TAC"/>
              <w:rPr>
                <w:rFonts w:eastAsiaTheme="minorEastAsia"/>
                <w:lang w:val="en-US" w:eastAsia="zh-CN"/>
              </w:rPr>
            </w:pPr>
          </w:p>
        </w:tc>
      </w:tr>
      <w:tr w:rsidR="006F6968" w:rsidRPr="001C7E11" w14:paraId="457ECECA"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6973EDD6"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CA_n7A-n78(2A)-n102D</w:t>
            </w:r>
          </w:p>
        </w:tc>
        <w:tc>
          <w:tcPr>
            <w:tcW w:w="2712" w:type="dxa"/>
            <w:tcBorders>
              <w:top w:val="single" w:sz="4" w:space="0" w:color="auto"/>
              <w:left w:val="single" w:sz="4" w:space="0" w:color="auto"/>
              <w:bottom w:val="nil"/>
              <w:right w:val="single" w:sz="4" w:space="0" w:color="auto"/>
            </w:tcBorders>
            <w:vAlign w:val="center"/>
          </w:tcPr>
          <w:p w14:paraId="1F7817EA"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5D3A386F"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1D93DEA8"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4CD18ED3"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1E610C8C"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bottom"/>
          </w:tcPr>
          <w:p w14:paraId="0C2B0CD0"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6A9732A5"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0BBA3395" w14:textId="77777777" w:rsidTr="00B27AE2">
        <w:trPr>
          <w:trHeight w:val="29"/>
        </w:trPr>
        <w:tc>
          <w:tcPr>
            <w:tcW w:w="3066" w:type="dxa"/>
            <w:tcBorders>
              <w:top w:val="nil"/>
              <w:left w:val="single" w:sz="4" w:space="0" w:color="auto"/>
              <w:bottom w:val="nil"/>
              <w:right w:val="single" w:sz="4" w:space="0" w:color="auto"/>
            </w:tcBorders>
            <w:vAlign w:val="center"/>
          </w:tcPr>
          <w:p w14:paraId="2CCFF5F9"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11C1C1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E6E4E88"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18C7AFBE"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3FADDB13" w14:textId="77777777" w:rsidR="000F4459" w:rsidRPr="001C7E11" w:rsidRDefault="000F4459" w:rsidP="000F4459">
            <w:pPr>
              <w:pStyle w:val="TAC"/>
              <w:rPr>
                <w:rFonts w:eastAsiaTheme="minorEastAsia"/>
                <w:lang w:val="en-US" w:eastAsia="zh-CN"/>
              </w:rPr>
            </w:pPr>
          </w:p>
        </w:tc>
      </w:tr>
      <w:tr w:rsidR="006F6968" w:rsidRPr="001C7E11" w14:paraId="3FE73FE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0159A024"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666143B7"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6FBDFD"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25D8778A"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CA_n102D_BCS0</w:t>
            </w:r>
          </w:p>
        </w:tc>
        <w:tc>
          <w:tcPr>
            <w:tcW w:w="2387" w:type="dxa"/>
            <w:tcBorders>
              <w:top w:val="nil"/>
              <w:left w:val="single" w:sz="4" w:space="0" w:color="auto"/>
              <w:bottom w:val="single" w:sz="4" w:space="0" w:color="auto"/>
              <w:right w:val="single" w:sz="4" w:space="0" w:color="auto"/>
            </w:tcBorders>
            <w:vAlign w:val="center"/>
          </w:tcPr>
          <w:p w14:paraId="7C6EC0CC" w14:textId="77777777" w:rsidR="000F4459" w:rsidRPr="001C7E11" w:rsidRDefault="000F4459" w:rsidP="000F4459">
            <w:pPr>
              <w:pStyle w:val="TAC"/>
              <w:rPr>
                <w:rFonts w:eastAsiaTheme="minorEastAsia"/>
                <w:lang w:val="en-US" w:eastAsia="zh-CN"/>
              </w:rPr>
            </w:pPr>
          </w:p>
        </w:tc>
      </w:tr>
      <w:tr w:rsidR="006F6968" w:rsidRPr="001C7E11" w14:paraId="76D3BEC9"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58A78A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CA_n7A-n78(2A)-n102E</w:t>
            </w:r>
          </w:p>
        </w:tc>
        <w:tc>
          <w:tcPr>
            <w:tcW w:w="2712" w:type="dxa"/>
            <w:tcBorders>
              <w:top w:val="single" w:sz="4" w:space="0" w:color="auto"/>
              <w:left w:val="single" w:sz="4" w:space="0" w:color="auto"/>
              <w:bottom w:val="nil"/>
              <w:right w:val="single" w:sz="4" w:space="0" w:color="auto"/>
            </w:tcBorders>
            <w:vAlign w:val="center"/>
          </w:tcPr>
          <w:p w14:paraId="4C425C7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28E1AF2D"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750A0D70"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1DB27574"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6250AF0B"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bottom"/>
          </w:tcPr>
          <w:p w14:paraId="4C5812E9"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69DA4D48"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56B6EA2D" w14:textId="77777777" w:rsidTr="00B27AE2">
        <w:trPr>
          <w:trHeight w:val="29"/>
        </w:trPr>
        <w:tc>
          <w:tcPr>
            <w:tcW w:w="3066" w:type="dxa"/>
            <w:tcBorders>
              <w:top w:val="nil"/>
              <w:left w:val="single" w:sz="4" w:space="0" w:color="auto"/>
              <w:bottom w:val="nil"/>
              <w:right w:val="single" w:sz="4" w:space="0" w:color="auto"/>
            </w:tcBorders>
            <w:vAlign w:val="center"/>
          </w:tcPr>
          <w:p w14:paraId="344B19FC"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4030A0DA"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497AFE7"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6A43E930"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4A55C016" w14:textId="77777777" w:rsidR="000F4459" w:rsidRPr="001C7E11" w:rsidRDefault="000F4459" w:rsidP="000F4459">
            <w:pPr>
              <w:pStyle w:val="TAC"/>
              <w:rPr>
                <w:rFonts w:eastAsiaTheme="minorEastAsia"/>
                <w:lang w:val="en-US" w:eastAsia="zh-CN"/>
              </w:rPr>
            </w:pPr>
          </w:p>
        </w:tc>
      </w:tr>
      <w:tr w:rsidR="006F6968" w:rsidRPr="001C7E11" w14:paraId="44C91301"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242A68D"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11FC3FC6"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5274C86"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1FAF6FF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CA_n102E_BCS0</w:t>
            </w:r>
          </w:p>
        </w:tc>
        <w:tc>
          <w:tcPr>
            <w:tcW w:w="2387" w:type="dxa"/>
            <w:tcBorders>
              <w:top w:val="nil"/>
              <w:left w:val="single" w:sz="4" w:space="0" w:color="auto"/>
              <w:bottom w:val="single" w:sz="4" w:space="0" w:color="auto"/>
              <w:right w:val="single" w:sz="4" w:space="0" w:color="auto"/>
            </w:tcBorders>
            <w:vAlign w:val="center"/>
          </w:tcPr>
          <w:p w14:paraId="28684FC5" w14:textId="77777777" w:rsidR="000F4459" w:rsidRPr="001C7E11" w:rsidRDefault="000F4459" w:rsidP="000F4459">
            <w:pPr>
              <w:pStyle w:val="TAC"/>
              <w:rPr>
                <w:rFonts w:eastAsiaTheme="minorEastAsia"/>
                <w:lang w:val="en-US" w:eastAsia="zh-CN"/>
              </w:rPr>
            </w:pPr>
          </w:p>
        </w:tc>
      </w:tr>
      <w:tr w:rsidR="006F6968" w:rsidRPr="001C7E11" w14:paraId="37FE5293"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70EAF06A"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CA_n7A-n78(2A)-n102(2A)</w:t>
            </w:r>
          </w:p>
        </w:tc>
        <w:tc>
          <w:tcPr>
            <w:tcW w:w="2712" w:type="dxa"/>
            <w:tcBorders>
              <w:top w:val="single" w:sz="4" w:space="0" w:color="auto"/>
              <w:left w:val="single" w:sz="4" w:space="0" w:color="auto"/>
              <w:bottom w:val="nil"/>
              <w:right w:val="single" w:sz="4" w:space="0" w:color="auto"/>
            </w:tcBorders>
            <w:vAlign w:val="center"/>
          </w:tcPr>
          <w:p w14:paraId="001617A9"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CA_n7A-n78A</w:t>
            </w:r>
          </w:p>
          <w:p w14:paraId="6A965954"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CA_n7A-n102A</w:t>
            </w:r>
          </w:p>
          <w:p w14:paraId="24EDC86E" w14:textId="77777777" w:rsidR="000F4459" w:rsidRPr="001C7E11" w:rsidRDefault="000F4459" w:rsidP="000F4459">
            <w:pPr>
              <w:pStyle w:val="TAC"/>
              <w:rPr>
                <w:rFonts w:eastAsiaTheme="minorEastAsia"/>
                <w:szCs w:val="18"/>
                <w:lang w:val="en-US" w:eastAsia="zh-CN"/>
              </w:rPr>
            </w:pPr>
            <w:r w:rsidRPr="001C7E11">
              <w:rPr>
                <w:rFonts w:eastAsiaTheme="minorEastAsia"/>
                <w:szCs w:val="18"/>
                <w:lang w:val="en-US" w:eastAsia="zh-CN"/>
              </w:rPr>
              <w:t>CA_n78A-n102A</w:t>
            </w:r>
          </w:p>
          <w:p w14:paraId="512EEE10"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CA_n78(2A)</w:t>
            </w:r>
          </w:p>
        </w:tc>
        <w:tc>
          <w:tcPr>
            <w:tcW w:w="1231" w:type="dxa"/>
            <w:tcBorders>
              <w:top w:val="single" w:sz="4" w:space="0" w:color="auto"/>
              <w:left w:val="single" w:sz="4" w:space="0" w:color="auto"/>
              <w:bottom w:val="single" w:sz="4" w:space="0" w:color="auto"/>
              <w:right w:val="single" w:sz="4" w:space="0" w:color="auto"/>
            </w:tcBorders>
            <w:vAlign w:val="center"/>
          </w:tcPr>
          <w:p w14:paraId="106FCE4E" w14:textId="77777777" w:rsidR="000F4459" w:rsidRPr="001C7E11" w:rsidRDefault="000F4459" w:rsidP="000F4459">
            <w:pPr>
              <w:pStyle w:val="TAC"/>
              <w:rPr>
                <w:rFonts w:eastAsiaTheme="minorEastAsia"/>
                <w:lang w:eastAsia="zh-CN"/>
              </w:rPr>
            </w:pPr>
            <w:r w:rsidRPr="001C7E11">
              <w:rPr>
                <w:rFonts w:eastAsiaTheme="minorEastAsia"/>
                <w:color w:val="000000"/>
              </w:rPr>
              <w:t>n7</w:t>
            </w:r>
          </w:p>
        </w:tc>
        <w:tc>
          <w:tcPr>
            <w:tcW w:w="4191" w:type="dxa"/>
            <w:tcBorders>
              <w:top w:val="single" w:sz="4" w:space="0" w:color="auto"/>
              <w:left w:val="single" w:sz="4" w:space="0" w:color="auto"/>
              <w:bottom w:val="single" w:sz="4" w:space="0" w:color="auto"/>
              <w:right w:val="single" w:sz="4" w:space="0" w:color="auto"/>
            </w:tcBorders>
            <w:vAlign w:val="bottom"/>
          </w:tcPr>
          <w:p w14:paraId="2C4A4ECB"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5, 10, 15, 20, 25, 30, 40, 50</w:t>
            </w:r>
          </w:p>
        </w:tc>
        <w:tc>
          <w:tcPr>
            <w:tcW w:w="2387" w:type="dxa"/>
            <w:tcBorders>
              <w:top w:val="single" w:sz="4" w:space="0" w:color="auto"/>
              <w:left w:val="single" w:sz="4" w:space="0" w:color="auto"/>
              <w:bottom w:val="nil"/>
              <w:right w:val="single" w:sz="4" w:space="0" w:color="auto"/>
            </w:tcBorders>
            <w:vAlign w:val="center"/>
          </w:tcPr>
          <w:p w14:paraId="39BD8E06" w14:textId="77777777" w:rsidR="000F4459" w:rsidRPr="001C7E11" w:rsidRDefault="000F4459" w:rsidP="000F4459">
            <w:pPr>
              <w:pStyle w:val="TAC"/>
              <w:rPr>
                <w:rFonts w:eastAsiaTheme="minorEastAsia"/>
                <w:lang w:val="en-US" w:eastAsia="zh-CN"/>
              </w:rPr>
            </w:pPr>
            <w:r w:rsidRPr="001C7E11">
              <w:rPr>
                <w:rFonts w:eastAsiaTheme="minorEastAsia"/>
                <w:szCs w:val="18"/>
                <w:lang w:val="en-US" w:eastAsia="zh-CN"/>
              </w:rPr>
              <w:t>0</w:t>
            </w:r>
          </w:p>
        </w:tc>
      </w:tr>
      <w:tr w:rsidR="006F6968" w:rsidRPr="001C7E11" w14:paraId="586BF7A1" w14:textId="77777777" w:rsidTr="00B27AE2">
        <w:trPr>
          <w:trHeight w:val="29"/>
        </w:trPr>
        <w:tc>
          <w:tcPr>
            <w:tcW w:w="3066" w:type="dxa"/>
            <w:tcBorders>
              <w:top w:val="nil"/>
              <w:left w:val="single" w:sz="4" w:space="0" w:color="auto"/>
              <w:bottom w:val="nil"/>
              <w:right w:val="single" w:sz="4" w:space="0" w:color="auto"/>
            </w:tcBorders>
            <w:vAlign w:val="center"/>
          </w:tcPr>
          <w:p w14:paraId="32B29570"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081BC0D5"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BC1685F" w14:textId="77777777" w:rsidR="000F4459" w:rsidRPr="001C7E11" w:rsidRDefault="000F4459" w:rsidP="000F4459">
            <w:pPr>
              <w:pStyle w:val="TAC"/>
              <w:rPr>
                <w:rFonts w:eastAsiaTheme="minorEastAsia"/>
                <w:lang w:eastAsia="zh-CN"/>
              </w:rPr>
            </w:pPr>
            <w:r w:rsidRPr="001C7E11">
              <w:rPr>
                <w:color w:val="000000"/>
                <w:lang w:eastAsia="zh-CN"/>
              </w:rPr>
              <w:t>n78</w:t>
            </w:r>
          </w:p>
        </w:tc>
        <w:tc>
          <w:tcPr>
            <w:tcW w:w="4191" w:type="dxa"/>
            <w:tcBorders>
              <w:top w:val="single" w:sz="4" w:space="0" w:color="auto"/>
              <w:left w:val="single" w:sz="4" w:space="0" w:color="auto"/>
              <w:bottom w:val="single" w:sz="4" w:space="0" w:color="auto"/>
              <w:right w:val="single" w:sz="4" w:space="0" w:color="auto"/>
            </w:tcBorders>
            <w:vAlign w:val="bottom"/>
          </w:tcPr>
          <w:p w14:paraId="35CDD8CF"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CA_n78(2A)_BCS2</w:t>
            </w:r>
          </w:p>
        </w:tc>
        <w:tc>
          <w:tcPr>
            <w:tcW w:w="2387" w:type="dxa"/>
            <w:tcBorders>
              <w:top w:val="nil"/>
              <w:left w:val="single" w:sz="4" w:space="0" w:color="auto"/>
              <w:bottom w:val="nil"/>
              <w:right w:val="single" w:sz="4" w:space="0" w:color="auto"/>
            </w:tcBorders>
            <w:vAlign w:val="center"/>
          </w:tcPr>
          <w:p w14:paraId="35033DF0" w14:textId="77777777" w:rsidR="000F4459" w:rsidRPr="001C7E11" w:rsidRDefault="000F4459" w:rsidP="000F4459">
            <w:pPr>
              <w:pStyle w:val="TAC"/>
              <w:rPr>
                <w:rFonts w:eastAsiaTheme="minorEastAsia"/>
                <w:lang w:val="en-US" w:eastAsia="zh-CN"/>
              </w:rPr>
            </w:pPr>
          </w:p>
        </w:tc>
      </w:tr>
      <w:tr w:rsidR="006F6968" w:rsidRPr="001C7E11" w14:paraId="208F1DFD"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4107B45A"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single" w:sz="4" w:space="0" w:color="auto"/>
              <w:right w:val="single" w:sz="4" w:space="0" w:color="auto"/>
            </w:tcBorders>
            <w:vAlign w:val="center"/>
          </w:tcPr>
          <w:p w14:paraId="5F9ECADE"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D98F3F" w14:textId="77777777" w:rsidR="000F4459" w:rsidRPr="001C7E11" w:rsidRDefault="000F4459" w:rsidP="000F4459">
            <w:pPr>
              <w:pStyle w:val="TAC"/>
              <w:rPr>
                <w:rFonts w:eastAsiaTheme="minorEastAsia"/>
                <w:lang w:eastAsia="zh-CN"/>
              </w:rPr>
            </w:pPr>
            <w:r w:rsidRPr="001C7E11">
              <w:rPr>
                <w:color w:val="000000"/>
                <w:lang w:eastAsia="zh-CN"/>
              </w:rPr>
              <w:t>n102</w:t>
            </w:r>
          </w:p>
        </w:tc>
        <w:tc>
          <w:tcPr>
            <w:tcW w:w="4191" w:type="dxa"/>
            <w:tcBorders>
              <w:top w:val="single" w:sz="4" w:space="0" w:color="auto"/>
              <w:left w:val="single" w:sz="4" w:space="0" w:color="auto"/>
              <w:bottom w:val="single" w:sz="4" w:space="0" w:color="auto"/>
              <w:right w:val="single" w:sz="4" w:space="0" w:color="auto"/>
            </w:tcBorders>
            <w:vAlign w:val="bottom"/>
          </w:tcPr>
          <w:p w14:paraId="5A59539B" w14:textId="77777777" w:rsidR="000F4459" w:rsidRPr="001C7E11" w:rsidRDefault="000F4459" w:rsidP="000F4459">
            <w:pPr>
              <w:pStyle w:val="TAC"/>
              <w:rPr>
                <w:rFonts w:eastAsiaTheme="minorEastAsia" w:cs="Arial"/>
                <w:color w:val="000000"/>
                <w:szCs w:val="18"/>
              </w:rPr>
            </w:pPr>
            <w:r w:rsidRPr="001C7E11">
              <w:rPr>
                <w:rFonts w:eastAsiaTheme="minorEastAsia" w:cs="Arial"/>
                <w:color w:val="000000"/>
                <w:szCs w:val="16"/>
              </w:rPr>
              <w:t>CA_n102(2A)_BCS0</w:t>
            </w:r>
          </w:p>
        </w:tc>
        <w:tc>
          <w:tcPr>
            <w:tcW w:w="2387" w:type="dxa"/>
            <w:tcBorders>
              <w:top w:val="nil"/>
              <w:left w:val="single" w:sz="4" w:space="0" w:color="auto"/>
              <w:bottom w:val="single" w:sz="4" w:space="0" w:color="auto"/>
              <w:right w:val="single" w:sz="4" w:space="0" w:color="auto"/>
            </w:tcBorders>
            <w:vAlign w:val="center"/>
          </w:tcPr>
          <w:p w14:paraId="2FE9347B" w14:textId="77777777" w:rsidR="000F4459" w:rsidRPr="001C7E11" w:rsidRDefault="000F4459" w:rsidP="000F4459">
            <w:pPr>
              <w:pStyle w:val="TAC"/>
              <w:rPr>
                <w:rFonts w:eastAsiaTheme="minorEastAsia"/>
                <w:lang w:val="en-US" w:eastAsia="zh-CN"/>
              </w:rPr>
            </w:pPr>
          </w:p>
        </w:tc>
      </w:tr>
      <w:tr w:rsidR="006F6968" w:rsidRPr="001C7E11" w14:paraId="73D6AFEB" w14:textId="77777777" w:rsidTr="00B27AE2">
        <w:trPr>
          <w:trHeight w:val="29"/>
        </w:trPr>
        <w:tc>
          <w:tcPr>
            <w:tcW w:w="3066" w:type="dxa"/>
            <w:tcBorders>
              <w:top w:val="single" w:sz="4" w:space="0" w:color="auto"/>
              <w:left w:val="single" w:sz="4" w:space="0" w:color="auto"/>
              <w:bottom w:val="nil"/>
              <w:right w:val="single" w:sz="4" w:space="0" w:color="auto"/>
            </w:tcBorders>
            <w:vAlign w:val="center"/>
          </w:tcPr>
          <w:p w14:paraId="2D7E3B71" w14:textId="77777777" w:rsidR="000F4459" w:rsidRPr="001C7E11" w:rsidRDefault="000F4459" w:rsidP="000F4459">
            <w:pPr>
              <w:pStyle w:val="TAC"/>
              <w:rPr>
                <w:rFonts w:eastAsiaTheme="minorEastAsia"/>
                <w:lang w:val="en-US" w:eastAsia="zh-CN"/>
              </w:rPr>
            </w:pPr>
            <w:r w:rsidRPr="001C7E11">
              <w:rPr>
                <w:rFonts w:eastAsiaTheme="minorEastAsia"/>
              </w:rPr>
              <w:t>CA_n7A-n78A-n105A</w:t>
            </w:r>
          </w:p>
        </w:tc>
        <w:tc>
          <w:tcPr>
            <w:tcW w:w="2712" w:type="dxa"/>
            <w:tcBorders>
              <w:top w:val="single" w:sz="4" w:space="0" w:color="auto"/>
              <w:left w:val="single" w:sz="4" w:space="0" w:color="auto"/>
              <w:bottom w:val="nil"/>
              <w:right w:val="single" w:sz="4" w:space="0" w:color="auto"/>
            </w:tcBorders>
            <w:vAlign w:val="center"/>
          </w:tcPr>
          <w:p w14:paraId="5EBB314B" w14:textId="77777777" w:rsidR="000F4459" w:rsidRPr="00E61D25" w:rsidRDefault="000F4459" w:rsidP="000F4459">
            <w:pPr>
              <w:pStyle w:val="TAC"/>
              <w:rPr>
                <w:rFonts w:eastAsiaTheme="minorEastAsia"/>
                <w:lang w:val="en-US" w:eastAsia="zh-CN"/>
              </w:rPr>
            </w:pPr>
            <w:r w:rsidRPr="00E61D25">
              <w:rPr>
                <w:rFonts w:eastAsiaTheme="minorEastAsia"/>
                <w:lang w:val="en-US" w:eastAsia="zh-CN"/>
              </w:rPr>
              <w:t>CA_n7A-n78A</w:t>
            </w:r>
          </w:p>
          <w:p w14:paraId="4E5F02E1" w14:textId="77777777" w:rsidR="000F4459" w:rsidRDefault="000F4459" w:rsidP="000F4459">
            <w:pPr>
              <w:pStyle w:val="TAC"/>
              <w:rPr>
                <w:rFonts w:eastAsiaTheme="minorEastAsia"/>
                <w:lang w:val="en-US" w:eastAsia="zh-CN"/>
              </w:rPr>
            </w:pPr>
            <w:r w:rsidRPr="00E61D25">
              <w:rPr>
                <w:rFonts w:eastAsiaTheme="minorEastAsia"/>
                <w:lang w:val="en-US" w:eastAsia="zh-CN"/>
              </w:rPr>
              <w:t>CA_n7A-n105A</w:t>
            </w:r>
          </w:p>
          <w:p w14:paraId="2DFE5C83" w14:textId="77777777" w:rsidR="000F4459" w:rsidRPr="001C7E11" w:rsidRDefault="000F4459" w:rsidP="000F4459">
            <w:pPr>
              <w:pStyle w:val="TAC"/>
              <w:rPr>
                <w:rFonts w:eastAsiaTheme="minorEastAsia"/>
                <w:lang w:val="en-US" w:eastAsia="zh-CN"/>
              </w:rPr>
            </w:pPr>
            <w:r w:rsidRPr="00E61D25">
              <w:rPr>
                <w:rFonts w:eastAsiaTheme="minorEastAsia"/>
                <w:lang w:val="en-US" w:eastAsia="zh-CN"/>
              </w:rPr>
              <w:t>CA_n78A-n105A</w:t>
            </w:r>
          </w:p>
        </w:tc>
        <w:tc>
          <w:tcPr>
            <w:tcW w:w="1231" w:type="dxa"/>
            <w:tcBorders>
              <w:top w:val="single" w:sz="4" w:space="0" w:color="auto"/>
              <w:left w:val="single" w:sz="4" w:space="0" w:color="auto"/>
              <w:bottom w:val="single" w:sz="4" w:space="0" w:color="auto"/>
              <w:right w:val="single" w:sz="4" w:space="0" w:color="auto"/>
            </w:tcBorders>
            <w:vAlign w:val="center"/>
          </w:tcPr>
          <w:p w14:paraId="122FE137" w14:textId="77777777" w:rsidR="000F4459" w:rsidRPr="001C7E11" w:rsidRDefault="000F4459" w:rsidP="000F4459">
            <w:pPr>
              <w:pStyle w:val="TAC"/>
              <w:rPr>
                <w:lang w:eastAsia="zh-CN"/>
              </w:rPr>
            </w:pPr>
            <w:r w:rsidRPr="001C7E11">
              <w:rPr>
                <w:rFonts w:eastAsiaTheme="minorEastAsia"/>
              </w:rPr>
              <w:t>n7</w:t>
            </w:r>
          </w:p>
        </w:tc>
        <w:tc>
          <w:tcPr>
            <w:tcW w:w="4191" w:type="dxa"/>
            <w:tcBorders>
              <w:top w:val="single" w:sz="4" w:space="0" w:color="auto"/>
              <w:left w:val="single" w:sz="4" w:space="0" w:color="auto"/>
              <w:bottom w:val="single" w:sz="4" w:space="0" w:color="auto"/>
              <w:right w:val="single" w:sz="4" w:space="0" w:color="auto"/>
            </w:tcBorders>
            <w:vAlign w:val="center"/>
          </w:tcPr>
          <w:p w14:paraId="51DFA35E" w14:textId="77777777" w:rsidR="000F4459" w:rsidRPr="001C7E11" w:rsidRDefault="000F4459" w:rsidP="000F4459">
            <w:pPr>
              <w:pStyle w:val="TAC"/>
              <w:rPr>
                <w:rFonts w:eastAsiaTheme="minorEastAsia"/>
                <w:szCs w:val="16"/>
              </w:rPr>
            </w:pPr>
            <w:r w:rsidRPr="001C7E11">
              <w:rPr>
                <w:rFonts w:eastAsiaTheme="minorEastAsia"/>
              </w:rPr>
              <w:t>5, 10, 15, 20, 25, 30, 40, 50</w:t>
            </w:r>
          </w:p>
        </w:tc>
        <w:tc>
          <w:tcPr>
            <w:tcW w:w="2387" w:type="dxa"/>
            <w:tcBorders>
              <w:top w:val="single" w:sz="4" w:space="0" w:color="auto"/>
              <w:left w:val="single" w:sz="4" w:space="0" w:color="auto"/>
              <w:bottom w:val="nil"/>
              <w:right w:val="single" w:sz="4" w:space="0" w:color="auto"/>
            </w:tcBorders>
            <w:vAlign w:val="center"/>
          </w:tcPr>
          <w:p w14:paraId="0B8B2352" w14:textId="77777777" w:rsidR="000F4459" w:rsidRPr="001C7E11" w:rsidRDefault="000F4459" w:rsidP="000F4459">
            <w:pPr>
              <w:pStyle w:val="TAC"/>
              <w:rPr>
                <w:rFonts w:eastAsiaTheme="minorEastAsia"/>
                <w:lang w:val="en-US" w:eastAsia="zh-CN"/>
              </w:rPr>
            </w:pPr>
            <w:r w:rsidRPr="001C7E11">
              <w:rPr>
                <w:rFonts w:eastAsiaTheme="minorEastAsia" w:hint="eastAsia"/>
                <w:lang w:val="en-US" w:eastAsia="zh-CN"/>
              </w:rPr>
              <w:t>0</w:t>
            </w:r>
          </w:p>
        </w:tc>
      </w:tr>
      <w:tr w:rsidR="006F6968" w:rsidRPr="001C7E11" w14:paraId="62E259ED" w14:textId="77777777" w:rsidTr="00B27AE2">
        <w:trPr>
          <w:trHeight w:val="29"/>
        </w:trPr>
        <w:tc>
          <w:tcPr>
            <w:tcW w:w="3066" w:type="dxa"/>
            <w:tcBorders>
              <w:top w:val="nil"/>
              <w:left w:val="single" w:sz="4" w:space="0" w:color="auto"/>
              <w:bottom w:val="nil"/>
              <w:right w:val="single" w:sz="4" w:space="0" w:color="auto"/>
            </w:tcBorders>
            <w:vAlign w:val="center"/>
          </w:tcPr>
          <w:p w14:paraId="0E27ADE1" w14:textId="77777777" w:rsidR="000F4459" w:rsidRPr="001C7E11" w:rsidRDefault="000F4459" w:rsidP="000F4459">
            <w:pPr>
              <w:pStyle w:val="TAC"/>
              <w:rPr>
                <w:rFonts w:eastAsiaTheme="minorEastAsia"/>
                <w:lang w:val="en-US" w:eastAsia="zh-CN"/>
              </w:rPr>
            </w:pPr>
          </w:p>
        </w:tc>
        <w:tc>
          <w:tcPr>
            <w:tcW w:w="2712" w:type="dxa"/>
            <w:tcBorders>
              <w:top w:val="nil"/>
              <w:left w:val="single" w:sz="4" w:space="0" w:color="auto"/>
              <w:bottom w:val="nil"/>
              <w:right w:val="single" w:sz="4" w:space="0" w:color="auto"/>
            </w:tcBorders>
            <w:vAlign w:val="center"/>
          </w:tcPr>
          <w:p w14:paraId="23464C9C" w14:textId="77777777" w:rsidR="000F4459" w:rsidRPr="001C7E11" w:rsidRDefault="000F4459" w:rsidP="000F4459">
            <w:pPr>
              <w:pStyle w:val="TAC"/>
              <w:rPr>
                <w:rFonts w:eastAsiaTheme="minorEastAsia"/>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AF5B52B" w14:textId="77777777" w:rsidR="000F4459" w:rsidRPr="001C7E11" w:rsidRDefault="000F4459" w:rsidP="000F4459">
            <w:pPr>
              <w:pStyle w:val="TAC"/>
              <w:rPr>
                <w:lang w:eastAsia="zh-CN"/>
              </w:rPr>
            </w:pPr>
            <w:r w:rsidRPr="001C7E11">
              <w:rPr>
                <w:lang w:eastAsia="zh-CN"/>
              </w:rPr>
              <w:t>n78</w:t>
            </w:r>
          </w:p>
        </w:tc>
        <w:tc>
          <w:tcPr>
            <w:tcW w:w="4191" w:type="dxa"/>
            <w:tcBorders>
              <w:top w:val="single" w:sz="4" w:space="0" w:color="auto"/>
              <w:left w:val="single" w:sz="4" w:space="0" w:color="auto"/>
              <w:bottom w:val="single" w:sz="4" w:space="0" w:color="auto"/>
              <w:right w:val="single" w:sz="4" w:space="0" w:color="auto"/>
            </w:tcBorders>
            <w:vAlign w:val="center"/>
          </w:tcPr>
          <w:p w14:paraId="1F340AD0" w14:textId="77777777" w:rsidR="000F4459" w:rsidRPr="001C7E11" w:rsidRDefault="000F4459" w:rsidP="000F4459">
            <w:pPr>
              <w:pStyle w:val="TAC"/>
              <w:rPr>
                <w:rFonts w:eastAsiaTheme="minorEastAsia"/>
                <w:szCs w:val="16"/>
              </w:rPr>
            </w:pPr>
            <w:r w:rsidRPr="001C7E11">
              <w:rPr>
                <w:rFonts w:eastAsiaTheme="minorEastAsia"/>
                <w:lang w:val="en-US" w:eastAsia="zh-CN" w:bidi="ar"/>
              </w:rPr>
              <w:t>10, 15, 20, 25, 30, 40, 50, 60, 70, 80, 90, 100</w:t>
            </w:r>
          </w:p>
        </w:tc>
        <w:tc>
          <w:tcPr>
            <w:tcW w:w="2387" w:type="dxa"/>
            <w:tcBorders>
              <w:top w:val="nil"/>
              <w:left w:val="single" w:sz="4" w:space="0" w:color="auto"/>
              <w:bottom w:val="nil"/>
              <w:right w:val="single" w:sz="4" w:space="0" w:color="auto"/>
            </w:tcBorders>
            <w:vAlign w:val="center"/>
          </w:tcPr>
          <w:p w14:paraId="2A8F9F63" w14:textId="77777777" w:rsidR="000F4459" w:rsidRPr="001C7E11" w:rsidRDefault="000F4459" w:rsidP="000F4459">
            <w:pPr>
              <w:pStyle w:val="TAC"/>
              <w:rPr>
                <w:rFonts w:eastAsiaTheme="minorEastAsia"/>
                <w:lang w:val="en-US" w:eastAsia="zh-CN"/>
              </w:rPr>
            </w:pPr>
          </w:p>
        </w:tc>
      </w:tr>
      <w:tr w:rsidR="006F6968" w:rsidRPr="001C7E11" w14:paraId="7F546B3B" w14:textId="77777777" w:rsidTr="00B27AE2">
        <w:trPr>
          <w:trHeight w:val="29"/>
        </w:trPr>
        <w:tc>
          <w:tcPr>
            <w:tcW w:w="3066" w:type="dxa"/>
            <w:tcBorders>
              <w:top w:val="nil"/>
              <w:left w:val="single" w:sz="4" w:space="0" w:color="auto"/>
              <w:bottom w:val="single" w:sz="4" w:space="0" w:color="auto"/>
              <w:right w:val="single" w:sz="4" w:space="0" w:color="auto"/>
            </w:tcBorders>
            <w:vAlign w:val="center"/>
          </w:tcPr>
          <w:p w14:paraId="20A0C572" w14:textId="77777777" w:rsidR="000F4459" w:rsidRPr="001C7E11" w:rsidRDefault="000F4459" w:rsidP="000F4459">
            <w:pPr>
              <w:keepNext/>
              <w:keepLines/>
              <w:spacing w:after="0"/>
              <w:jc w:val="center"/>
              <w:rPr>
                <w:rFonts w:ascii="Arial" w:eastAsiaTheme="minorEastAsia" w:hAnsi="Arial"/>
                <w:sz w:val="18"/>
                <w:lang w:val="en-US" w:eastAsia="zh-CN"/>
              </w:rPr>
            </w:pPr>
          </w:p>
        </w:tc>
        <w:tc>
          <w:tcPr>
            <w:tcW w:w="2712" w:type="dxa"/>
            <w:tcBorders>
              <w:top w:val="nil"/>
              <w:left w:val="single" w:sz="4" w:space="0" w:color="auto"/>
              <w:bottom w:val="single" w:sz="4" w:space="0" w:color="auto"/>
              <w:right w:val="single" w:sz="4" w:space="0" w:color="auto"/>
            </w:tcBorders>
            <w:vAlign w:val="center"/>
          </w:tcPr>
          <w:p w14:paraId="52C372EA" w14:textId="77777777" w:rsidR="000F4459" w:rsidRPr="001C7E11" w:rsidRDefault="000F4459" w:rsidP="000F4459">
            <w:pPr>
              <w:keepNext/>
              <w:keepLines/>
              <w:spacing w:after="0"/>
              <w:jc w:val="center"/>
              <w:rPr>
                <w:rFonts w:ascii="Arial" w:eastAsiaTheme="minorEastAsia" w:hAnsi="Arial"/>
                <w:sz w:val="18"/>
                <w:lang w:val="en-US"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F1C664E" w14:textId="77777777" w:rsidR="000F4459" w:rsidRPr="001C7E11" w:rsidRDefault="000F4459" w:rsidP="000F4459">
            <w:pPr>
              <w:keepNext/>
              <w:keepLines/>
              <w:spacing w:after="0"/>
              <w:jc w:val="center"/>
              <w:rPr>
                <w:rFonts w:ascii="Arial" w:hAnsi="Arial"/>
                <w:sz w:val="18"/>
                <w:lang w:eastAsia="zh-CN"/>
              </w:rPr>
            </w:pPr>
            <w:r w:rsidRPr="001C7E11">
              <w:rPr>
                <w:rFonts w:ascii="Arial" w:eastAsiaTheme="minorEastAsia" w:hAnsi="Arial"/>
                <w:sz w:val="18"/>
                <w:lang w:val="en-US" w:eastAsia="zh-CN"/>
              </w:rPr>
              <w:t>n105</w:t>
            </w:r>
          </w:p>
        </w:tc>
        <w:tc>
          <w:tcPr>
            <w:tcW w:w="4191" w:type="dxa"/>
            <w:tcBorders>
              <w:top w:val="single" w:sz="4" w:space="0" w:color="auto"/>
              <w:left w:val="single" w:sz="4" w:space="0" w:color="auto"/>
              <w:bottom w:val="single" w:sz="4" w:space="0" w:color="auto"/>
              <w:right w:val="single" w:sz="4" w:space="0" w:color="auto"/>
            </w:tcBorders>
            <w:vAlign w:val="center"/>
          </w:tcPr>
          <w:p w14:paraId="6F8D9C5E" w14:textId="77777777" w:rsidR="000F4459" w:rsidRPr="001C7E11" w:rsidRDefault="000F4459" w:rsidP="000F4459">
            <w:pPr>
              <w:keepNext/>
              <w:keepLines/>
              <w:spacing w:after="0"/>
              <w:jc w:val="center"/>
              <w:rPr>
                <w:rFonts w:ascii="Arial" w:eastAsiaTheme="minorEastAsia" w:hAnsi="Arial"/>
                <w:sz w:val="18"/>
                <w:szCs w:val="16"/>
              </w:rPr>
            </w:pPr>
            <w:r w:rsidRPr="001C7E11">
              <w:rPr>
                <w:rFonts w:ascii="Arial" w:eastAsiaTheme="minorEastAsia" w:hAnsi="Arial"/>
                <w:sz w:val="18"/>
              </w:rPr>
              <w:t>5, 10, 15, 20, 25, 30, 35</w:t>
            </w:r>
          </w:p>
        </w:tc>
        <w:tc>
          <w:tcPr>
            <w:tcW w:w="2387" w:type="dxa"/>
            <w:tcBorders>
              <w:top w:val="nil"/>
              <w:left w:val="single" w:sz="4" w:space="0" w:color="auto"/>
              <w:bottom w:val="single" w:sz="4" w:space="0" w:color="auto"/>
              <w:right w:val="single" w:sz="4" w:space="0" w:color="auto"/>
            </w:tcBorders>
            <w:vAlign w:val="center"/>
          </w:tcPr>
          <w:p w14:paraId="26B4C0C7" w14:textId="77777777" w:rsidR="000F4459" w:rsidRPr="001C7E11" w:rsidRDefault="000F4459" w:rsidP="000F4459">
            <w:pPr>
              <w:keepNext/>
              <w:keepLines/>
              <w:spacing w:after="0"/>
              <w:jc w:val="center"/>
              <w:rPr>
                <w:rFonts w:ascii="Arial" w:eastAsiaTheme="minorEastAsia" w:hAnsi="Arial"/>
                <w:sz w:val="18"/>
                <w:lang w:val="en-US" w:eastAsia="zh-CN"/>
              </w:rPr>
            </w:pP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8344" w14:textId="77777777" w:rsidR="007C0942" w:rsidRDefault="007C0942">
      <w:r>
        <w:separator/>
      </w:r>
    </w:p>
  </w:endnote>
  <w:endnote w:type="continuationSeparator" w:id="0">
    <w:p w14:paraId="483518B5" w14:textId="77777777" w:rsidR="007C0942" w:rsidRDefault="007C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F4F0" w14:textId="77777777" w:rsidR="007C0942" w:rsidRDefault="007C0942">
      <w:r>
        <w:separator/>
      </w:r>
    </w:p>
  </w:footnote>
  <w:footnote w:type="continuationSeparator" w:id="0">
    <w:p w14:paraId="114C86A5" w14:textId="77777777" w:rsidR="007C0942" w:rsidRDefault="007C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7"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5"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5"/>
  </w:num>
  <w:num w:numId="2" w16cid:durableId="1088766593">
    <w:abstractNumId w:val="41"/>
  </w:num>
  <w:num w:numId="3" w16cid:durableId="1816333836">
    <w:abstractNumId w:val="7"/>
  </w:num>
  <w:num w:numId="4" w16cid:durableId="2009213299">
    <w:abstractNumId w:val="31"/>
  </w:num>
  <w:num w:numId="5" w16cid:durableId="967129981">
    <w:abstractNumId w:val="20"/>
  </w:num>
  <w:num w:numId="6" w16cid:durableId="601495370">
    <w:abstractNumId w:val="39"/>
  </w:num>
  <w:num w:numId="7" w16cid:durableId="1578586571">
    <w:abstractNumId w:val="42"/>
  </w:num>
  <w:num w:numId="8" w16cid:durableId="1677076770">
    <w:abstractNumId w:val="22"/>
  </w:num>
  <w:num w:numId="9" w16cid:durableId="2014188866">
    <w:abstractNumId w:val="43"/>
  </w:num>
  <w:num w:numId="10" w16cid:durableId="1672951704">
    <w:abstractNumId w:val="16"/>
  </w:num>
  <w:num w:numId="11" w16cid:durableId="240140182">
    <w:abstractNumId w:val="8"/>
  </w:num>
  <w:num w:numId="12" w16cid:durableId="455024314">
    <w:abstractNumId w:val="21"/>
  </w:num>
  <w:num w:numId="13" w16cid:durableId="1897546340">
    <w:abstractNumId w:val="24"/>
  </w:num>
  <w:num w:numId="14" w16cid:durableId="1438139225">
    <w:abstractNumId w:val="18"/>
  </w:num>
  <w:num w:numId="15" w16cid:durableId="960265933">
    <w:abstractNumId w:val="5"/>
  </w:num>
  <w:num w:numId="16" w16cid:durableId="1331325794">
    <w:abstractNumId w:val="38"/>
  </w:num>
  <w:num w:numId="17" w16cid:durableId="164396996">
    <w:abstractNumId w:val="12"/>
  </w:num>
  <w:num w:numId="18" w16cid:durableId="1015838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7"/>
  </w:num>
  <w:num w:numId="20" w16cid:durableId="464660936">
    <w:abstractNumId w:val="32"/>
  </w:num>
  <w:num w:numId="21" w16cid:durableId="628977840">
    <w:abstractNumId w:val="25"/>
  </w:num>
  <w:num w:numId="22" w16cid:durableId="175269142">
    <w:abstractNumId w:val="33"/>
  </w:num>
  <w:num w:numId="23" w16cid:durableId="1515151739">
    <w:abstractNumId w:val="17"/>
  </w:num>
  <w:num w:numId="24" w16cid:durableId="2041012297">
    <w:abstractNumId w:val="26"/>
  </w:num>
  <w:num w:numId="25" w16cid:durableId="351684894">
    <w:abstractNumId w:val="10"/>
  </w:num>
  <w:num w:numId="26" w16cid:durableId="1256130249">
    <w:abstractNumId w:val="44"/>
  </w:num>
  <w:num w:numId="27" w16cid:durableId="9917963">
    <w:abstractNumId w:val="29"/>
  </w:num>
  <w:num w:numId="28" w16cid:durableId="1022825401">
    <w:abstractNumId w:val="46"/>
  </w:num>
  <w:num w:numId="29" w16cid:durableId="1678802899">
    <w:abstractNumId w:val="36"/>
  </w:num>
  <w:num w:numId="30" w16cid:durableId="88623858">
    <w:abstractNumId w:val="6"/>
  </w:num>
  <w:num w:numId="31" w16cid:durableId="1678969365">
    <w:abstractNumId w:val="28"/>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14"/>
  </w:num>
  <w:num w:numId="37" w16cid:durableId="490948965">
    <w:abstractNumId w:val="34"/>
  </w:num>
  <w:num w:numId="38" w16cid:durableId="1613322458">
    <w:abstractNumId w:val="11"/>
  </w:num>
  <w:num w:numId="39" w16cid:durableId="893082281">
    <w:abstractNumId w:val="23"/>
  </w:num>
  <w:num w:numId="40" w16cid:durableId="1223560089">
    <w:abstractNumId w:val="2"/>
  </w:num>
  <w:num w:numId="41" w16cid:durableId="553665145">
    <w:abstractNumId w:val="40"/>
  </w:num>
  <w:num w:numId="42" w16cid:durableId="994531615">
    <w:abstractNumId w:val="35"/>
  </w:num>
  <w:num w:numId="43" w16cid:durableId="1489206967">
    <w:abstractNumId w:val="19"/>
  </w:num>
  <w:num w:numId="44" w16cid:durableId="242759900">
    <w:abstractNumId w:val="9"/>
  </w:num>
  <w:num w:numId="45" w16cid:durableId="812064496">
    <w:abstractNumId w:val="45"/>
  </w:num>
  <w:num w:numId="46" w16cid:durableId="696152210">
    <w:abstractNumId w:val="27"/>
  </w:num>
  <w:num w:numId="47" w16cid:durableId="1231113555">
    <w:abstractNumId w:val="30"/>
  </w:num>
  <w:num w:numId="48" w16cid:durableId="1544899058">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80512"/>
    <w:rsid w:val="00080A09"/>
    <w:rsid w:val="00080F08"/>
    <w:rsid w:val="00083D1E"/>
    <w:rsid w:val="0008468E"/>
    <w:rsid w:val="00084A92"/>
    <w:rsid w:val="00085BFF"/>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3FC2"/>
    <w:rsid w:val="000C47C3"/>
    <w:rsid w:val="000C6B71"/>
    <w:rsid w:val="000C742B"/>
    <w:rsid w:val="000D4514"/>
    <w:rsid w:val="000D4570"/>
    <w:rsid w:val="000D58AB"/>
    <w:rsid w:val="000D5D6E"/>
    <w:rsid w:val="000D6ED7"/>
    <w:rsid w:val="000E3225"/>
    <w:rsid w:val="000E5F29"/>
    <w:rsid w:val="000F1A72"/>
    <w:rsid w:val="000F2B29"/>
    <w:rsid w:val="000F4459"/>
    <w:rsid w:val="000F527A"/>
    <w:rsid w:val="000F5B2A"/>
    <w:rsid w:val="000F7D6A"/>
    <w:rsid w:val="00105BD3"/>
    <w:rsid w:val="00107FB5"/>
    <w:rsid w:val="00115405"/>
    <w:rsid w:val="00116B15"/>
    <w:rsid w:val="00130673"/>
    <w:rsid w:val="00131B05"/>
    <w:rsid w:val="00133525"/>
    <w:rsid w:val="00135566"/>
    <w:rsid w:val="00142C53"/>
    <w:rsid w:val="00144A4B"/>
    <w:rsid w:val="00146480"/>
    <w:rsid w:val="00147C95"/>
    <w:rsid w:val="001556B0"/>
    <w:rsid w:val="0015591D"/>
    <w:rsid w:val="00164FF5"/>
    <w:rsid w:val="001674F8"/>
    <w:rsid w:val="00170745"/>
    <w:rsid w:val="00175328"/>
    <w:rsid w:val="001766EB"/>
    <w:rsid w:val="00177B96"/>
    <w:rsid w:val="00180306"/>
    <w:rsid w:val="00181880"/>
    <w:rsid w:val="00183F32"/>
    <w:rsid w:val="00184807"/>
    <w:rsid w:val="001912B0"/>
    <w:rsid w:val="001926D0"/>
    <w:rsid w:val="001929E1"/>
    <w:rsid w:val="001964DD"/>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C7828"/>
    <w:rsid w:val="001D00A9"/>
    <w:rsid w:val="001D02C2"/>
    <w:rsid w:val="001E7B42"/>
    <w:rsid w:val="001F017D"/>
    <w:rsid w:val="001F0C1D"/>
    <w:rsid w:val="001F1132"/>
    <w:rsid w:val="001F168B"/>
    <w:rsid w:val="001F51AF"/>
    <w:rsid w:val="0020247B"/>
    <w:rsid w:val="002044CC"/>
    <w:rsid w:val="00205C8E"/>
    <w:rsid w:val="002074D2"/>
    <w:rsid w:val="0022655A"/>
    <w:rsid w:val="0022671A"/>
    <w:rsid w:val="00226DFD"/>
    <w:rsid w:val="00227696"/>
    <w:rsid w:val="00227C3C"/>
    <w:rsid w:val="002344EA"/>
    <w:rsid w:val="002347A2"/>
    <w:rsid w:val="00235F53"/>
    <w:rsid w:val="00237EDF"/>
    <w:rsid w:val="002424DB"/>
    <w:rsid w:val="002469AB"/>
    <w:rsid w:val="00251396"/>
    <w:rsid w:val="002521E0"/>
    <w:rsid w:val="00253B7F"/>
    <w:rsid w:val="0025419E"/>
    <w:rsid w:val="00255D31"/>
    <w:rsid w:val="00256142"/>
    <w:rsid w:val="0026227E"/>
    <w:rsid w:val="002662AE"/>
    <w:rsid w:val="002675F0"/>
    <w:rsid w:val="00270C16"/>
    <w:rsid w:val="00285243"/>
    <w:rsid w:val="00286B28"/>
    <w:rsid w:val="002878FF"/>
    <w:rsid w:val="00290004"/>
    <w:rsid w:val="00291C6B"/>
    <w:rsid w:val="002A2DD3"/>
    <w:rsid w:val="002A2DE4"/>
    <w:rsid w:val="002A4109"/>
    <w:rsid w:val="002A6025"/>
    <w:rsid w:val="002A6B43"/>
    <w:rsid w:val="002B46EE"/>
    <w:rsid w:val="002B6339"/>
    <w:rsid w:val="002B7853"/>
    <w:rsid w:val="002C23FE"/>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300050"/>
    <w:rsid w:val="00301C0A"/>
    <w:rsid w:val="0030634C"/>
    <w:rsid w:val="00311764"/>
    <w:rsid w:val="003135BC"/>
    <w:rsid w:val="00316360"/>
    <w:rsid w:val="00317133"/>
    <w:rsid w:val="003172DC"/>
    <w:rsid w:val="00317608"/>
    <w:rsid w:val="00317B6D"/>
    <w:rsid w:val="0032444E"/>
    <w:rsid w:val="003366C0"/>
    <w:rsid w:val="00352AF9"/>
    <w:rsid w:val="003532C2"/>
    <w:rsid w:val="0035462D"/>
    <w:rsid w:val="00355195"/>
    <w:rsid w:val="00355775"/>
    <w:rsid w:val="0035666F"/>
    <w:rsid w:val="00357CA9"/>
    <w:rsid w:val="003632DB"/>
    <w:rsid w:val="0036386C"/>
    <w:rsid w:val="00365565"/>
    <w:rsid w:val="0036607E"/>
    <w:rsid w:val="00366350"/>
    <w:rsid w:val="00371256"/>
    <w:rsid w:val="00371642"/>
    <w:rsid w:val="00373917"/>
    <w:rsid w:val="00373A7E"/>
    <w:rsid w:val="0037422A"/>
    <w:rsid w:val="00374CD8"/>
    <w:rsid w:val="003765B8"/>
    <w:rsid w:val="00377F41"/>
    <w:rsid w:val="00380A16"/>
    <w:rsid w:val="00381B11"/>
    <w:rsid w:val="003904ED"/>
    <w:rsid w:val="00390E29"/>
    <w:rsid w:val="003951FC"/>
    <w:rsid w:val="003979F4"/>
    <w:rsid w:val="003A1D05"/>
    <w:rsid w:val="003A298D"/>
    <w:rsid w:val="003A2F4A"/>
    <w:rsid w:val="003A3227"/>
    <w:rsid w:val="003A34A4"/>
    <w:rsid w:val="003A51C7"/>
    <w:rsid w:val="003A6567"/>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71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50256"/>
    <w:rsid w:val="00451876"/>
    <w:rsid w:val="00457AE5"/>
    <w:rsid w:val="0046197E"/>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736A"/>
    <w:rsid w:val="004941CC"/>
    <w:rsid w:val="00495441"/>
    <w:rsid w:val="004976E9"/>
    <w:rsid w:val="004B77F1"/>
    <w:rsid w:val="004C2126"/>
    <w:rsid w:val="004C2D23"/>
    <w:rsid w:val="004C3219"/>
    <w:rsid w:val="004C39DE"/>
    <w:rsid w:val="004C3C82"/>
    <w:rsid w:val="004C4092"/>
    <w:rsid w:val="004C6989"/>
    <w:rsid w:val="004C6D0B"/>
    <w:rsid w:val="004C6F0F"/>
    <w:rsid w:val="004D3578"/>
    <w:rsid w:val="004D64AF"/>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63EA"/>
    <w:rsid w:val="005207BA"/>
    <w:rsid w:val="00524DD2"/>
    <w:rsid w:val="0052549A"/>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42B7"/>
    <w:rsid w:val="00554867"/>
    <w:rsid w:val="005601BE"/>
    <w:rsid w:val="005624C9"/>
    <w:rsid w:val="00563205"/>
    <w:rsid w:val="00565087"/>
    <w:rsid w:val="00566E18"/>
    <w:rsid w:val="0056748F"/>
    <w:rsid w:val="00575F35"/>
    <w:rsid w:val="00582DAD"/>
    <w:rsid w:val="00587D2D"/>
    <w:rsid w:val="00595925"/>
    <w:rsid w:val="00597B11"/>
    <w:rsid w:val="005A0EDA"/>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2F32"/>
    <w:rsid w:val="00627D27"/>
    <w:rsid w:val="00627DAB"/>
    <w:rsid w:val="0063150C"/>
    <w:rsid w:val="006328F4"/>
    <w:rsid w:val="00634077"/>
    <w:rsid w:val="006346BA"/>
    <w:rsid w:val="0063543D"/>
    <w:rsid w:val="006365B4"/>
    <w:rsid w:val="00640DF6"/>
    <w:rsid w:val="00641B88"/>
    <w:rsid w:val="00647052"/>
    <w:rsid w:val="00647114"/>
    <w:rsid w:val="0064736E"/>
    <w:rsid w:val="00647E3B"/>
    <w:rsid w:val="006507C9"/>
    <w:rsid w:val="0065098C"/>
    <w:rsid w:val="00651A83"/>
    <w:rsid w:val="00652E29"/>
    <w:rsid w:val="006608D1"/>
    <w:rsid w:val="00663941"/>
    <w:rsid w:val="0066396D"/>
    <w:rsid w:val="00666BD6"/>
    <w:rsid w:val="00670333"/>
    <w:rsid w:val="00681A0A"/>
    <w:rsid w:val="00681D4E"/>
    <w:rsid w:val="006838EF"/>
    <w:rsid w:val="00685CD9"/>
    <w:rsid w:val="00686A96"/>
    <w:rsid w:val="0068702E"/>
    <w:rsid w:val="00690D51"/>
    <w:rsid w:val="00693E6E"/>
    <w:rsid w:val="006963C8"/>
    <w:rsid w:val="006A1017"/>
    <w:rsid w:val="006A323F"/>
    <w:rsid w:val="006A419F"/>
    <w:rsid w:val="006A5049"/>
    <w:rsid w:val="006A621A"/>
    <w:rsid w:val="006A6B8D"/>
    <w:rsid w:val="006B3060"/>
    <w:rsid w:val="006B30D0"/>
    <w:rsid w:val="006B66D7"/>
    <w:rsid w:val="006C0A4C"/>
    <w:rsid w:val="006C17A8"/>
    <w:rsid w:val="006C3D95"/>
    <w:rsid w:val="006C652D"/>
    <w:rsid w:val="006D2A93"/>
    <w:rsid w:val="006D34F1"/>
    <w:rsid w:val="006D5ECE"/>
    <w:rsid w:val="006D698C"/>
    <w:rsid w:val="006E0389"/>
    <w:rsid w:val="006E215E"/>
    <w:rsid w:val="006E377E"/>
    <w:rsid w:val="006E3BA0"/>
    <w:rsid w:val="006E5C86"/>
    <w:rsid w:val="006E6CBE"/>
    <w:rsid w:val="006E7CA8"/>
    <w:rsid w:val="006F2860"/>
    <w:rsid w:val="006F6968"/>
    <w:rsid w:val="006F6B30"/>
    <w:rsid w:val="0070013B"/>
    <w:rsid w:val="00700D15"/>
    <w:rsid w:val="00701116"/>
    <w:rsid w:val="00702BB9"/>
    <w:rsid w:val="007056FF"/>
    <w:rsid w:val="00706932"/>
    <w:rsid w:val="00712171"/>
    <w:rsid w:val="00713C44"/>
    <w:rsid w:val="00714E6B"/>
    <w:rsid w:val="00720FBD"/>
    <w:rsid w:val="00721752"/>
    <w:rsid w:val="0072375D"/>
    <w:rsid w:val="00726B44"/>
    <w:rsid w:val="00727152"/>
    <w:rsid w:val="00730A36"/>
    <w:rsid w:val="00730F93"/>
    <w:rsid w:val="0073229A"/>
    <w:rsid w:val="00734A5B"/>
    <w:rsid w:val="00737772"/>
    <w:rsid w:val="0074026F"/>
    <w:rsid w:val="00740BF2"/>
    <w:rsid w:val="0074178E"/>
    <w:rsid w:val="007429F6"/>
    <w:rsid w:val="00744E76"/>
    <w:rsid w:val="00744F16"/>
    <w:rsid w:val="0074559A"/>
    <w:rsid w:val="00746E59"/>
    <w:rsid w:val="00747976"/>
    <w:rsid w:val="007551D0"/>
    <w:rsid w:val="00756850"/>
    <w:rsid w:val="0075732D"/>
    <w:rsid w:val="007578D1"/>
    <w:rsid w:val="00760E26"/>
    <w:rsid w:val="0076696C"/>
    <w:rsid w:val="00766FDC"/>
    <w:rsid w:val="00767A50"/>
    <w:rsid w:val="00770394"/>
    <w:rsid w:val="00771E04"/>
    <w:rsid w:val="0077467A"/>
    <w:rsid w:val="00774DA4"/>
    <w:rsid w:val="00781F0F"/>
    <w:rsid w:val="0078491D"/>
    <w:rsid w:val="007912DA"/>
    <w:rsid w:val="00794C89"/>
    <w:rsid w:val="00795768"/>
    <w:rsid w:val="00796C91"/>
    <w:rsid w:val="00796E96"/>
    <w:rsid w:val="007A3135"/>
    <w:rsid w:val="007A3456"/>
    <w:rsid w:val="007A43FA"/>
    <w:rsid w:val="007A5F94"/>
    <w:rsid w:val="007A6F95"/>
    <w:rsid w:val="007B600E"/>
    <w:rsid w:val="007B6E46"/>
    <w:rsid w:val="007C0942"/>
    <w:rsid w:val="007C3629"/>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41D0"/>
    <w:rsid w:val="00814A63"/>
    <w:rsid w:val="00815F3C"/>
    <w:rsid w:val="00816C58"/>
    <w:rsid w:val="008175F0"/>
    <w:rsid w:val="00817C91"/>
    <w:rsid w:val="008216D3"/>
    <w:rsid w:val="00821714"/>
    <w:rsid w:val="00821773"/>
    <w:rsid w:val="00824A83"/>
    <w:rsid w:val="008252A3"/>
    <w:rsid w:val="00827FFE"/>
    <w:rsid w:val="00830747"/>
    <w:rsid w:val="00831920"/>
    <w:rsid w:val="00835ED6"/>
    <w:rsid w:val="00837005"/>
    <w:rsid w:val="00840033"/>
    <w:rsid w:val="00840A94"/>
    <w:rsid w:val="0084195D"/>
    <w:rsid w:val="00841EDE"/>
    <w:rsid w:val="00842B3E"/>
    <w:rsid w:val="0084555B"/>
    <w:rsid w:val="0084655D"/>
    <w:rsid w:val="0084687D"/>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0502"/>
    <w:rsid w:val="008A1ABB"/>
    <w:rsid w:val="008A57D2"/>
    <w:rsid w:val="008B122D"/>
    <w:rsid w:val="008B1FCB"/>
    <w:rsid w:val="008B431B"/>
    <w:rsid w:val="008C1134"/>
    <w:rsid w:val="008C384C"/>
    <w:rsid w:val="008D0D37"/>
    <w:rsid w:val="008D2F71"/>
    <w:rsid w:val="008E0569"/>
    <w:rsid w:val="008E0889"/>
    <w:rsid w:val="008E09DD"/>
    <w:rsid w:val="008E21AE"/>
    <w:rsid w:val="008E3753"/>
    <w:rsid w:val="008E3B40"/>
    <w:rsid w:val="008E4049"/>
    <w:rsid w:val="008E54ED"/>
    <w:rsid w:val="008E563B"/>
    <w:rsid w:val="008F1943"/>
    <w:rsid w:val="008F1E14"/>
    <w:rsid w:val="008F218C"/>
    <w:rsid w:val="008F2D5C"/>
    <w:rsid w:val="008F30CA"/>
    <w:rsid w:val="008F3562"/>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1422"/>
    <w:rsid w:val="00935C68"/>
    <w:rsid w:val="00942EC2"/>
    <w:rsid w:val="00946FCA"/>
    <w:rsid w:val="009470EA"/>
    <w:rsid w:val="009514B7"/>
    <w:rsid w:val="00951800"/>
    <w:rsid w:val="0095401D"/>
    <w:rsid w:val="00960CCD"/>
    <w:rsid w:val="00961F6D"/>
    <w:rsid w:val="009653EE"/>
    <w:rsid w:val="00971561"/>
    <w:rsid w:val="009776AD"/>
    <w:rsid w:val="00980599"/>
    <w:rsid w:val="009809E0"/>
    <w:rsid w:val="00983332"/>
    <w:rsid w:val="0098366B"/>
    <w:rsid w:val="009900CF"/>
    <w:rsid w:val="009908A0"/>
    <w:rsid w:val="00990C87"/>
    <w:rsid w:val="009943A9"/>
    <w:rsid w:val="0099471B"/>
    <w:rsid w:val="00994A85"/>
    <w:rsid w:val="00997908"/>
    <w:rsid w:val="009A14A9"/>
    <w:rsid w:val="009A33D7"/>
    <w:rsid w:val="009A4B03"/>
    <w:rsid w:val="009A4F85"/>
    <w:rsid w:val="009A6C56"/>
    <w:rsid w:val="009B5F9A"/>
    <w:rsid w:val="009B6AEE"/>
    <w:rsid w:val="009B6FD6"/>
    <w:rsid w:val="009B7989"/>
    <w:rsid w:val="009C0581"/>
    <w:rsid w:val="009C11A2"/>
    <w:rsid w:val="009C7A7B"/>
    <w:rsid w:val="009D11C8"/>
    <w:rsid w:val="009D5738"/>
    <w:rsid w:val="009E0116"/>
    <w:rsid w:val="009E16C4"/>
    <w:rsid w:val="009E3411"/>
    <w:rsid w:val="009E6CB8"/>
    <w:rsid w:val="009E751B"/>
    <w:rsid w:val="009E77AB"/>
    <w:rsid w:val="009F1326"/>
    <w:rsid w:val="009F37B7"/>
    <w:rsid w:val="009F68A3"/>
    <w:rsid w:val="00A02155"/>
    <w:rsid w:val="00A10F02"/>
    <w:rsid w:val="00A1115A"/>
    <w:rsid w:val="00A12C0B"/>
    <w:rsid w:val="00A164B4"/>
    <w:rsid w:val="00A219AA"/>
    <w:rsid w:val="00A22061"/>
    <w:rsid w:val="00A25065"/>
    <w:rsid w:val="00A26956"/>
    <w:rsid w:val="00A27486"/>
    <w:rsid w:val="00A277C1"/>
    <w:rsid w:val="00A33C2E"/>
    <w:rsid w:val="00A35439"/>
    <w:rsid w:val="00A36778"/>
    <w:rsid w:val="00A42C7F"/>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F8"/>
    <w:rsid w:val="00A82346"/>
    <w:rsid w:val="00A830D1"/>
    <w:rsid w:val="00A84A65"/>
    <w:rsid w:val="00A90F2A"/>
    <w:rsid w:val="00A92BA1"/>
    <w:rsid w:val="00A932D4"/>
    <w:rsid w:val="00A94DD9"/>
    <w:rsid w:val="00A96846"/>
    <w:rsid w:val="00A97C23"/>
    <w:rsid w:val="00AA3B91"/>
    <w:rsid w:val="00AA3D25"/>
    <w:rsid w:val="00AA7FAB"/>
    <w:rsid w:val="00AB3EA7"/>
    <w:rsid w:val="00AC1709"/>
    <w:rsid w:val="00AC49EF"/>
    <w:rsid w:val="00AC6BC6"/>
    <w:rsid w:val="00AD00C0"/>
    <w:rsid w:val="00AD04CF"/>
    <w:rsid w:val="00AD5BF3"/>
    <w:rsid w:val="00AE60E4"/>
    <w:rsid w:val="00AE65E2"/>
    <w:rsid w:val="00AE6E1A"/>
    <w:rsid w:val="00AF2BDB"/>
    <w:rsid w:val="00AF2DB5"/>
    <w:rsid w:val="00B0155A"/>
    <w:rsid w:val="00B04017"/>
    <w:rsid w:val="00B069C8"/>
    <w:rsid w:val="00B06FE1"/>
    <w:rsid w:val="00B10356"/>
    <w:rsid w:val="00B123A8"/>
    <w:rsid w:val="00B13E25"/>
    <w:rsid w:val="00B14535"/>
    <w:rsid w:val="00B14B97"/>
    <w:rsid w:val="00B15449"/>
    <w:rsid w:val="00B162A4"/>
    <w:rsid w:val="00B20F0E"/>
    <w:rsid w:val="00B21384"/>
    <w:rsid w:val="00B27AE2"/>
    <w:rsid w:val="00B3014A"/>
    <w:rsid w:val="00B33B71"/>
    <w:rsid w:val="00B37F25"/>
    <w:rsid w:val="00B43C58"/>
    <w:rsid w:val="00B46B3D"/>
    <w:rsid w:val="00B54274"/>
    <w:rsid w:val="00B63163"/>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3086"/>
    <w:rsid w:val="00B970C2"/>
    <w:rsid w:val="00BA19ED"/>
    <w:rsid w:val="00BA1BC7"/>
    <w:rsid w:val="00BA4B8D"/>
    <w:rsid w:val="00BA701E"/>
    <w:rsid w:val="00BA7435"/>
    <w:rsid w:val="00BB14DF"/>
    <w:rsid w:val="00BB3433"/>
    <w:rsid w:val="00BC0F0A"/>
    <w:rsid w:val="00BC0F7D"/>
    <w:rsid w:val="00BC2652"/>
    <w:rsid w:val="00BC2754"/>
    <w:rsid w:val="00BC2FBD"/>
    <w:rsid w:val="00BC4296"/>
    <w:rsid w:val="00BC447D"/>
    <w:rsid w:val="00BC50D3"/>
    <w:rsid w:val="00BC5BA9"/>
    <w:rsid w:val="00BD7A18"/>
    <w:rsid w:val="00BD7D31"/>
    <w:rsid w:val="00BE12D8"/>
    <w:rsid w:val="00BE2D7D"/>
    <w:rsid w:val="00BE2DBE"/>
    <w:rsid w:val="00BE3255"/>
    <w:rsid w:val="00BE48AA"/>
    <w:rsid w:val="00BE68E9"/>
    <w:rsid w:val="00BF128E"/>
    <w:rsid w:val="00C02831"/>
    <w:rsid w:val="00C031C4"/>
    <w:rsid w:val="00C074DD"/>
    <w:rsid w:val="00C07BA7"/>
    <w:rsid w:val="00C11B2C"/>
    <w:rsid w:val="00C13D46"/>
    <w:rsid w:val="00C1496A"/>
    <w:rsid w:val="00C17C2B"/>
    <w:rsid w:val="00C17E82"/>
    <w:rsid w:val="00C21EEF"/>
    <w:rsid w:val="00C2212F"/>
    <w:rsid w:val="00C30B30"/>
    <w:rsid w:val="00C31CA5"/>
    <w:rsid w:val="00C33079"/>
    <w:rsid w:val="00C379D2"/>
    <w:rsid w:val="00C41C92"/>
    <w:rsid w:val="00C44650"/>
    <w:rsid w:val="00C45231"/>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6067"/>
    <w:rsid w:val="00D060B9"/>
    <w:rsid w:val="00D10C0D"/>
    <w:rsid w:val="00D1155F"/>
    <w:rsid w:val="00D15E25"/>
    <w:rsid w:val="00D16AE7"/>
    <w:rsid w:val="00D17828"/>
    <w:rsid w:val="00D220EA"/>
    <w:rsid w:val="00D232D5"/>
    <w:rsid w:val="00D2600C"/>
    <w:rsid w:val="00D26113"/>
    <w:rsid w:val="00D27A71"/>
    <w:rsid w:val="00D27BA5"/>
    <w:rsid w:val="00D3653E"/>
    <w:rsid w:val="00D37AEB"/>
    <w:rsid w:val="00D41F6A"/>
    <w:rsid w:val="00D47564"/>
    <w:rsid w:val="00D47D6A"/>
    <w:rsid w:val="00D510BE"/>
    <w:rsid w:val="00D525D9"/>
    <w:rsid w:val="00D550CE"/>
    <w:rsid w:val="00D56FB7"/>
    <w:rsid w:val="00D575AA"/>
    <w:rsid w:val="00D57972"/>
    <w:rsid w:val="00D63064"/>
    <w:rsid w:val="00D64B61"/>
    <w:rsid w:val="00D66524"/>
    <w:rsid w:val="00D675A9"/>
    <w:rsid w:val="00D738D6"/>
    <w:rsid w:val="00D7408D"/>
    <w:rsid w:val="00D755EB"/>
    <w:rsid w:val="00D76048"/>
    <w:rsid w:val="00D81725"/>
    <w:rsid w:val="00D8358A"/>
    <w:rsid w:val="00D8581A"/>
    <w:rsid w:val="00D861FE"/>
    <w:rsid w:val="00D87E00"/>
    <w:rsid w:val="00D90715"/>
    <w:rsid w:val="00D9134D"/>
    <w:rsid w:val="00D94952"/>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5691"/>
    <w:rsid w:val="00DD74A5"/>
    <w:rsid w:val="00DE09FA"/>
    <w:rsid w:val="00DE1DA0"/>
    <w:rsid w:val="00DE5782"/>
    <w:rsid w:val="00DF24EF"/>
    <w:rsid w:val="00DF2B1F"/>
    <w:rsid w:val="00DF62CD"/>
    <w:rsid w:val="00DF7D3D"/>
    <w:rsid w:val="00E0013A"/>
    <w:rsid w:val="00E00915"/>
    <w:rsid w:val="00E00A29"/>
    <w:rsid w:val="00E0526E"/>
    <w:rsid w:val="00E07B01"/>
    <w:rsid w:val="00E10627"/>
    <w:rsid w:val="00E16509"/>
    <w:rsid w:val="00E16A14"/>
    <w:rsid w:val="00E17CC9"/>
    <w:rsid w:val="00E20035"/>
    <w:rsid w:val="00E2007C"/>
    <w:rsid w:val="00E22C9C"/>
    <w:rsid w:val="00E23241"/>
    <w:rsid w:val="00E2441D"/>
    <w:rsid w:val="00E255BA"/>
    <w:rsid w:val="00E263D0"/>
    <w:rsid w:val="00E27A05"/>
    <w:rsid w:val="00E35433"/>
    <w:rsid w:val="00E36429"/>
    <w:rsid w:val="00E42311"/>
    <w:rsid w:val="00E433AE"/>
    <w:rsid w:val="00E43F5E"/>
    <w:rsid w:val="00E44582"/>
    <w:rsid w:val="00E4570E"/>
    <w:rsid w:val="00E46EBE"/>
    <w:rsid w:val="00E50A35"/>
    <w:rsid w:val="00E52818"/>
    <w:rsid w:val="00E536CC"/>
    <w:rsid w:val="00E56F5A"/>
    <w:rsid w:val="00E5758B"/>
    <w:rsid w:val="00E6044C"/>
    <w:rsid w:val="00E61B90"/>
    <w:rsid w:val="00E62D33"/>
    <w:rsid w:val="00E670CA"/>
    <w:rsid w:val="00E702A8"/>
    <w:rsid w:val="00E77645"/>
    <w:rsid w:val="00E85BCB"/>
    <w:rsid w:val="00E867FF"/>
    <w:rsid w:val="00E87A52"/>
    <w:rsid w:val="00E95EB7"/>
    <w:rsid w:val="00E96E15"/>
    <w:rsid w:val="00E9702F"/>
    <w:rsid w:val="00EA15B0"/>
    <w:rsid w:val="00EA15EF"/>
    <w:rsid w:val="00EA5EA7"/>
    <w:rsid w:val="00EB0976"/>
    <w:rsid w:val="00EB1E2F"/>
    <w:rsid w:val="00EB40A3"/>
    <w:rsid w:val="00EC0A3D"/>
    <w:rsid w:val="00EC4474"/>
    <w:rsid w:val="00EC4A25"/>
    <w:rsid w:val="00EC6517"/>
    <w:rsid w:val="00EC7AA9"/>
    <w:rsid w:val="00ED1244"/>
    <w:rsid w:val="00ED6389"/>
    <w:rsid w:val="00EE0871"/>
    <w:rsid w:val="00EE4957"/>
    <w:rsid w:val="00EE5669"/>
    <w:rsid w:val="00EF1905"/>
    <w:rsid w:val="00EF1D3F"/>
    <w:rsid w:val="00EF5283"/>
    <w:rsid w:val="00EF6173"/>
    <w:rsid w:val="00EF73A0"/>
    <w:rsid w:val="00F025A2"/>
    <w:rsid w:val="00F02A8B"/>
    <w:rsid w:val="00F04712"/>
    <w:rsid w:val="00F1102A"/>
    <w:rsid w:val="00F13360"/>
    <w:rsid w:val="00F170B0"/>
    <w:rsid w:val="00F17FE9"/>
    <w:rsid w:val="00F22EC7"/>
    <w:rsid w:val="00F24831"/>
    <w:rsid w:val="00F26A33"/>
    <w:rsid w:val="00F2755A"/>
    <w:rsid w:val="00F2759A"/>
    <w:rsid w:val="00F30412"/>
    <w:rsid w:val="00F325C8"/>
    <w:rsid w:val="00F33462"/>
    <w:rsid w:val="00F3415D"/>
    <w:rsid w:val="00F34381"/>
    <w:rsid w:val="00F410BC"/>
    <w:rsid w:val="00F44C85"/>
    <w:rsid w:val="00F46A18"/>
    <w:rsid w:val="00F46ED7"/>
    <w:rsid w:val="00F46F6A"/>
    <w:rsid w:val="00F51AE8"/>
    <w:rsid w:val="00F60986"/>
    <w:rsid w:val="00F61DEB"/>
    <w:rsid w:val="00F637B7"/>
    <w:rsid w:val="00F653B8"/>
    <w:rsid w:val="00F65CA5"/>
    <w:rsid w:val="00F70586"/>
    <w:rsid w:val="00F706FA"/>
    <w:rsid w:val="00F70B06"/>
    <w:rsid w:val="00F7378D"/>
    <w:rsid w:val="00F76989"/>
    <w:rsid w:val="00F77BED"/>
    <w:rsid w:val="00F80304"/>
    <w:rsid w:val="00F81A63"/>
    <w:rsid w:val="00F82C80"/>
    <w:rsid w:val="00F8308B"/>
    <w:rsid w:val="00F832E2"/>
    <w:rsid w:val="00F86651"/>
    <w:rsid w:val="00F867AB"/>
    <w:rsid w:val="00F9008D"/>
    <w:rsid w:val="00F911AB"/>
    <w:rsid w:val="00F9183E"/>
    <w:rsid w:val="00F94FD4"/>
    <w:rsid w:val="00FA1266"/>
    <w:rsid w:val="00FA3902"/>
    <w:rsid w:val="00FA67B0"/>
    <w:rsid w:val="00FA7291"/>
    <w:rsid w:val="00FB0CE6"/>
    <w:rsid w:val="00FC1192"/>
    <w:rsid w:val="00FC11B2"/>
    <w:rsid w:val="00FC645E"/>
    <w:rsid w:val="00FD0393"/>
    <w:rsid w:val="00FD249A"/>
    <w:rsid w:val="00FD3F6C"/>
    <w:rsid w:val="00FD5492"/>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1091</TotalTime>
  <Pages>1</Pages>
  <Words>14816</Words>
  <Characters>84454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99072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621</cp:revision>
  <cp:lastPrinted>2019-02-25T14:05:00Z</cp:lastPrinted>
  <dcterms:created xsi:type="dcterms:W3CDTF">2022-04-23T09:28:00Z</dcterms:created>
  <dcterms:modified xsi:type="dcterms:W3CDTF">2024-08-20T15:23:00Z</dcterms:modified>
</cp:coreProperties>
</file>