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4385" w14:textId="7B7B93C9" w:rsidR="008A770B" w:rsidRDefault="008A770B" w:rsidP="008A770B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_Toc451844181"/>
      <w:bookmarkStart w:id="1" w:name="_Toc466346620"/>
      <w:bookmarkStart w:id="2" w:name="_Toc466348853"/>
      <w:bookmarkStart w:id="3" w:name="_Toc436619014"/>
      <w:bookmarkStart w:id="4" w:name="_Toc436619251"/>
      <w:r>
        <w:rPr>
          <w:rFonts w:cs="Arial"/>
          <w:b/>
          <w:sz w:val="24"/>
          <w:szCs w:val="24"/>
        </w:rPr>
        <w:t>3GPP TSG-RAN WG4 Meeting #112</w:t>
      </w:r>
      <w:r>
        <w:rPr>
          <w:rFonts w:cs="Arial"/>
          <w:b/>
          <w:sz w:val="24"/>
          <w:szCs w:val="24"/>
        </w:rPr>
        <w:tab/>
      </w:r>
      <w:r w:rsidR="003D4E9C" w:rsidRPr="003D4E9C">
        <w:rPr>
          <w:rFonts w:cs="Arial"/>
          <w:b/>
          <w:sz w:val="24"/>
          <w:szCs w:val="24"/>
        </w:rPr>
        <w:t>R4-2412369</w:t>
      </w:r>
    </w:p>
    <w:p w14:paraId="67B24164" w14:textId="53410739" w:rsidR="001B7353" w:rsidRDefault="008A770B">
      <w:pPr>
        <w:pStyle w:val="CRCoverPage"/>
        <w:tabs>
          <w:tab w:val="right" w:pos="9639"/>
        </w:tabs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Maastricht, Netherlands, 19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August – </w:t>
      </w:r>
      <w:proofErr w:type="gramStart"/>
      <w:r>
        <w:rPr>
          <w:rFonts w:cs="Arial"/>
          <w:b/>
          <w:sz w:val="24"/>
          <w:szCs w:val="24"/>
        </w:rPr>
        <w:t>23</w:t>
      </w:r>
      <w:r>
        <w:rPr>
          <w:rFonts w:cs="Arial"/>
          <w:b/>
          <w:sz w:val="24"/>
          <w:szCs w:val="24"/>
          <w:vertAlign w:val="superscript"/>
        </w:rPr>
        <w:t>th</w:t>
      </w:r>
      <w:proofErr w:type="gramEnd"/>
      <w:r>
        <w:rPr>
          <w:rFonts w:cs="Arial"/>
          <w:b/>
          <w:sz w:val="24"/>
          <w:szCs w:val="24"/>
        </w:rPr>
        <w:t xml:space="preserve"> August 2024</w:t>
      </w:r>
    </w:p>
    <w:p w14:paraId="67B24165" w14:textId="77777777" w:rsidR="001B7353" w:rsidRDefault="001B7353">
      <w:pPr>
        <w:spacing w:after="120"/>
        <w:ind w:left="1985" w:hanging="1985"/>
        <w:rPr>
          <w:rFonts w:ascii="Arial" w:hAnsi="Arial" w:cs="Arial"/>
          <w:b/>
          <w:sz w:val="22"/>
        </w:rPr>
      </w:pPr>
    </w:p>
    <w:p w14:paraId="67B24166" w14:textId="28CB9ECC" w:rsidR="001B7353" w:rsidRDefault="006F59F6">
      <w:pPr>
        <w:spacing w:after="120"/>
        <w:ind w:left="1985" w:hanging="1985"/>
        <w:rPr>
          <w:rFonts w:ascii="Arial" w:eastAsia="SimSun" w:hAnsi="Arial" w:cs="Arial"/>
          <w:color w:val="000000"/>
          <w:sz w:val="22"/>
          <w:lang w:eastAsia="zh-CN"/>
        </w:rPr>
      </w:pPr>
      <w:r>
        <w:rPr>
          <w:rFonts w:ascii="Arial" w:hAnsi="Arial" w:cs="Arial"/>
          <w:b/>
          <w:sz w:val="22"/>
        </w:rPr>
        <w:t>Source: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SimSun" w:hAnsi="Arial" w:cs="Arial"/>
          <w:color w:val="000000"/>
          <w:sz w:val="22"/>
          <w:lang w:eastAsia="zh-CN"/>
        </w:rPr>
        <w:t xml:space="preserve">Ericsson, </w:t>
      </w:r>
      <w:r w:rsidR="00E05F07">
        <w:rPr>
          <w:rFonts w:ascii="Arial" w:eastAsia="SimSun" w:hAnsi="Arial" w:cs="Arial"/>
          <w:color w:val="000000"/>
          <w:sz w:val="22"/>
          <w:lang w:eastAsia="zh-CN"/>
        </w:rPr>
        <w:t>Telstra</w:t>
      </w:r>
    </w:p>
    <w:p w14:paraId="67B24167" w14:textId="4F08B865" w:rsidR="001B7353" w:rsidRDefault="006F59F6">
      <w:pPr>
        <w:spacing w:after="120"/>
        <w:ind w:left="1985" w:hanging="1985"/>
        <w:rPr>
          <w:rFonts w:ascii="Arial" w:hAnsi="Arial" w:cs="Arial"/>
          <w:color w:val="000000"/>
          <w:sz w:val="22"/>
          <w:lang w:eastAsia="ja-JP"/>
        </w:rPr>
      </w:pPr>
      <w:r>
        <w:rPr>
          <w:rFonts w:ascii="Arial" w:hAnsi="Arial" w:cs="Arial"/>
          <w:b/>
          <w:color w:val="000000"/>
          <w:sz w:val="22"/>
        </w:rPr>
        <w:t>Title:</w:t>
      </w: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ja-JP"/>
        </w:rPr>
        <w:t xml:space="preserve">TP for </w:t>
      </w:r>
      <w:hyperlink r:id="rId13" w:history="1">
        <w:r w:rsidR="00E05F07" w:rsidRPr="00E05F07">
          <w:rPr>
            <w:rFonts w:ascii="Arial" w:hAnsi="Arial" w:cs="Arial"/>
            <w:color w:val="000000"/>
            <w:sz w:val="22"/>
            <w:lang w:eastAsia="ja-JP"/>
          </w:rPr>
          <w:t>38.719-02-01</w:t>
        </w:r>
      </w:hyperlink>
      <w:r>
        <w:rPr>
          <w:rFonts w:ascii="Arial" w:hAnsi="Arial" w:cs="Arial"/>
          <w:color w:val="000000"/>
          <w:sz w:val="22"/>
          <w:lang w:eastAsia="ja-JP"/>
        </w:rPr>
        <w:t xml:space="preserve"> adding UL CA_n78(2A) to DL CA_</w:t>
      </w:r>
      <w:r w:rsidR="00E05F07">
        <w:rPr>
          <w:rFonts w:ascii="Arial" w:hAnsi="Arial" w:cs="Arial"/>
          <w:color w:val="000000"/>
          <w:sz w:val="22"/>
          <w:lang w:eastAsia="ja-JP"/>
        </w:rPr>
        <w:t>n26</w:t>
      </w:r>
      <w:r>
        <w:rPr>
          <w:rFonts w:ascii="Arial" w:hAnsi="Arial" w:cs="Arial"/>
          <w:color w:val="000000"/>
          <w:sz w:val="22"/>
          <w:lang w:eastAsia="ja-JP"/>
        </w:rPr>
        <w:t>A-n78(2A)</w:t>
      </w:r>
      <w:r w:rsidR="005F5C06">
        <w:rPr>
          <w:rFonts w:ascii="Arial" w:hAnsi="Arial" w:cs="Arial"/>
          <w:color w:val="000000"/>
          <w:sz w:val="22"/>
          <w:lang w:eastAsia="ja-JP"/>
        </w:rPr>
        <w:t xml:space="preserve"> and DL CA_n26(2A)-n78(2A)</w:t>
      </w:r>
    </w:p>
    <w:p w14:paraId="67B24168" w14:textId="7F17494D" w:rsidR="001B7353" w:rsidRDefault="006F59F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SimSun" w:hAnsi="Arial" w:cs="Arial"/>
          <w:bCs/>
          <w:color w:val="000000"/>
          <w:sz w:val="22"/>
          <w:lang w:val="pt-BR" w:eastAsia="zh-CN"/>
        </w:rPr>
      </w:pPr>
      <w:r>
        <w:rPr>
          <w:rFonts w:ascii="Arial" w:hAnsi="Arial" w:cs="Arial"/>
          <w:b/>
          <w:color w:val="000000"/>
          <w:sz w:val="22"/>
          <w:lang w:val="pt-BR"/>
        </w:rPr>
        <w:t>Agenda item:</w:t>
      </w:r>
      <w:r>
        <w:rPr>
          <w:rFonts w:ascii="Arial" w:hAnsi="Arial" w:cs="Arial"/>
          <w:b/>
          <w:color w:val="000000"/>
          <w:sz w:val="22"/>
          <w:lang w:val="pt-BR"/>
        </w:rPr>
        <w:tab/>
      </w:r>
      <w:r>
        <w:rPr>
          <w:rFonts w:ascii="Arial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hAnsi="Arial" w:cs="Arial"/>
          <w:b/>
          <w:color w:val="000000"/>
          <w:sz w:val="22"/>
          <w:lang w:val="pt-BR" w:eastAsia="ja-JP"/>
        </w:rPr>
        <w:tab/>
      </w:r>
      <w:r>
        <w:rPr>
          <w:rFonts w:ascii="Arial" w:hAnsi="Arial" w:cs="Arial"/>
          <w:color w:val="000000"/>
          <w:sz w:val="22"/>
          <w:lang w:eastAsia="ja-JP"/>
        </w:rPr>
        <w:t>7.</w:t>
      </w:r>
      <w:r w:rsidR="005F5C06">
        <w:rPr>
          <w:rFonts w:ascii="Arial" w:hAnsi="Arial" w:cs="Arial"/>
          <w:color w:val="000000"/>
          <w:sz w:val="22"/>
          <w:lang w:eastAsia="ja-JP"/>
        </w:rPr>
        <w:t>3</w:t>
      </w:r>
      <w:r>
        <w:rPr>
          <w:rFonts w:ascii="Arial" w:hAnsi="Arial" w:cs="Arial"/>
          <w:color w:val="000000"/>
          <w:sz w:val="22"/>
          <w:lang w:eastAsia="ja-JP"/>
        </w:rPr>
        <w:t>.</w:t>
      </w:r>
      <w:r w:rsidR="005F5C06">
        <w:rPr>
          <w:rFonts w:ascii="Arial" w:hAnsi="Arial" w:cs="Arial"/>
          <w:color w:val="000000"/>
          <w:sz w:val="22"/>
          <w:lang w:eastAsia="ja-JP"/>
        </w:rPr>
        <w:t>3</w:t>
      </w:r>
    </w:p>
    <w:p w14:paraId="67B24169" w14:textId="77777777" w:rsidR="001B7353" w:rsidRDefault="006F59F6">
      <w:pPr>
        <w:spacing w:after="120"/>
        <w:ind w:left="1985" w:hanging="1985"/>
        <w:rPr>
          <w:rFonts w:ascii="Arial" w:hAnsi="Arial" w:cs="Arial"/>
          <w:sz w:val="22"/>
          <w:lang w:eastAsia="ja-JP"/>
        </w:rPr>
      </w:pPr>
      <w:r>
        <w:rPr>
          <w:rFonts w:ascii="Arial" w:hAnsi="Arial" w:cs="Arial"/>
          <w:b/>
          <w:color w:val="000000"/>
          <w:sz w:val="22"/>
        </w:rPr>
        <w:t>Document for:</w:t>
      </w: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ja-JP"/>
        </w:rPr>
        <w:t>Approval</w:t>
      </w:r>
    </w:p>
    <w:p w14:paraId="67B2416A" w14:textId="77777777" w:rsidR="001B7353" w:rsidRDefault="006F59F6">
      <w:pPr>
        <w:pStyle w:val="Heading1"/>
        <w:pBdr>
          <w:top w:val="single" w:sz="12" w:space="6" w:color="auto"/>
        </w:pBdr>
        <w:rPr>
          <w:lang w:eastAsia="ja-JP"/>
        </w:rPr>
      </w:pPr>
      <w:r>
        <w:rPr>
          <w:rFonts w:hint="eastAsia"/>
          <w:lang w:eastAsia="ja-JP"/>
        </w:rPr>
        <w:t>1. Introduction</w:t>
      </w:r>
    </w:p>
    <w:p w14:paraId="67B2416B" w14:textId="55064366" w:rsidR="001B7353" w:rsidRDefault="006F59F6">
      <w:pPr>
        <w:pStyle w:val="BodyText"/>
        <w:ind w:leftChars="50" w:left="100"/>
      </w:pPr>
      <w:r>
        <w:t xml:space="preserve">This contribution is a text proposal for TR </w:t>
      </w:r>
      <w:hyperlink r:id="rId14" w:history="1">
        <w:r w:rsidR="00E05F07" w:rsidRPr="00E05F07">
          <w:t>38.719-02-01</w:t>
        </w:r>
      </w:hyperlink>
      <w:r>
        <w:rPr>
          <w:rFonts w:hint="eastAsia"/>
        </w:rPr>
        <w:t xml:space="preserve"> </w:t>
      </w:r>
      <w:r>
        <w:t>adding UL CA_n78(2A) to DL CA_</w:t>
      </w:r>
      <w:r w:rsidR="00E05F07">
        <w:t>n26</w:t>
      </w:r>
      <w:r>
        <w:t>A-n78(2A)</w:t>
      </w:r>
      <w:r w:rsidR="00E05F07">
        <w:t xml:space="preserve"> and </w:t>
      </w:r>
      <w:r w:rsidR="005F5C06">
        <w:t xml:space="preserve">DL </w:t>
      </w:r>
      <w:r w:rsidR="00E05F07">
        <w:t>CA_n26</w:t>
      </w:r>
      <w:r w:rsidR="00E678E1">
        <w:t>(2</w:t>
      </w:r>
      <w:r w:rsidR="00E05F07">
        <w:t>A</w:t>
      </w:r>
      <w:r w:rsidR="00E678E1">
        <w:t>)</w:t>
      </w:r>
      <w:r w:rsidR="00E05F07">
        <w:t>-n78(2A)</w:t>
      </w:r>
      <w:r>
        <w:t>.</w:t>
      </w:r>
    </w:p>
    <w:p w14:paraId="67B2416C" w14:textId="77777777" w:rsidR="001B7353" w:rsidRDefault="006F59F6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>
        <w:rPr>
          <w:rFonts w:hint="eastAsia"/>
          <w:lang w:eastAsia="ja-JP"/>
        </w:rPr>
        <w:t>. Text Proposal</w:t>
      </w:r>
      <w:bookmarkStart w:id="5" w:name="_Toc492043890"/>
      <w:bookmarkStart w:id="6" w:name="_Toc492044144"/>
      <w:bookmarkStart w:id="7" w:name="_Toc443593759"/>
      <w:bookmarkStart w:id="8" w:name="_Toc494295307"/>
      <w:bookmarkStart w:id="9" w:name="_Toc460338137"/>
    </w:p>
    <w:p w14:paraId="67B2416D" w14:textId="77777777" w:rsidR="001B7353" w:rsidRDefault="006F59F6">
      <w:pPr>
        <w:pStyle w:val="Heading1"/>
        <w:ind w:left="533" w:hanging="533"/>
        <w:rPr>
          <w:rFonts w:cs="Arial"/>
          <w:color w:val="0000FF"/>
          <w:sz w:val="32"/>
          <w:szCs w:val="32"/>
          <w:lang w:eastAsia="ja-JP"/>
        </w:rPr>
      </w:pPr>
      <w:r>
        <w:rPr>
          <w:rFonts w:cs="Arial"/>
          <w:color w:val="0000FF"/>
          <w:sz w:val="32"/>
          <w:szCs w:val="32"/>
          <w:lang w:eastAsia="ja-JP"/>
        </w:rPr>
        <w:t>---Start of changes---</w:t>
      </w:r>
    </w:p>
    <w:p w14:paraId="59E23497" w14:textId="2F2455E6" w:rsidR="00582741" w:rsidRDefault="00582741" w:rsidP="00582741">
      <w:pPr>
        <w:pStyle w:val="Heading2"/>
        <w:rPr>
          <w:ins w:id="10" w:author="Per Lindell" w:date="2023-08-22T11:58:00Z"/>
          <w:rFonts w:eastAsia="Times New Roman"/>
          <w:lang w:val="en-US" w:eastAsia="zh-CN"/>
        </w:rPr>
      </w:pPr>
      <w:bookmarkStart w:id="11" w:name="_Toc519555228"/>
      <w:bookmarkStart w:id="12" w:name="_Toc26051"/>
      <w:bookmarkStart w:id="13" w:name="_Toc11695"/>
      <w:bookmarkStart w:id="14" w:name="_Toc12305"/>
      <w:bookmarkStart w:id="15" w:name="_Toc27131"/>
      <w:bookmarkStart w:id="16" w:name="_Toc26302"/>
      <w:bookmarkStart w:id="17" w:name="_Toc29077"/>
      <w:bookmarkStart w:id="18" w:name="_Toc30773"/>
      <w:bookmarkStart w:id="19" w:name="_Toc669"/>
      <w:bookmarkStart w:id="20" w:name="_Toc20225"/>
      <w:bookmarkStart w:id="21" w:name="_Hlk32391732"/>
      <w:ins w:id="22" w:author="Per Lindell" w:date="2023-08-22T11:58:00Z">
        <w:r>
          <w:rPr>
            <w:rFonts w:eastAsia="Times New Roman"/>
            <w:lang w:val="en-US" w:eastAsia="zh-CN"/>
          </w:rPr>
          <w:t>5.x</w:t>
        </w:r>
        <w:r>
          <w:rPr>
            <w:rFonts w:eastAsia="Times New Roman"/>
            <w:lang w:val="en-US" w:eastAsia="zh-CN"/>
          </w:rPr>
          <w:tab/>
        </w:r>
        <w:bookmarkEnd w:id="11"/>
        <w:r>
          <w:rPr>
            <w:rFonts w:eastAsia="Times New Roman"/>
            <w:lang w:val="en-US" w:eastAsia="zh-CN"/>
          </w:rPr>
          <w:tab/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r>
          <w:rPr>
            <w:rFonts w:eastAsia="Times New Roman"/>
            <w:lang w:val="en-US" w:eastAsia="zh-CN"/>
          </w:rPr>
          <w:t>CA_</w:t>
        </w:r>
      </w:ins>
      <w:ins w:id="23" w:author="Per Lindell" w:date="2024-08-03T15:26:00Z">
        <w:r w:rsidR="00E05F07">
          <w:rPr>
            <w:rFonts w:eastAsia="Times New Roman"/>
            <w:lang w:val="en-US" w:eastAsia="zh-CN"/>
          </w:rPr>
          <w:t>n26</w:t>
        </w:r>
      </w:ins>
      <w:ins w:id="24" w:author="Per Lindell" w:date="2023-08-22T11:58:00Z">
        <w:r>
          <w:rPr>
            <w:rFonts w:eastAsia="Times New Roman"/>
            <w:lang w:val="en-US" w:eastAsia="zh-CN"/>
          </w:rPr>
          <w:t>-n78</w:t>
        </w:r>
      </w:ins>
    </w:p>
    <w:p w14:paraId="5608631D" w14:textId="77777777" w:rsidR="00582741" w:rsidRDefault="00582741" w:rsidP="00582741">
      <w:pPr>
        <w:pStyle w:val="Heading3"/>
        <w:tabs>
          <w:tab w:val="left" w:pos="0"/>
          <w:tab w:val="left" w:pos="420"/>
        </w:tabs>
        <w:rPr>
          <w:ins w:id="25" w:author="Per Lindell" w:date="2023-08-22T11:58:00Z"/>
          <w:rFonts w:eastAsia="Times New Roman"/>
          <w:lang w:val="en-US" w:eastAsia="zh-CN"/>
        </w:rPr>
      </w:pPr>
      <w:bookmarkStart w:id="26" w:name="_Toc12979"/>
      <w:bookmarkStart w:id="27" w:name="_Toc14976"/>
      <w:bookmarkStart w:id="28" w:name="_Toc27776"/>
      <w:bookmarkStart w:id="29" w:name="_Toc28474"/>
      <w:bookmarkStart w:id="30" w:name="_Toc2439"/>
      <w:bookmarkStart w:id="31" w:name="_Toc32185"/>
      <w:bookmarkStart w:id="32" w:name="_Toc19969"/>
      <w:bookmarkStart w:id="33" w:name="_Toc23877"/>
      <w:bookmarkStart w:id="34" w:name="_Toc27691"/>
      <w:bookmarkStart w:id="35" w:name="_Toc159"/>
      <w:bookmarkStart w:id="36" w:name="_Toc562"/>
      <w:bookmarkStart w:id="37" w:name="_Toc20774"/>
      <w:bookmarkStart w:id="38" w:name="_Toc10753"/>
      <w:bookmarkStart w:id="39" w:name="_Toc20802"/>
      <w:bookmarkStart w:id="40" w:name="_Toc2007"/>
      <w:bookmarkStart w:id="41" w:name="_Toc23200"/>
      <w:bookmarkStart w:id="42" w:name="_Toc11424"/>
      <w:bookmarkStart w:id="43" w:name="_Toc31629"/>
      <w:bookmarkStart w:id="44" w:name="_Toc27654"/>
      <w:bookmarkStart w:id="45" w:name="_Toc1017"/>
      <w:bookmarkStart w:id="46" w:name="_Toc17847"/>
      <w:bookmarkStart w:id="47" w:name="_Toc29479"/>
      <w:bookmarkStart w:id="48" w:name="_Toc14119"/>
      <w:bookmarkStart w:id="49" w:name="_Toc28141"/>
      <w:bookmarkStart w:id="50" w:name="_Toc20752"/>
      <w:bookmarkStart w:id="51" w:name="_Toc462"/>
      <w:bookmarkStart w:id="52" w:name="_Toc25438"/>
      <w:bookmarkStart w:id="53" w:name="_Toc1681"/>
      <w:bookmarkStart w:id="54" w:name="_Toc519555230"/>
      <w:bookmarkStart w:id="55" w:name="_Toc2604"/>
      <w:bookmarkStart w:id="56" w:name="_Toc15808"/>
      <w:bookmarkStart w:id="57" w:name="_Toc8827"/>
      <w:bookmarkStart w:id="58" w:name="_Toc11575"/>
      <w:bookmarkStart w:id="59" w:name="_Toc26717"/>
      <w:bookmarkStart w:id="60" w:name="_Toc31741"/>
      <w:bookmarkStart w:id="61" w:name="_Toc25515"/>
      <w:bookmarkStart w:id="62" w:name="_Toc23125"/>
      <w:bookmarkStart w:id="63" w:name="_Toc26029"/>
      <w:bookmarkStart w:id="64" w:name="_Toc20042"/>
      <w:bookmarkStart w:id="65" w:name="_Toc2826"/>
      <w:bookmarkStart w:id="66" w:name="_Toc3929"/>
      <w:bookmarkStart w:id="67" w:name="_Toc22784"/>
      <w:ins w:id="68" w:author="Per Lindell" w:date="2023-08-22T11:58:00Z">
        <w:r>
          <w:rPr>
            <w:rFonts w:eastAsia="Times New Roman"/>
            <w:lang w:val="en-US" w:eastAsia="zh-CN"/>
          </w:rPr>
          <w:t>5.x.1</w:t>
        </w:r>
        <w:r>
          <w:rPr>
            <w:rFonts w:eastAsia="Times New Roman"/>
            <w:lang w:val="en-US" w:eastAsia="zh-CN"/>
          </w:rPr>
          <w:tab/>
        </w:r>
        <w:r>
          <w:rPr>
            <w:rFonts w:eastAsia="Times New Roman"/>
            <w:lang w:val="en-US" w:eastAsia="zh-CN"/>
          </w:rPr>
          <w:tab/>
          <w:t>Specific for 1 bands UL CA</w:t>
        </w:r>
      </w:ins>
    </w:p>
    <w:p w14:paraId="1ACF3CB5" w14:textId="77777777" w:rsidR="00582741" w:rsidRDefault="00582741" w:rsidP="00582741">
      <w:pPr>
        <w:pStyle w:val="Heading4"/>
        <w:spacing w:before="180"/>
        <w:rPr>
          <w:ins w:id="69" w:author="Per Lindell" w:date="2023-08-22T11:58:00Z"/>
          <w:lang w:val="en-US" w:eastAsia="ja-JP"/>
        </w:rPr>
      </w:pPr>
      <w:ins w:id="70" w:author="Per Lindell" w:date="2023-08-22T11:58:00Z">
        <w:r>
          <w:rPr>
            <w:lang w:eastAsia="zh-CN"/>
          </w:rPr>
          <w:t>5.x.1.1 Operating bands for CA</w:t>
        </w:r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</w:ins>
    </w:p>
    <w:p w14:paraId="1B58B82F" w14:textId="13D4E926" w:rsidR="00582741" w:rsidRDefault="00582741" w:rsidP="00582741">
      <w:pPr>
        <w:rPr>
          <w:ins w:id="71" w:author="Per Lindell" w:date="2023-08-22T11:58:00Z"/>
          <w:rFonts w:ascii="Arial" w:hAnsi="Arial" w:cs="Arial"/>
        </w:rPr>
      </w:pPr>
      <w:ins w:id="72" w:author="Per Lindell" w:date="2023-08-22T11:58:00Z">
        <w:r>
          <w:rPr>
            <w:rFonts w:ascii="Arial" w:hAnsi="Arial" w:cs="Arial"/>
          </w:rPr>
          <w:t>CA_</w:t>
        </w:r>
      </w:ins>
      <w:ins w:id="73" w:author="Per Lindell" w:date="2024-08-03T15:26:00Z">
        <w:r w:rsidR="00E05F07">
          <w:rPr>
            <w:rFonts w:ascii="Arial" w:hAnsi="Arial" w:cs="Arial"/>
          </w:rPr>
          <w:t>n26</w:t>
        </w:r>
      </w:ins>
      <w:ins w:id="74" w:author="Per Lindell" w:date="2023-08-22T11:58:00Z">
        <w:r>
          <w:rPr>
            <w:rFonts w:ascii="Arial" w:hAnsi="Arial" w:cs="Arial"/>
          </w:rPr>
          <w:t xml:space="preserve">-n78 has already been specified </w:t>
        </w:r>
      </w:ins>
      <w:ins w:id="75" w:author="Per Lindell" w:date="2024-08-03T15:34:00Z">
        <w:r w:rsidR="00755076">
          <w:rPr>
            <w:rFonts w:ascii="Arial" w:hAnsi="Arial" w:cs="Arial"/>
          </w:rPr>
          <w:t xml:space="preserve">in TS 38.101-1 </w:t>
        </w:r>
      </w:ins>
      <w:ins w:id="76" w:author="Per Lindell" w:date="2023-08-22T11:58:00Z">
        <w:r>
          <w:rPr>
            <w:rFonts w:ascii="Arial" w:hAnsi="Arial" w:cs="Arial"/>
          </w:rPr>
          <w:t>and this section does not need to be revisited.</w:t>
        </w:r>
      </w:ins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14:paraId="359EA10A" w14:textId="77777777" w:rsidR="00582741" w:rsidRDefault="00582741" w:rsidP="00582741">
      <w:pPr>
        <w:pStyle w:val="Heading4"/>
        <w:spacing w:before="180"/>
        <w:rPr>
          <w:ins w:id="77" w:author="Per Lindell" w:date="2023-08-22T11:58:00Z"/>
          <w:lang w:val="en-US" w:eastAsia="ja-JP"/>
        </w:rPr>
      </w:pPr>
      <w:ins w:id="78" w:author="Per Lindell" w:date="2023-08-22T11:58:00Z">
        <w:r>
          <w:rPr>
            <w:lang w:val="en-US" w:eastAsia="zh-CN"/>
          </w:rPr>
          <w:t>5.x.1.2</w:t>
        </w:r>
        <w:r>
          <w:rPr>
            <w:lang w:val="en-US" w:eastAsia="zh-CN"/>
          </w:rPr>
          <w:tab/>
          <w:t xml:space="preserve">Channel bandwidths per operating band for </w:t>
        </w:r>
        <w:r>
          <w:rPr>
            <w:lang w:val="en-US" w:eastAsia="ja-JP"/>
          </w:rPr>
          <w:t>CA</w:t>
        </w:r>
      </w:ins>
    </w:p>
    <w:p w14:paraId="2194DECB" w14:textId="4918C901" w:rsidR="00582741" w:rsidRDefault="00582741" w:rsidP="00582741">
      <w:pPr>
        <w:rPr>
          <w:ins w:id="79" w:author="Per Lindell" w:date="2023-08-22T11:58:00Z"/>
          <w:rFonts w:ascii="Arial" w:hAnsi="Arial" w:cs="Arial"/>
        </w:rPr>
      </w:pPr>
      <w:ins w:id="80" w:author="Per Lindell" w:date="2023-08-22T11:58:00Z">
        <w:r>
          <w:rPr>
            <w:rFonts w:ascii="Arial" w:hAnsi="Arial" w:cs="Arial"/>
          </w:rPr>
          <w:t xml:space="preserve">UL CA_n78(2A) need to be added to DL </w:t>
        </w:r>
      </w:ins>
      <w:ins w:id="81" w:author="Per Lindell" w:date="2024-08-03T15:32:00Z">
        <w:r w:rsidR="0071129B" w:rsidRPr="0071129B">
          <w:rPr>
            <w:rFonts w:ascii="Arial" w:hAnsi="Arial" w:cs="Arial"/>
          </w:rPr>
          <w:t>CA_n26A-n78(2A) and DL CA_n26(2A)-n78(2A)</w:t>
        </w:r>
      </w:ins>
      <w:ins w:id="82" w:author="Per Lindell" w:date="2023-08-22T11:58:00Z">
        <w:r>
          <w:rPr>
            <w:rFonts w:ascii="Arial" w:hAnsi="Arial" w:cs="Arial"/>
          </w:rPr>
          <w:t xml:space="preserve"> in the existing configuration table of 38.101-1. See Table </w:t>
        </w:r>
      </w:ins>
      <w:ins w:id="83" w:author="Per Lindell" w:date="2024-08-03T15:33:00Z">
        <w:r w:rsidR="0071129B" w:rsidRPr="0071129B">
          <w:rPr>
            <w:rFonts w:ascii="Arial" w:hAnsi="Arial" w:cs="Arial"/>
          </w:rPr>
          <w:t>5.x.1.2-2</w:t>
        </w:r>
      </w:ins>
      <w:ins w:id="84" w:author="Per Lindell" w:date="2023-08-22T11:58:00Z">
        <w:r>
          <w:rPr>
            <w:rFonts w:ascii="Arial" w:hAnsi="Arial" w:cs="Arial"/>
          </w:rPr>
          <w:t xml:space="preserve"> below.</w:t>
        </w:r>
      </w:ins>
    </w:p>
    <w:p w14:paraId="6733C346" w14:textId="78C2A37B" w:rsidR="00582741" w:rsidRDefault="00582741" w:rsidP="00582741">
      <w:pPr>
        <w:pStyle w:val="TH"/>
        <w:rPr>
          <w:ins w:id="85" w:author="Per Lindell" w:date="2023-08-22T11:58:00Z"/>
        </w:rPr>
      </w:pPr>
      <w:ins w:id="86" w:author="Per Lindell" w:date="2023-08-22T11:58:00Z">
        <w:r>
          <w:rPr>
            <w:rFonts w:cs="Arial"/>
          </w:rPr>
          <w:t xml:space="preserve">Table </w:t>
        </w:r>
        <w:r>
          <w:rPr>
            <w:rFonts w:cs="Arial"/>
            <w:lang w:val="en-US" w:eastAsia="zh-CN"/>
          </w:rPr>
          <w:t>5.x</w:t>
        </w:r>
        <w:r>
          <w:rPr>
            <w:rFonts w:cs="Arial"/>
            <w:lang w:eastAsia="zh-CN"/>
          </w:rPr>
          <w:t>.1.2</w:t>
        </w:r>
        <w:r>
          <w:rPr>
            <w:rFonts w:cs="Arial"/>
          </w:rPr>
          <w:t>-2</w:t>
        </w:r>
        <w:r>
          <w:t xml:space="preserve">: Supported bandwidths per CA band combination of band </w:t>
        </w:r>
      </w:ins>
      <w:ins w:id="87" w:author="Per Lindell" w:date="2024-08-03T15:26:00Z">
        <w:r w:rsidR="00E05F07">
          <w:t>n26</w:t>
        </w:r>
      </w:ins>
      <w:ins w:id="88" w:author="Per Lindell" w:date="2023-08-22T11:58:00Z">
        <w:r>
          <w:t>+n78</w:t>
        </w:r>
      </w:ins>
    </w:p>
    <w:tbl>
      <w:tblPr>
        <w:tblW w:w="995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35"/>
        <w:gridCol w:w="730"/>
        <w:gridCol w:w="4081"/>
        <w:gridCol w:w="1360"/>
      </w:tblGrid>
      <w:tr w:rsidR="0071129B" w14:paraId="67DA9627" w14:textId="77777777" w:rsidTr="00077B72">
        <w:trPr>
          <w:trHeight w:val="187"/>
          <w:ins w:id="89" w:author="Per Lindell" w:date="2024-08-03T15:31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0ECBA" w14:textId="77777777" w:rsidR="0071129B" w:rsidRDefault="0071129B" w:rsidP="00011A5C">
            <w:pPr>
              <w:pStyle w:val="TAC"/>
              <w:rPr>
                <w:ins w:id="90" w:author="Per Lindell" w:date="2024-08-03T15:31:00Z"/>
                <w:rFonts w:eastAsiaTheme="minorEastAsia"/>
                <w:lang w:eastAsia="zh-CN"/>
              </w:rPr>
            </w:pPr>
            <w:ins w:id="91" w:author="Per Lindell" w:date="2024-08-03T15:31:00Z">
              <w:r>
                <w:rPr>
                  <w:rFonts w:eastAsiaTheme="minorEastAsia"/>
                  <w:lang w:val="en-US" w:eastAsia="zh-CN"/>
                </w:rPr>
                <w:t>CA_n26A-n78(2A)</w:t>
              </w:r>
            </w:ins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69913" w14:textId="77777777" w:rsidR="0071129B" w:rsidRDefault="0071129B" w:rsidP="00011A5C">
            <w:pPr>
              <w:pStyle w:val="TAC"/>
              <w:rPr>
                <w:ins w:id="92" w:author="Per Lindell" w:date="2024-08-03T15:31:00Z"/>
                <w:rFonts w:eastAsiaTheme="minorEastAsia"/>
                <w:lang w:eastAsia="zh-CN"/>
              </w:rPr>
            </w:pPr>
            <w:ins w:id="93" w:author="Per Lindell" w:date="2024-08-03T15:31:00Z">
              <w:r>
                <w:rPr>
                  <w:rFonts w:eastAsiaTheme="minorEastAsia"/>
                  <w:lang w:val="en-US" w:eastAsia="zh-CN"/>
                </w:rPr>
                <w:t>CA_n26A-n78A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5155" w14:textId="77777777" w:rsidR="0071129B" w:rsidRDefault="0071129B" w:rsidP="00011A5C">
            <w:pPr>
              <w:pStyle w:val="TAC"/>
              <w:rPr>
                <w:ins w:id="94" w:author="Per Lindell" w:date="2024-08-03T15:31:00Z"/>
                <w:rFonts w:eastAsiaTheme="minorEastAsia"/>
                <w:lang w:val="en-US" w:eastAsia="zh-CN"/>
              </w:rPr>
            </w:pPr>
            <w:ins w:id="95" w:author="Per Lindell" w:date="2024-08-03T15:31:00Z">
              <w:r>
                <w:rPr>
                  <w:rFonts w:eastAsia="DengXian"/>
                  <w:color w:val="000000"/>
                  <w:lang w:eastAsia="zh-CN"/>
                </w:rPr>
                <w:t>n26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538" w14:textId="77777777" w:rsidR="0071129B" w:rsidRDefault="0071129B" w:rsidP="00011A5C">
            <w:pPr>
              <w:pStyle w:val="TAC"/>
              <w:rPr>
                <w:ins w:id="96" w:author="Per Lindell" w:date="2024-08-03T15:31:00Z"/>
                <w:rFonts w:eastAsiaTheme="minorEastAsia"/>
                <w:lang w:val="en-US" w:eastAsia="zh-CN"/>
              </w:rPr>
            </w:pPr>
            <w:ins w:id="97" w:author="Per Lindell" w:date="2024-08-03T15:31:00Z">
              <w:r>
                <w:rPr>
                  <w:rFonts w:eastAsiaTheme="minorEastAsia"/>
                  <w:color w:val="000000"/>
                  <w:lang w:val="en-US" w:eastAsia="zh-CN" w:bidi="ar"/>
                </w:rPr>
                <w:t>5, 10, 15, 20, 25, 30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0F8EE" w14:textId="77777777" w:rsidR="0071129B" w:rsidRDefault="0071129B" w:rsidP="00011A5C">
            <w:pPr>
              <w:pStyle w:val="TAC"/>
              <w:rPr>
                <w:ins w:id="98" w:author="Per Lindell" w:date="2024-08-03T15:31:00Z"/>
                <w:rFonts w:eastAsiaTheme="minorEastAsia"/>
                <w:lang w:val="en-US" w:eastAsia="zh-CN"/>
              </w:rPr>
            </w:pPr>
            <w:ins w:id="99" w:author="Per Lindell" w:date="2024-08-03T15:31:00Z">
              <w:r>
                <w:rPr>
                  <w:rFonts w:eastAsiaTheme="minorEastAsia"/>
                  <w:lang w:val="en-US" w:eastAsia="zh-CN"/>
                </w:rPr>
                <w:t>0</w:t>
              </w:r>
            </w:ins>
          </w:p>
        </w:tc>
      </w:tr>
      <w:tr w:rsidR="0071129B" w14:paraId="12864F1A" w14:textId="77777777" w:rsidTr="00077B72">
        <w:trPr>
          <w:trHeight w:val="187"/>
          <w:ins w:id="100" w:author="Per Lindell" w:date="2024-08-03T15:31:00Z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F5240" w14:textId="77777777" w:rsidR="0071129B" w:rsidRDefault="0071129B" w:rsidP="00011A5C">
            <w:pPr>
              <w:pStyle w:val="TAC"/>
              <w:rPr>
                <w:ins w:id="101" w:author="Per Lindell" w:date="2024-08-03T15:31:00Z"/>
                <w:rFonts w:eastAsiaTheme="minorEastAsia"/>
                <w:lang w:eastAsia="zh-CN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334D" w14:textId="77777777" w:rsidR="0071129B" w:rsidRDefault="0071129B" w:rsidP="00011A5C">
            <w:pPr>
              <w:pStyle w:val="TAC"/>
              <w:rPr>
                <w:ins w:id="102" w:author="Per Lindell" w:date="2024-08-03T15:31:00Z"/>
                <w:rFonts w:eastAsiaTheme="minorEastAsia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C07B" w14:textId="77777777" w:rsidR="0071129B" w:rsidRDefault="0071129B" w:rsidP="00011A5C">
            <w:pPr>
              <w:pStyle w:val="TAC"/>
              <w:rPr>
                <w:ins w:id="103" w:author="Per Lindell" w:date="2024-08-03T15:31:00Z"/>
                <w:rFonts w:eastAsiaTheme="minorEastAsia"/>
                <w:lang w:val="en-US" w:eastAsia="zh-CN"/>
              </w:rPr>
            </w:pPr>
            <w:ins w:id="104" w:author="Per Lindell" w:date="2024-08-03T15:31:00Z">
              <w:r>
                <w:rPr>
                  <w:rFonts w:eastAsia="DengXian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84E" w14:textId="77777777" w:rsidR="0071129B" w:rsidRDefault="0071129B" w:rsidP="00011A5C">
            <w:pPr>
              <w:pStyle w:val="TAC"/>
              <w:rPr>
                <w:ins w:id="105" w:author="Per Lindell" w:date="2024-08-03T15:31:00Z"/>
                <w:rFonts w:eastAsiaTheme="minorEastAsia"/>
                <w:lang w:val="en-US" w:eastAsia="zh-CN"/>
              </w:rPr>
            </w:pPr>
            <w:ins w:id="106" w:author="Per Lindell" w:date="2024-08-03T15:31:00Z">
              <w:r>
                <w:rPr>
                  <w:rFonts w:eastAsiaTheme="minorEastAsia"/>
                  <w:lang w:val="en-US" w:eastAsia="zh-CN" w:bidi="ar"/>
                </w:rPr>
                <w:t>CA_n78(2</w:t>
              </w:r>
              <w:proofErr w:type="gramStart"/>
              <w:r>
                <w:rPr>
                  <w:rFonts w:eastAsiaTheme="minorEastAsia"/>
                  <w:lang w:val="en-US" w:eastAsia="zh-CN" w:bidi="ar"/>
                </w:rPr>
                <w:t>A)_</w:t>
              </w:r>
              <w:proofErr w:type="gramEnd"/>
              <w:r>
                <w:rPr>
                  <w:rFonts w:eastAsiaTheme="minorEastAsia"/>
                  <w:lang w:val="en-US" w:eastAsia="zh-CN" w:bidi="ar"/>
                </w:rPr>
                <w:t>BCS0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C5F7" w14:textId="77777777" w:rsidR="0071129B" w:rsidRDefault="0071129B" w:rsidP="00011A5C">
            <w:pPr>
              <w:pStyle w:val="TAC"/>
              <w:rPr>
                <w:ins w:id="107" w:author="Per Lindell" w:date="2024-08-03T15:31:00Z"/>
                <w:rFonts w:eastAsiaTheme="minorEastAsia"/>
                <w:lang w:val="en-US" w:eastAsia="zh-CN"/>
              </w:rPr>
            </w:pPr>
          </w:p>
        </w:tc>
      </w:tr>
      <w:tr w:rsidR="00776246" w:rsidRPr="002740BD" w14:paraId="746B5218" w14:textId="77777777" w:rsidTr="00077B72">
        <w:trPr>
          <w:trHeight w:val="187"/>
          <w:ins w:id="108" w:author="Per Lindell" w:date="2024-08-20T16:57:00Z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00872" w14:textId="77777777" w:rsidR="00776246" w:rsidRDefault="00776246" w:rsidP="00345AC1">
            <w:pPr>
              <w:pStyle w:val="TAC"/>
              <w:rPr>
                <w:ins w:id="109" w:author="Per Lindell" w:date="2024-08-20T16:57:00Z"/>
                <w:rFonts w:eastAsiaTheme="minorEastAsia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0E856" w14:textId="41DB5C59" w:rsidR="00776246" w:rsidRPr="00776246" w:rsidRDefault="00776246" w:rsidP="00776246">
            <w:pPr>
              <w:pStyle w:val="TAC"/>
              <w:rPr>
                <w:ins w:id="110" w:author="Per Lindell" w:date="2024-08-20T16:57:00Z"/>
                <w:szCs w:val="18"/>
                <w:lang w:eastAsia="zh-CN"/>
              </w:rPr>
            </w:pPr>
            <w:ins w:id="111" w:author="Per Lindell" w:date="2024-08-20T16:57:00Z">
              <w:r w:rsidRPr="0071129B">
                <w:rPr>
                  <w:szCs w:val="18"/>
                  <w:highlight w:val="yellow"/>
                  <w:lang w:eastAsia="zh-CN"/>
                </w:rPr>
                <w:t>CA_n</w:t>
              </w:r>
              <w:r>
                <w:rPr>
                  <w:szCs w:val="18"/>
                  <w:highlight w:val="yellow"/>
                  <w:lang w:eastAsia="zh-CN"/>
                </w:rPr>
                <w:t>78</w:t>
              </w:r>
              <w:r w:rsidRPr="0071129B">
                <w:rPr>
                  <w:szCs w:val="18"/>
                  <w:highlight w:val="yellow"/>
                  <w:lang w:eastAsia="zh-CN"/>
                </w:rPr>
                <w:t>(2A)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0CE0" w14:textId="77777777" w:rsidR="00776246" w:rsidRPr="002740BD" w:rsidRDefault="00776246" w:rsidP="00345AC1">
            <w:pPr>
              <w:pStyle w:val="TAC"/>
              <w:rPr>
                <w:ins w:id="112" w:author="Per Lindell" w:date="2024-08-20T16:57:00Z"/>
                <w:rFonts w:eastAsiaTheme="minorEastAsia"/>
                <w:highlight w:val="yellow"/>
                <w:lang w:val="en-US" w:eastAsia="zh-CN"/>
              </w:rPr>
            </w:pPr>
            <w:ins w:id="113" w:author="Per Lindell" w:date="2024-08-20T16:57:00Z">
              <w:r w:rsidRPr="002740BD">
                <w:rPr>
                  <w:rFonts w:eastAsiaTheme="minorEastAsia"/>
                  <w:highlight w:val="yellow"/>
                  <w:lang w:val="en-US" w:eastAsia="zh-CN"/>
                </w:rPr>
                <w:t>n26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ADA" w14:textId="61F99147" w:rsidR="00776246" w:rsidRPr="00C94CE6" w:rsidRDefault="00C94CE6" w:rsidP="00345AC1">
            <w:pPr>
              <w:pStyle w:val="TAC"/>
              <w:rPr>
                <w:ins w:id="114" w:author="Per Lindell" w:date="2024-08-20T16:57:00Z"/>
                <w:rFonts w:eastAsiaTheme="minorEastAsia"/>
                <w:highlight w:val="yellow"/>
                <w:lang w:val="en-US" w:eastAsia="zh-CN" w:bidi="ar"/>
              </w:rPr>
            </w:pPr>
            <w:ins w:id="115" w:author="Per Lindell" w:date="2024-08-20T16:58:00Z">
              <w:r w:rsidRPr="00C94CE6">
                <w:rPr>
                  <w:rFonts w:cs="Arial"/>
                  <w:highlight w:val="yellow"/>
                </w:rPr>
                <w:t>n</w:t>
              </w:r>
              <w:r w:rsidRPr="00C94CE6">
                <w:rPr>
                  <w:rFonts w:cs="Arial"/>
                  <w:highlight w:val="yellow"/>
                </w:rPr>
                <w:t>26</w:t>
              </w:r>
              <w:r w:rsidRPr="00C94CE6">
                <w:rPr>
                  <w:rFonts w:cs="Arial"/>
                  <w:highlight w:val="yellow"/>
                </w:rPr>
                <w:t xml:space="preserve"> channel bandwidths in Table 5.3.5-1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D0FFE" w14:textId="77777777" w:rsidR="00776246" w:rsidRPr="002740BD" w:rsidRDefault="00776246" w:rsidP="00345AC1">
            <w:pPr>
              <w:pStyle w:val="TAC"/>
              <w:rPr>
                <w:ins w:id="116" w:author="Per Lindell" w:date="2024-08-20T16:57:00Z"/>
                <w:rFonts w:eastAsiaTheme="minorEastAsia"/>
                <w:highlight w:val="yellow"/>
                <w:lang w:val="en-US" w:eastAsia="zh-CN"/>
              </w:rPr>
            </w:pPr>
            <w:ins w:id="117" w:author="Per Lindell" w:date="2024-08-20T16:57:00Z">
              <w:r w:rsidRPr="002740BD">
                <w:rPr>
                  <w:rFonts w:eastAsiaTheme="minorEastAsia"/>
                  <w:highlight w:val="yellow"/>
                  <w:lang w:val="en-US" w:eastAsia="zh-CN"/>
                </w:rPr>
                <w:t>4 and 5</w:t>
              </w:r>
            </w:ins>
          </w:p>
        </w:tc>
      </w:tr>
      <w:tr w:rsidR="00776246" w:rsidRPr="002740BD" w14:paraId="1BBE30BE" w14:textId="77777777" w:rsidTr="00077B72">
        <w:trPr>
          <w:trHeight w:val="187"/>
          <w:ins w:id="118" w:author="Per Lindell" w:date="2024-08-20T16:57:00Z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6638" w14:textId="77777777" w:rsidR="00776246" w:rsidRDefault="00776246" w:rsidP="00345AC1">
            <w:pPr>
              <w:pStyle w:val="TAC"/>
              <w:rPr>
                <w:ins w:id="119" w:author="Per Lindell" w:date="2024-08-20T16:57:00Z"/>
                <w:rFonts w:eastAsiaTheme="minorEastAsia"/>
                <w:lang w:eastAsia="zh-CN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43CB" w14:textId="77777777" w:rsidR="00776246" w:rsidRDefault="00776246" w:rsidP="00345AC1">
            <w:pPr>
              <w:pStyle w:val="TAC"/>
              <w:rPr>
                <w:ins w:id="120" w:author="Per Lindell" w:date="2024-08-20T16:57:00Z"/>
                <w:rFonts w:eastAsiaTheme="minorEastAsia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873B" w14:textId="77777777" w:rsidR="00776246" w:rsidRPr="002740BD" w:rsidRDefault="00776246" w:rsidP="00345AC1">
            <w:pPr>
              <w:pStyle w:val="TAC"/>
              <w:rPr>
                <w:ins w:id="121" w:author="Per Lindell" w:date="2024-08-20T16:57:00Z"/>
                <w:rFonts w:eastAsiaTheme="minorEastAsia"/>
                <w:highlight w:val="yellow"/>
                <w:lang w:val="en-US" w:eastAsia="zh-CN"/>
              </w:rPr>
            </w:pPr>
            <w:ins w:id="122" w:author="Per Lindell" w:date="2024-08-20T16:57:00Z">
              <w:r w:rsidRPr="002740BD">
                <w:rPr>
                  <w:rFonts w:eastAsiaTheme="minorEastAsia"/>
                  <w:highlight w:val="yellow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D05" w14:textId="77777777" w:rsidR="00776246" w:rsidRPr="00C94CE6" w:rsidRDefault="00776246" w:rsidP="00345AC1">
            <w:pPr>
              <w:pStyle w:val="TAC"/>
              <w:rPr>
                <w:ins w:id="123" w:author="Per Lindell" w:date="2024-08-20T16:57:00Z"/>
                <w:rFonts w:eastAsiaTheme="minorEastAsia"/>
                <w:highlight w:val="yellow"/>
                <w:lang w:val="en-US" w:eastAsia="zh-CN" w:bidi="ar"/>
              </w:rPr>
            </w:pPr>
            <w:ins w:id="124" w:author="Per Lindell" w:date="2024-08-20T16:57:00Z">
              <w:r w:rsidRPr="00C94CE6">
                <w:rPr>
                  <w:rFonts w:eastAsiaTheme="minorEastAsia"/>
                  <w:highlight w:val="yellow"/>
                  <w:lang w:val="en-US" w:eastAsia="zh-CN" w:bidi="ar"/>
                </w:rPr>
                <w:t>CA_n78(2</w:t>
              </w:r>
              <w:proofErr w:type="gramStart"/>
              <w:r w:rsidRPr="00C94CE6">
                <w:rPr>
                  <w:rFonts w:eastAsiaTheme="minorEastAsia"/>
                  <w:highlight w:val="yellow"/>
                  <w:lang w:val="en-US" w:eastAsia="zh-CN" w:bidi="ar"/>
                </w:rPr>
                <w:t>A)_</w:t>
              </w:r>
              <w:proofErr w:type="gramEnd"/>
              <w:r w:rsidRPr="00C94CE6">
                <w:rPr>
                  <w:rFonts w:eastAsiaTheme="minorEastAsia"/>
                  <w:highlight w:val="yellow"/>
                  <w:lang w:val="en-US" w:eastAsia="zh-CN" w:bidi="ar"/>
                </w:rPr>
                <w:t>BCS4 and 5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9D0" w14:textId="77777777" w:rsidR="00776246" w:rsidRPr="002740BD" w:rsidRDefault="00776246" w:rsidP="00345AC1">
            <w:pPr>
              <w:pStyle w:val="TAC"/>
              <w:rPr>
                <w:ins w:id="125" w:author="Per Lindell" w:date="2024-08-20T16:57:00Z"/>
                <w:rFonts w:eastAsiaTheme="minorEastAsia"/>
                <w:highlight w:val="yellow"/>
                <w:lang w:val="en-US" w:eastAsia="zh-CN"/>
              </w:rPr>
            </w:pPr>
          </w:p>
        </w:tc>
      </w:tr>
      <w:tr w:rsidR="0071129B" w14:paraId="605E99AD" w14:textId="77777777" w:rsidTr="00077B72">
        <w:trPr>
          <w:trHeight w:val="187"/>
          <w:ins w:id="126" w:author="Per Lindell" w:date="2024-08-03T15:31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955F07" w14:textId="77777777" w:rsidR="0071129B" w:rsidRDefault="0071129B" w:rsidP="00011A5C">
            <w:pPr>
              <w:pStyle w:val="TAC"/>
              <w:rPr>
                <w:ins w:id="127" w:author="Per Lindell" w:date="2024-08-03T15:31:00Z"/>
                <w:rFonts w:eastAsiaTheme="minorEastAsia"/>
                <w:lang w:eastAsia="zh-CN"/>
              </w:rPr>
            </w:pPr>
            <w:ins w:id="128" w:author="Per Lindell" w:date="2024-08-03T15:31:00Z">
              <w:r>
                <w:rPr>
                  <w:rFonts w:eastAsiaTheme="minorEastAsia"/>
                  <w:lang w:val="en-US" w:eastAsia="zh-CN"/>
                </w:rPr>
                <w:t>CA_n26(2A)-n78(2A)</w:t>
              </w:r>
            </w:ins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6B6D6E" w14:textId="77777777" w:rsidR="0071129B" w:rsidRDefault="0071129B" w:rsidP="00011A5C">
            <w:pPr>
              <w:pStyle w:val="TAC"/>
              <w:rPr>
                <w:ins w:id="129" w:author="Per Lindell" w:date="2024-08-03T15:31:00Z"/>
                <w:szCs w:val="18"/>
                <w:lang w:eastAsia="zh-CN"/>
              </w:rPr>
            </w:pPr>
            <w:ins w:id="130" w:author="Per Lindell" w:date="2024-08-03T15:31:00Z">
              <w:r>
                <w:rPr>
                  <w:szCs w:val="18"/>
                  <w:lang w:eastAsia="zh-CN"/>
                </w:rPr>
                <w:t>CA_n26(2A)</w:t>
              </w:r>
            </w:ins>
          </w:p>
          <w:p w14:paraId="75FB8779" w14:textId="45EB7DF7" w:rsidR="0071129B" w:rsidRDefault="0071129B" w:rsidP="0071129B">
            <w:pPr>
              <w:pStyle w:val="TAC"/>
              <w:rPr>
                <w:ins w:id="131" w:author="Per Lindell" w:date="2024-08-03T15:32:00Z"/>
                <w:szCs w:val="18"/>
                <w:lang w:eastAsia="zh-CN"/>
              </w:rPr>
            </w:pPr>
            <w:ins w:id="132" w:author="Per Lindell" w:date="2024-08-03T15:32:00Z">
              <w:r w:rsidRPr="0071129B">
                <w:rPr>
                  <w:szCs w:val="18"/>
                  <w:highlight w:val="yellow"/>
                  <w:lang w:eastAsia="zh-CN"/>
                </w:rPr>
                <w:t>CA_n78(2A)</w:t>
              </w:r>
            </w:ins>
          </w:p>
          <w:p w14:paraId="4A51DF4A" w14:textId="77777777" w:rsidR="0071129B" w:rsidRDefault="0071129B" w:rsidP="00011A5C">
            <w:pPr>
              <w:pStyle w:val="TAC"/>
              <w:rPr>
                <w:ins w:id="133" w:author="Per Lindell" w:date="2024-08-03T15:31:00Z"/>
                <w:rFonts w:eastAsiaTheme="minorEastAsia"/>
                <w:lang w:eastAsia="zh-CN"/>
              </w:rPr>
            </w:pPr>
            <w:ins w:id="134" w:author="Per Lindell" w:date="2024-08-03T15:31:00Z">
              <w:r>
                <w:rPr>
                  <w:rFonts w:eastAsiaTheme="minorEastAsia"/>
                  <w:lang w:val="en-US" w:eastAsia="zh-CN"/>
                </w:rPr>
                <w:t>CA_n26A-n78A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14:paraId="41EFFAEA" w14:textId="77777777" w:rsidR="0071129B" w:rsidRDefault="0071129B" w:rsidP="00011A5C">
            <w:pPr>
              <w:pStyle w:val="TAC"/>
              <w:rPr>
                <w:ins w:id="135" w:author="Per Lindell" w:date="2024-08-03T15:31:00Z"/>
                <w:rFonts w:eastAsiaTheme="minorEastAsia"/>
                <w:lang w:val="en-US" w:eastAsia="zh-CN"/>
              </w:rPr>
            </w:pPr>
            <w:ins w:id="136" w:author="Per Lindell" w:date="2024-08-03T15:31:00Z">
              <w:r>
                <w:rPr>
                  <w:rFonts w:eastAsiaTheme="minorEastAsia"/>
                  <w:lang w:val="en-US" w:eastAsia="zh-CN"/>
                </w:rPr>
                <w:t>n26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577" w14:textId="77777777" w:rsidR="0071129B" w:rsidRDefault="0071129B" w:rsidP="00011A5C">
            <w:pPr>
              <w:pStyle w:val="TAC"/>
              <w:rPr>
                <w:ins w:id="137" w:author="Per Lindell" w:date="2024-08-03T15:31:00Z"/>
                <w:rFonts w:eastAsiaTheme="minorEastAsia"/>
                <w:lang w:val="en-US" w:eastAsia="zh-CN"/>
              </w:rPr>
            </w:pPr>
            <w:ins w:id="138" w:author="Per Lindell" w:date="2024-08-03T15:31:00Z">
              <w:r>
                <w:rPr>
                  <w:rFonts w:eastAsiaTheme="minorEastAsia"/>
                  <w:lang w:val="en-US" w:eastAsia="zh-CN" w:bidi="ar"/>
                </w:rPr>
                <w:t>CA_n26(2</w:t>
              </w:r>
              <w:proofErr w:type="gramStart"/>
              <w:r>
                <w:rPr>
                  <w:rFonts w:eastAsiaTheme="minorEastAsia"/>
                  <w:lang w:val="en-US" w:eastAsia="zh-CN" w:bidi="ar"/>
                </w:rPr>
                <w:t>A)_</w:t>
              </w:r>
              <w:proofErr w:type="gramEnd"/>
              <w:r>
                <w:rPr>
                  <w:rFonts w:eastAsiaTheme="minorEastAsia"/>
                  <w:lang w:val="en-US" w:eastAsia="zh-CN" w:bidi="ar"/>
                </w:rPr>
                <w:t>BCS0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933A2" w14:textId="77777777" w:rsidR="0071129B" w:rsidRDefault="0071129B" w:rsidP="00011A5C">
            <w:pPr>
              <w:pStyle w:val="TAC"/>
              <w:rPr>
                <w:ins w:id="139" w:author="Per Lindell" w:date="2024-08-03T15:31:00Z"/>
                <w:rFonts w:eastAsiaTheme="minorEastAsia"/>
                <w:lang w:val="en-US" w:eastAsia="zh-CN"/>
              </w:rPr>
            </w:pPr>
            <w:ins w:id="140" w:author="Per Lindell" w:date="2024-08-03T15:31:00Z">
              <w:r>
                <w:rPr>
                  <w:rFonts w:eastAsiaTheme="minorEastAsia"/>
                  <w:lang w:val="en-US" w:eastAsia="zh-CN"/>
                </w:rPr>
                <w:t>0</w:t>
              </w:r>
            </w:ins>
          </w:p>
        </w:tc>
      </w:tr>
      <w:tr w:rsidR="0071129B" w14:paraId="401DDBB9" w14:textId="77777777" w:rsidTr="00077B72">
        <w:trPr>
          <w:trHeight w:val="187"/>
          <w:ins w:id="141" w:author="Per Lindell" w:date="2024-08-03T15:31:00Z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A7B29" w14:textId="77777777" w:rsidR="0071129B" w:rsidRDefault="0071129B" w:rsidP="00011A5C">
            <w:pPr>
              <w:pStyle w:val="TAC"/>
              <w:rPr>
                <w:ins w:id="142" w:author="Per Lindell" w:date="2024-08-03T15:31:00Z"/>
                <w:rFonts w:eastAsiaTheme="minorEastAsia"/>
                <w:lang w:eastAsia="zh-CN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8A4A" w14:textId="77777777" w:rsidR="0071129B" w:rsidRDefault="0071129B" w:rsidP="00011A5C">
            <w:pPr>
              <w:pStyle w:val="TAC"/>
              <w:rPr>
                <w:ins w:id="143" w:author="Per Lindell" w:date="2024-08-03T15:31:00Z"/>
                <w:rFonts w:eastAsiaTheme="minorEastAsia"/>
                <w:lang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3424" w14:textId="77777777" w:rsidR="0071129B" w:rsidRDefault="0071129B" w:rsidP="00011A5C">
            <w:pPr>
              <w:pStyle w:val="TAC"/>
              <w:rPr>
                <w:ins w:id="144" w:author="Per Lindell" w:date="2024-08-03T15:31:00Z"/>
                <w:rFonts w:eastAsiaTheme="minorEastAsia"/>
                <w:lang w:val="en-US" w:eastAsia="zh-CN"/>
              </w:rPr>
            </w:pPr>
            <w:ins w:id="145" w:author="Per Lindell" w:date="2024-08-03T15:31:00Z">
              <w:r>
                <w:rPr>
                  <w:rFonts w:eastAsiaTheme="minorEastAsia"/>
                  <w:lang w:val="en-US" w:eastAsia="zh-CN"/>
                </w:rPr>
                <w:t>n78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B32" w14:textId="77777777" w:rsidR="0071129B" w:rsidRDefault="0071129B" w:rsidP="00011A5C">
            <w:pPr>
              <w:pStyle w:val="TAC"/>
              <w:rPr>
                <w:ins w:id="146" w:author="Per Lindell" w:date="2024-08-03T15:31:00Z"/>
                <w:rFonts w:eastAsiaTheme="minorEastAsia"/>
                <w:lang w:val="en-US" w:eastAsia="zh-CN"/>
              </w:rPr>
            </w:pPr>
            <w:ins w:id="147" w:author="Per Lindell" w:date="2024-08-03T15:31:00Z">
              <w:r>
                <w:rPr>
                  <w:rFonts w:eastAsiaTheme="minorEastAsia"/>
                  <w:lang w:val="en-US" w:eastAsia="zh-CN" w:bidi="ar"/>
                </w:rPr>
                <w:t>CA_n78(2</w:t>
              </w:r>
              <w:proofErr w:type="gramStart"/>
              <w:r>
                <w:rPr>
                  <w:rFonts w:eastAsiaTheme="minorEastAsia"/>
                  <w:lang w:val="en-US" w:eastAsia="zh-CN" w:bidi="ar"/>
                </w:rPr>
                <w:t>A)_</w:t>
              </w:r>
              <w:proofErr w:type="gramEnd"/>
              <w:r>
                <w:rPr>
                  <w:rFonts w:eastAsiaTheme="minorEastAsia"/>
                  <w:lang w:val="en-US" w:eastAsia="zh-CN" w:bidi="ar"/>
                </w:rPr>
                <w:t>BCS0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505E" w14:textId="77777777" w:rsidR="0071129B" w:rsidRDefault="0071129B" w:rsidP="00011A5C">
            <w:pPr>
              <w:pStyle w:val="TAC"/>
              <w:rPr>
                <w:ins w:id="148" w:author="Per Lindell" w:date="2024-08-03T15:31:00Z"/>
                <w:rFonts w:eastAsiaTheme="minorEastAsia"/>
                <w:lang w:val="en-US" w:eastAsia="zh-CN"/>
              </w:rPr>
            </w:pPr>
          </w:p>
        </w:tc>
      </w:tr>
    </w:tbl>
    <w:p w14:paraId="1C88B0D3" w14:textId="77777777" w:rsidR="00582741" w:rsidRDefault="00582741" w:rsidP="00582741">
      <w:pPr>
        <w:pStyle w:val="Heading4"/>
        <w:spacing w:before="180"/>
        <w:rPr>
          <w:ins w:id="149" w:author="Per Lindell" w:date="2023-08-22T11:58:00Z"/>
          <w:lang w:val="en-US" w:eastAsia="zh-CN"/>
        </w:rPr>
      </w:pPr>
      <w:ins w:id="150" w:author="Per Lindell" w:date="2023-08-22T11:58:00Z">
        <w:r>
          <w:rPr>
            <w:lang w:val="en-US" w:eastAsia="zh-CN"/>
          </w:rPr>
          <w:t>5.x.1.3</w:t>
        </w:r>
        <w:r>
          <w:rPr>
            <w:lang w:val="en-US" w:eastAsia="zh-CN"/>
          </w:rPr>
          <w:tab/>
          <w:t>Co-existence studies</w:t>
        </w:r>
      </w:ins>
    </w:p>
    <w:p w14:paraId="623531E8" w14:textId="77777777" w:rsidR="00B92A5D" w:rsidRDefault="00582741" w:rsidP="00B92A5D">
      <w:pPr>
        <w:rPr>
          <w:ins w:id="151" w:author="Per Lindell" w:date="2023-08-22T11:59:00Z"/>
          <w:rFonts w:ascii="Arial" w:hAnsi="Arial" w:cs="Arial"/>
        </w:rPr>
      </w:pPr>
      <w:ins w:id="152" w:author="Per Lindell" w:date="2023-08-22T11:58:00Z">
        <w:r>
          <w:rPr>
            <w:rFonts w:ascii="Arial" w:eastAsia="Times New Roman" w:hAnsi="Arial" w:cs="Arial"/>
            <w:lang w:eastAsia="en-GB"/>
          </w:rPr>
          <w:t xml:space="preserve">Table 5.x.2.2-3 gives a non-contiguous uplink IMD interference </w:t>
        </w:r>
        <w:proofErr w:type="gramStart"/>
        <w:r>
          <w:rPr>
            <w:rFonts w:ascii="Arial" w:eastAsia="Times New Roman" w:hAnsi="Arial" w:cs="Arial"/>
            <w:lang w:eastAsia="en-GB"/>
          </w:rPr>
          <w:t>analysis</w:t>
        </w:r>
      </w:ins>
      <w:proofErr w:type="gramEnd"/>
    </w:p>
    <w:p w14:paraId="6560CDA4" w14:textId="77777777" w:rsidR="00582741" w:rsidRDefault="00582741" w:rsidP="00582741">
      <w:pPr>
        <w:pStyle w:val="Guidance"/>
        <w:keepNext/>
        <w:keepLines/>
        <w:spacing w:before="240" w:after="120"/>
        <w:ind w:firstLineChars="1200" w:firstLine="2400"/>
        <w:jc w:val="center"/>
        <w:rPr>
          <w:ins w:id="153" w:author="Per Lindell" w:date="2023-08-22T11:58:00Z"/>
          <w:rFonts w:ascii="Arial" w:hAnsi="Arial" w:cs="Arial"/>
          <w:bCs/>
          <w:iCs/>
          <w:lang w:val="en-US"/>
        </w:rPr>
      </w:pPr>
      <w:ins w:id="154" w:author="Per Lindell" w:date="2023-08-22T11:58:00Z">
        <w:r>
          <w:rPr>
            <w:rFonts w:ascii="Arial" w:hAnsi="Arial" w:cs="Arial"/>
            <w:bCs/>
            <w:i w:val="0"/>
            <w:iCs/>
            <w:lang w:val="en-US"/>
          </w:rPr>
          <w:t xml:space="preserve">Table </w:t>
        </w:r>
        <w:r>
          <w:rPr>
            <w:rFonts w:ascii="Arial" w:hAnsi="Arial" w:cs="Arial"/>
            <w:bCs/>
            <w:i w:val="0"/>
            <w:iCs/>
            <w:lang w:val="en-US" w:eastAsia="zh-CN"/>
          </w:rPr>
          <w:t>5.x.2</w:t>
        </w:r>
        <w:r>
          <w:rPr>
            <w:rFonts w:ascii="Arial" w:hAnsi="Arial" w:cs="Arial"/>
            <w:bCs/>
            <w:i w:val="0"/>
            <w:iCs/>
            <w:lang w:val="en-US"/>
          </w:rPr>
          <w:t>.</w:t>
        </w:r>
        <w:r>
          <w:rPr>
            <w:rFonts w:ascii="Arial" w:hAnsi="Arial" w:cs="Arial"/>
            <w:bCs/>
            <w:i w:val="0"/>
            <w:iCs/>
            <w:lang w:val="en-US" w:eastAsia="zh-CN"/>
          </w:rPr>
          <w:t>2</w:t>
        </w:r>
        <w:r>
          <w:rPr>
            <w:rFonts w:ascii="Arial" w:hAnsi="Arial" w:cs="Arial"/>
            <w:bCs/>
            <w:i w:val="0"/>
            <w:iCs/>
            <w:lang w:val="en-US"/>
          </w:rPr>
          <w:t xml:space="preserve">-3: Non-contiguous uplink </w:t>
        </w:r>
        <w:r>
          <w:rPr>
            <w:rFonts w:ascii="Arial" w:hAnsi="Arial" w:cs="Arial"/>
            <w:bCs/>
            <w:i w:val="0"/>
            <w:iCs/>
            <w:lang w:eastAsia="zh-CN"/>
          </w:rPr>
          <w:t>IMD analysis</w:t>
        </w:r>
      </w:ins>
    </w:p>
    <w:tbl>
      <w:tblPr>
        <w:tblW w:w="98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5"/>
        <w:gridCol w:w="1800"/>
        <w:gridCol w:w="1749"/>
        <w:gridCol w:w="1620"/>
        <w:gridCol w:w="1799"/>
      </w:tblGrid>
      <w:tr w:rsidR="002F4232" w14:paraId="6C045E42" w14:textId="77777777" w:rsidTr="006318BD">
        <w:trPr>
          <w:trHeight w:val="266"/>
          <w:ins w:id="155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B063C" w14:textId="77777777" w:rsidR="002F4232" w:rsidRDefault="002F4232" w:rsidP="007B2EF4">
            <w:pPr>
              <w:pStyle w:val="TAH"/>
              <w:overflowPunct w:val="0"/>
              <w:autoSpaceDE w:val="0"/>
              <w:autoSpaceDN w:val="0"/>
              <w:adjustRightInd w:val="0"/>
              <w:textAlignment w:val="baseline"/>
              <w:rPr>
                <w:ins w:id="156" w:author="Per Lindell" w:date="2024-08-19T16:59:00Z"/>
                <w:b w:val="0"/>
                <w:lang w:val="en-US"/>
              </w:rPr>
            </w:pPr>
            <w:ins w:id="157" w:author="Per Lindell" w:date="2024-08-19T16:59:00Z">
              <w:r>
                <w:rPr>
                  <w:lang w:eastAsia="en-GB"/>
                </w:rPr>
                <w:t>UE UL carriers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B0F86" w14:textId="77777777" w:rsidR="002F4232" w:rsidRDefault="002F4232" w:rsidP="007B2EF4">
            <w:pPr>
              <w:pStyle w:val="TAH"/>
              <w:overflowPunct w:val="0"/>
              <w:autoSpaceDE w:val="0"/>
              <w:autoSpaceDN w:val="0"/>
              <w:adjustRightInd w:val="0"/>
              <w:textAlignment w:val="baseline"/>
              <w:rPr>
                <w:ins w:id="158" w:author="Per Lindell" w:date="2024-08-19T16:59:00Z"/>
                <w:lang w:eastAsia="en-GB"/>
              </w:rPr>
            </w:pPr>
            <w:proofErr w:type="spellStart"/>
            <w:ins w:id="159" w:author="Per Lindell" w:date="2024-08-19T16:59:00Z">
              <w:r>
                <w:rPr>
                  <w:lang w:eastAsia="en-GB"/>
                </w:rPr>
                <w:t>f</w:t>
              </w:r>
              <w:r>
                <w:rPr>
                  <w:vertAlign w:val="subscript"/>
                  <w:lang w:eastAsia="en-GB"/>
                </w:rPr>
                <w:t>x_low</w:t>
              </w:r>
              <w:proofErr w:type="spellEnd"/>
              <w:r>
                <w:rPr>
                  <w:vertAlign w:val="subscript"/>
                  <w:lang w:eastAsia="en-GB"/>
                </w:rPr>
                <w:t xml:space="preserve"> = 3300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2F7ED1" w14:textId="77777777" w:rsidR="002F4232" w:rsidRDefault="002F4232" w:rsidP="007B2EF4">
            <w:pPr>
              <w:pStyle w:val="TAH"/>
              <w:overflowPunct w:val="0"/>
              <w:autoSpaceDE w:val="0"/>
              <w:autoSpaceDN w:val="0"/>
              <w:adjustRightInd w:val="0"/>
              <w:textAlignment w:val="baseline"/>
              <w:rPr>
                <w:ins w:id="160" w:author="Per Lindell" w:date="2024-08-19T16:59:00Z"/>
                <w:lang w:eastAsia="en-GB"/>
              </w:rPr>
            </w:pPr>
            <w:proofErr w:type="spellStart"/>
            <w:ins w:id="161" w:author="Per Lindell" w:date="2024-08-19T16:59:00Z">
              <w:r>
                <w:rPr>
                  <w:lang w:eastAsia="en-GB"/>
                </w:rPr>
                <w:t>f</w:t>
              </w:r>
              <w:r>
                <w:rPr>
                  <w:vertAlign w:val="subscript"/>
                  <w:lang w:eastAsia="en-GB"/>
                </w:rPr>
                <w:t>x_high</w:t>
              </w:r>
              <w:proofErr w:type="spellEnd"/>
              <w:r>
                <w:rPr>
                  <w:vertAlign w:val="subscript"/>
                  <w:lang w:eastAsia="en-GB"/>
                </w:rPr>
                <w:t xml:space="preserve"> = 3320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0EA92" w14:textId="77777777" w:rsidR="002F4232" w:rsidRDefault="002F4232" w:rsidP="007B2EF4">
            <w:pPr>
              <w:pStyle w:val="TAH"/>
              <w:overflowPunct w:val="0"/>
              <w:autoSpaceDE w:val="0"/>
              <w:autoSpaceDN w:val="0"/>
              <w:adjustRightInd w:val="0"/>
              <w:textAlignment w:val="baseline"/>
              <w:rPr>
                <w:ins w:id="162" w:author="Per Lindell" w:date="2024-08-19T16:59:00Z"/>
                <w:lang w:eastAsia="en-GB"/>
              </w:rPr>
            </w:pPr>
            <w:proofErr w:type="spellStart"/>
            <w:ins w:id="163" w:author="Per Lindell" w:date="2024-08-19T16:59:00Z">
              <w:r>
                <w:rPr>
                  <w:lang w:eastAsia="en-GB"/>
                </w:rPr>
                <w:t>f</w:t>
              </w:r>
              <w:r>
                <w:rPr>
                  <w:vertAlign w:val="subscript"/>
                  <w:lang w:eastAsia="en-GB"/>
                </w:rPr>
                <w:t>y_low</w:t>
              </w:r>
              <w:proofErr w:type="spellEnd"/>
              <w:r>
                <w:rPr>
                  <w:vertAlign w:val="subscript"/>
                  <w:lang w:eastAsia="en-GB"/>
                </w:rPr>
                <w:t xml:space="preserve"> = 3780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D3CA4B" w14:textId="77777777" w:rsidR="002F4232" w:rsidRDefault="002F4232" w:rsidP="007B2EF4">
            <w:pPr>
              <w:pStyle w:val="TAH"/>
              <w:overflowPunct w:val="0"/>
              <w:autoSpaceDE w:val="0"/>
              <w:autoSpaceDN w:val="0"/>
              <w:adjustRightInd w:val="0"/>
              <w:textAlignment w:val="baseline"/>
              <w:rPr>
                <w:ins w:id="164" w:author="Per Lindell" w:date="2024-08-19T16:59:00Z"/>
                <w:lang w:eastAsia="en-GB"/>
              </w:rPr>
            </w:pPr>
            <w:proofErr w:type="spellStart"/>
            <w:ins w:id="165" w:author="Per Lindell" w:date="2024-08-19T16:59:00Z">
              <w:r>
                <w:rPr>
                  <w:lang w:eastAsia="en-GB"/>
                </w:rPr>
                <w:t>f</w:t>
              </w:r>
              <w:r>
                <w:rPr>
                  <w:vertAlign w:val="subscript"/>
                  <w:lang w:eastAsia="en-GB"/>
                </w:rPr>
                <w:t>y_high</w:t>
              </w:r>
              <w:proofErr w:type="spellEnd"/>
              <w:r>
                <w:rPr>
                  <w:vertAlign w:val="subscript"/>
                  <w:lang w:eastAsia="en-GB"/>
                </w:rPr>
                <w:t xml:space="preserve"> = 3800</w:t>
              </w:r>
            </w:ins>
          </w:p>
        </w:tc>
      </w:tr>
      <w:tr w:rsidR="002F4232" w14:paraId="32CCCC99" w14:textId="77777777" w:rsidTr="006318BD">
        <w:trPr>
          <w:trHeight w:val="187"/>
          <w:ins w:id="166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100F6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167" w:author="Per Lindell" w:date="2024-08-19T16:59:00Z"/>
                <w:lang w:eastAsia="en-GB"/>
              </w:rPr>
            </w:pPr>
            <w:ins w:id="168" w:author="Per Lindell" w:date="2024-08-19T16:59:00Z">
              <w:r>
                <w:rPr>
                  <w:lang w:eastAsia="en-GB"/>
                </w:rPr>
                <w:t>2nd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AEC84B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9" w:author="Per Lindell" w:date="2024-08-19T16:59:00Z"/>
                <w:lang w:val="en-US"/>
              </w:rPr>
            </w:pPr>
            <w:ins w:id="170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eastAsia="zh-CN"/>
                </w:rPr>
                <w:t>f</w:t>
              </w:r>
              <w:r>
                <w:rPr>
                  <w:vertAlign w:val="subscript"/>
                  <w:lang w:eastAsia="zh-CN"/>
                </w:rPr>
                <w:t>y</w:t>
              </w:r>
              <w:proofErr w:type="spellEnd"/>
              <w:r>
                <w:rPr>
                  <w:vertAlign w:val="subscript"/>
                  <w:lang w:val="en-US"/>
                </w:rPr>
                <w:t>_low</w:t>
              </w:r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46A084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1" w:author="Per Lindell" w:date="2024-08-19T16:59:00Z"/>
                <w:lang w:val="en-US"/>
              </w:rPr>
            </w:pPr>
            <w:ins w:id="172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88B56F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3" w:author="Per Lindell" w:date="2024-08-19T16:59:00Z"/>
                <w:lang w:val="en-US"/>
              </w:rPr>
            </w:pPr>
            <w:ins w:id="174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526C3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5" w:author="Per Lindell" w:date="2024-08-19T16:59:00Z"/>
                <w:lang w:val="en-US"/>
              </w:rPr>
            </w:pPr>
            <w:ins w:id="176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545F27BB" w14:textId="77777777" w:rsidTr="006318BD">
        <w:trPr>
          <w:trHeight w:val="187"/>
          <w:ins w:id="177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D1E78A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178" w:author="Per Lindell" w:date="2024-08-19T16:59:00Z"/>
                <w:lang w:val="en-US"/>
              </w:rPr>
            </w:pPr>
            <w:ins w:id="179" w:author="Per Lindell" w:date="2024-08-19T16:59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AC90CC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0" w:author="Per Lindell" w:date="2024-08-19T16:59:00Z"/>
                <w:lang w:val="en-US"/>
              </w:rPr>
            </w:pPr>
            <w:ins w:id="181" w:author="Per Lindell" w:date="2024-08-19T16:59:00Z">
              <w:r>
                <w:rPr>
                  <w:lang w:val="en-US"/>
                </w:rPr>
                <w:t xml:space="preserve"> 460 – 500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B98BB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182" w:author="Per Lindell" w:date="2024-08-19T16:59:00Z"/>
                <w:sz w:val="18"/>
                <w:lang w:val="en-US"/>
              </w:rPr>
            </w:pPr>
            <w:ins w:id="183" w:author="Per Lindell" w:date="2024-08-19T16:59:00Z">
              <w:r>
                <w:rPr>
                  <w:sz w:val="18"/>
                  <w:lang w:val="en-US"/>
                </w:rPr>
                <w:t xml:space="preserve"> 7080 – 7120</w:t>
              </w:r>
            </w:ins>
          </w:p>
        </w:tc>
      </w:tr>
      <w:tr w:rsidR="002F4232" w14:paraId="368F1B7B" w14:textId="77777777" w:rsidTr="006318BD">
        <w:trPr>
          <w:trHeight w:val="187"/>
          <w:ins w:id="184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841D0E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185" w:author="Per Lindell" w:date="2024-08-19T16:59:00Z"/>
                <w:lang w:val="en-US"/>
              </w:rPr>
            </w:pPr>
            <w:ins w:id="186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B800C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7" w:author="Per Lindell" w:date="2024-08-19T16:59:00Z"/>
                <w:lang w:val="en-US"/>
              </w:rPr>
            </w:pPr>
            <w:ins w:id="188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4C1DA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9" w:author="Per Lindell" w:date="2024-08-19T16:59:00Z"/>
                <w:lang w:val="en-US"/>
              </w:rPr>
            </w:pPr>
            <w:ins w:id="190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1A92F2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1" w:author="Per Lindell" w:date="2024-08-19T16:59:00Z"/>
                <w:lang w:val="en-US"/>
              </w:rPr>
            </w:pPr>
            <w:ins w:id="192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840A61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3" w:author="Per Lindell" w:date="2024-08-19T16:59:00Z"/>
                <w:lang w:val="en-US"/>
              </w:rPr>
            </w:pPr>
            <w:ins w:id="194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0716ABC4" w14:textId="77777777" w:rsidTr="006318BD">
        <w:trPr>
          <w:trHeight w:val="187"/>
          <w:ins w:id="195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1E1B6C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196" w:author="Per Lindell" w:date="2024-08-19T16:59:00Z"/>
                <w:lang w:val="en-US"/>
              </w:rPr>
            </w:pPr>
            <w:ins w:id="197" w:author="Per Lindell" w:date="2024-08-19T16:59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0EBAA1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198" w:author="Per Lindell" w:date="2024-08-19T16:59:00Z"/>
                <w:sz w:val="18"/>
                <w:lang w:eastAsia="ja-JP"/>
              </w:rPr>
            </w:pPr>
            <w:ins w:id="199" w:author="Per Lindell" w:date="2024-08-19T16:59:00Z">
              <w:r>
                <w:rPr>
                  <w:sz w:val="18"/>
                  <w:lang w:val="en-US"/>
                </w:rPr>
                <w:t xml:space="preserve"> 2800 – 2860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1A7565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00" w:author="Per Lindell" w:date="2024-08-19T16:59:00Z"/>
                <w:sz w:val="18"/>
                <w:lang w:eastAsia="ja-JP"/>
              </w:rPr>
            </w:pPr>
            <w:ins w:id="201" w:author="Per Lindell" w:date="2024-08-19T16:59:00Z">
              <w:r>
                <w:rPr>
                  <w:sz w:val="18"/>
                  <w:lang w:val="en-US"/>
                </w:rPr>
                <w:t xml:space="preserve"> 4240 – 4300</w:t>
              </w:r>
            </w:ins>
          </w:p>
        </w:tc>
      </w:tr>
      <w:tr w:rsidR="002F4232" w14:paraId="5FAEE9D3" w14:textId="77777777" w:rsidTr="006318BD">
        <w:trPr>
          <w:trHeight w:val="187"/>
          <w:ins w:id="202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C82C4A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03" w:author="Per Lindell" w:date="2024-08-19T16:59:00Z"/>
                <w:lang w:val="en-US"/>
              </w:rPr>
            </w:pPr>
            <w:ins w:id="204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3</w:t>
              </w:r>
              <w:r>
                <w:rPr>
                  <w:vertAlign w:val="superscript"/>
                  <w:lang w:val="en-US"/>
                </w:rPr>
                <w:t>rd</w:t>
              </w:r>
              <w:r>
                <w:rPr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7BB32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5" w:author="Per Lindell" w:date="2024-08-19T16:59:00Z"/>
                <w:lang w:val="en-US"/>
              </w:rPr>
            </w:pPr>
            <w:ins w:id="206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B53C5D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7" w:author="Per Lindell" w:date="2024-08-19T16:59:00Z"/>
                <w:lang w:val="en-US"/>
              </w:rPr>
            </w:pPr>
            <w:ins w:id="208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D99567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9" w:author="Per Lindell" w:date="2024-08-19T16:59:00Z"/>
                <w:lang w:val="en-US"/>
              </w:rPr>
            </w:pPr>
            <w:ins w:id="210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454D2F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1" w:author="Per Lindell" w:date="2024-08-19T16:59:00Z"/>
                <w:lang w:val="en-US"/>
              </w:rPr>
            </w:pPr>
            <w:ins w:id="212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59866468" w14:textId="77777777" w:rsidTr="006318BD">
        <w:trPr>
          <w:trHeight w:val="187"/>
          <w:ins w:id="213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4D371E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14" w:author="Per Lindell" w:date="2024-08-19T16:59:00Z"/>
                <w:lang w:val="en-US"/>
              </w:rPr>
            </w:pPr>
            <w:ins w:id="215" w:author="Per Lindell" w:date="2024-08-19T16:59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1485038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16" w:author="Per Lindell" w:date="2024-08-19T16:59:00Z"/>
                <w:sz w:val="18"/>
                <w:lang w:val="en-US"/>
              </w:rPr>
            </w:pPr>
            <w:ins w:id="217" w:author="Per Lindell" w:date="2024-08-19T16:59:00Z">
              <w:r>
                <w:rPr>
                  <w:sz w:val="18"/>
                  <w:lang w:val="en-US"/>
                </w:rPr>
                <w:t xml:space="preserve"> 10380 – 10440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A3169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18" w:author="Per Lindell" w:date="2024-08-19T16:59:00Z"/>
                <w:sz w:val="18"/>
                <w:lang w:val="en-US"/>
              </w:rPr>
            </w:pPr>
            <w:ins w:id="219" w:author="Per Lindell" w:date="2024-08-19T16:59:00Z">
              <w:r>
                <w:rPr>
                  <w:sz w:val="18"/>
                  <w:lang w:val="en-US"/>
                </w:rPr>
                <w:t xml:space="preserve"> 10860 – 10920</w:t>
              </w:r>
            </w:ins>
          </w:p>
        </w:tc>
      </w:tr>
      <w:tr w:rsidR="002F4232" w14:paraId="79D5B5C9" w14:textId="77777777" w:rsidTr="006318BD">
        <w:trPr>
          <w:trHeight w:val="187"/>
          <w:ins w:id="220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CCC4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21" w:author="Per Lindell" w:date="2024-08-19T16:59:00Z"/>
                <w:lang w:val="en-US"/>
              </w:rPr>
            </w:pPr>
            <w:ins w:id="222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A2CA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3" w:author="Per Lindell" w:date="2024-08-19T16:59:00Z"/>
                <w:lang w:val="en-US"/>
              </w:rPr>
            </w:pPr>
            <w:ins w:id="224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E60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5" w:author="Per Lindell" w:date="2024-08-19T16:59:00Z"/>
                <w:lang w:val="en-US"/>
              </w:rPr>
            </w:pPr>
            <w:ins w:id="226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E7E71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7" w:author="Per Lindell" w:date="2024-08-19T16:59:00Z"/>
                <w:lang w:val="en-US"/>
              </w:rPr>
            </w:pPr>
            <w:ins w:id="228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F87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29" w:author="Per Lindell" w:date="2024-08-19T16:59:00Z"/>
                <w:lang w:val="en-US"/>
              </w:rPr>
            </w:pPr>
            <w:ins w:id="230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656D1D34" w14:textId="77777777" w:rsidTr="006318BD">
        <w:trPr>
          <w:trHeight w:val="187"/>
          <w:ins w:id="231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ABE59F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32" w:author="Per Lindell" w:date="2024-08-19T16:59:00Z"/>
                <w:lang w:val="en-US"/>
              </w:rPr>
            </w:pPr>
            <w:ins w:id="233" w:author="Per Lindell" w:date="2024-08-19T16:59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94B324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34" w:author="Per Lindell" w:date="2024-08-19T16:59:00Z"/>
                <w:sz w:val="18"/>
                <w:lang w:eastAsia="ja-JP"/>
              </w:rPr>
            </w:pPr>
            <w:ins w:id="235" w:author="Per Lindell" w:date="2024-08-19T16:59:00Z">
              <w:r>
                <w:rPr>
                  <w:sz w:val="18"/>
                  <w:lang w:val="en-US"/>
                </w:rPr>
                <w:t xml:space="preserve"> 6100 – 6180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A956A0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36" w:author="Per Lindell" w:date="2024-08-19T16:59:00Z"/>
                <w:sz w:val="18"/>
                <w:lang w:eastAsia="ja-JP"/>
              </w:rPr>
            </w:pPr>
            <w:ins w:id="237" w:author="Per Lindell" w:date="2024-08-19T16:59:00Z">
              <w:r>
                <w:rPr>
                  <w:sz w:val="18"/>
                  <w:lang w:val="en-US"/>
                </w:rPr>
                <w:t xml:space="preserve"> 8020 – 8100</w:t>
              </w:r>
            </w:ins>
          </w:p>
        </w:tc>
      </w:tr>
      <w:tr w:rsidR="002F4232" w14:paraId="41F45371" w14:textId="77777777" w:rsidTr="006318BD">
        <w:trPr>
          <w:trHeight w:val="187"/>
          <w:ins w:id="238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62F15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39" w:author="Per Lindell" w:date="2024-08-19T16:59:00Z"/>
                <w:lang w:val="en-US"/>
              </w:rPr>
            </w:pPr>
            <w:ins w:id="240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8EE47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1" w:author="Per Lindell" w:date="2024-08-19T16:59:00Z"/>
                <w:lang w:val="en-US"/>
              </w:rPr>
            </w:pPr>
            <w:ins w:id="242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5BB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3" w:author="Per Lindell" w:date="2024-08-19T16:59:00Z"/>
                <w:lang w:val="en-US"/>
              </w:rPr>
            </w:pPr>
            <w:ins w:id="244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84DBE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5" w:author="Per Lindell" w:date="2024-08-19T16:59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602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6" w:author="Per Lindell" w:date="2024-08-19T16:59:00Z"/>
                <w:lang w:val="en-US"/>
              </w:rPr>
            </w:pPr>
          </w:p>
        </w:tc>
      </w:tr>
      <w:tr w:rsidR="002F4232" w14:paraId="5607119E" w14:textId="77777777" w:rsidTr="006318BD">
        <w:trPr>
          <w:trHeight w:val="187"/>
          <w:ins w:id="247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31F249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48" w:author="Per Lindell" w:date="2024-08-19T16:59:00Z"/>
                <w:lang w:val="en-US"/>
              </w:rPr>
            </w:pPr>
            <w:ins w:id="249" w:author="Per Lindell" w:date="2024-08-19T16:59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28CB5C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50" w:author="Per Lindell" w:date="2024-08-19T16:59:00Z"/>
                <w:sz w:val="18"/>
                <w:lang w:eastAsia="ja-JP"/>
              </w:rPr>
            </w:pPr>
            <w:ins w:id="251" w:author="Per Lindell" w:date="2024-08-19T16:59:00Z">
              <w:r>
                <w:rPr>
                  <w:sz w:val="18"/>
                  <w:lang w:val="en-US"/>
                </w:rPr>
                <w:t>920 – 1000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E7764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52" w:author="Per Lindell" w:date="2024-08-19T16:59:00Z"/>
                <w:sz w:val="18"/>
                <w:lang w:eastAsia="ja-JP"/>
              </w:rPr>
            </w:pPr>
          </w:p>
        </w:tc>
      </w:tr>
      <w:tr w:rsidR="002F4232" w14:paraId="624A265F" w14:textId="77777777" w:rsidTr="006318BD">
        <w:trPr>
          <w:trHeight w:val="187"/>
          <w:ins w:id="253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3BAF84" w14:textId="77777777" w:rsidR="002F4232" w:rsidRDefault="002F4232" w:rsidP="007B2EF4">
            <w:pPr>
              <w:keepNext/>
              <w:keepLines/>
              <w:spacing w:after="0"/>
              <w:rPr>
                <w:ins w:id="254" w:author="Per Lindell" w:date="2024-08-19T16:59:00Z"/>
                <w:rFonts w:ascii="Arial" w:hAnsi="Arial" w:cs="Arial"/>
                <w:sz w:val="18"/>
                <w:lang w:val="en-US"/>
              </w:rPr>
            </w:pPr>
            <w:ins w:id="255" w:author="Per Lindell" w:date="2024-08-19T16:59:00Z">
              <w:r>
                <w:rPr>
                  <w:rFonts w:ascii="Arial" w:hAnsi="Arial" w:cs="Arial"/>
                  <w:sz w:val="18"/>
                  <w:lang w:eastAsia="zh-CN"/>
                </w:rPr>
                <w:t>Two-tone</w:t>
              </w:r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hAnsi="Arial" w:cs="Arial"/>
                  <w:sz w:val="18"/>
                  <w:lang w:val="en-US"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941FB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6" w:author="Per Lindell" w:date="2024-08-19T16:59:00Z"/>
                <w:lang w:val="en-US"/>
              </w:rPr>
            </w:pPr>
            <w:ins w:id="257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+1*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AA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8" w:author="Per Lindell" w:date="2024-08-19T16:59:00Z"/>
                <w:lang w:val="en-US"/>
              </w:rPr>
            </w:pPr>
            <w:ins w:id="259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A6AC05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0" w:author="Per Lindell" w:date="2024-08-19T16:59:00Z"/>
                <w:lang w:val="en-US"/>
              </w:rPr>
            </w:pPr>
            <w:ins w:id="261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F40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2" w:author="Per Lindell" w:date="2024-08-19T16:59:00Z"/>
                <w:lang w:val="en-US"/>
              </w:rPr>
            </w:pPr>
            <w:ins w:id="263" w:author="Per Lindell" w:date="2024-08-19T16:59:00Z">
              <w:r>
                <w:rPr>
                  <w:lang w:val="en-US"/>
                </w:rPr>
                <w:t>|3*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+ 1*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37DD8CB7" w14:textId="77777777" w:rsidTr="006318BD">
        <w:trPr>
          <w:trHeight w:val="187"/>
          <w:ins w:id="264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88C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65" w:author="Per Lindell" w:date="2024-08-19T16:59:00Z"/>
                <w:lang w:val="en-US"/>
              </w:rPr>
            </w:pPr>
            <w:ins w:id="266" w:author="Per Lindell" w:date="2024-08-19T16:59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1C1B20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67" w:author="Per Lindell" w:date="2024-08-19T16:59:00Z"/>
                <w:sz w:val="18"/>
                <w:lang w:eastAsia="ja-JP"/>
              </w:rPr>
            </w:pPr>
            <w:ins w:id="268" w:author="Per Lindell" w:date="2024-08-19T16:59:00Z">
              <w:r>
                <w:rPr>
                  <w:sz w:val="18"/>
                  <w:lang w:val="en-US"/>
                </w:rPr>
                <w:t xml:space="preserve"> 13680 – 13760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9736A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69" w:author="Per Lindell" w:date="2024-08-19T16:59:00Z"/>
                <w:sz w:val="18"/>
                <w:lang w:eastAsia="ja-JP"/>
              </w:rPr>
            </w:pPr>
            <w:ins w:id="270" w:author="Per Lindell" w:date="2024-08-19T16:59:00Z">
              <w:r>
                <w:rPr>
                  <w:sz w:val="18"/>
                  <w:lang w:val="en-US"/>
                </w:rPr>
                <w:t>14640 – 14720</w:t>
              </w:r>
            </w:ins>
          </w:p>
        </w:tc>
      </w:tr>
      <w:tr w:rsidR="002F4232" w14:paraId="5D8BFF3E" w14:textId="77777777" w:rsidTr="006318BD">
        <w:trPr>
          <w:trHeight w:val="187"/>
          <w:ins w:id="271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C0ED6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72" w:author="Per Lindell" w:date="2024-08-19T16:59:00Z"/>
                <w:lang w:val="en-US"/>
              </w:rPr>
            </w:pPr>
            <w:ins w:id="273" w:author="Per Lindell" w:date="2024-08-19T16:59:00Z">
              <w:r>
                <w:rPr>
                  <w:lang w:val="en-US"/>
                </w:rPr>
                <w:t>Two</w:t>
              </w:r>
              <w:r>
                <w:rPr>
                  <w:lang w:eastAsia="zh-CN"/>
                </w:rPr>
                <w:t>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4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21716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4" w:author="Per Lindell" w:date="2024-08-19T16:59:00Z"/>
                <w:lang w:val="en-US"/>
              </w:rPr>
            </w:pPr>
            <w:ins w:id="275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DB0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6" w:author="Per Lindell" w:date="2024-08-19T16:59:00Z"/>
                <w:lang w:val="en-US"/>
              </w:rPr>
            </w:pPr>
            <w:ins w:id="277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+2* 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E827C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8" w:author="Per Lindell" w:date="2024-08-19T16:59:00Z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5B3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9" w:author="Per Lindell" w:date="2024-08-19T16:59:00Z"/>
                <w:lang w:val="en-US"/>
              </w:rPr>
            </w:pPr>
          </w:p>
        </w:tc>
      </w:tr>
      <w:tr w:rsidR="002F4232" w14:paraId="50AEBB83" w14:textId="77777777" w:rsidTr="006318BD">
        <w:trPr>
          <w:trHeight w:val="187"/>
          <w:ins w:id="280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BDA3E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81" w:author="Per Lindell" w:date="2024-08-19T16:59:00Z"/>
                <w:lang w:val="en-US"/>
              </w:rPr>
            </w:pPr>
            <w:ins w:id="282" w:author="Per Lindell" w:date="2024-08-19T16:59:00Z">
              <w:r>
                <w:rPr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D806BDE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83" w:author="Per Lindell" w:date="2024-08-19T16:59:00Z"/>
                <w:sz w:val="18"/>
                <w:lang w:eastAsia="ja-JP"/>
              </w:rPr>
            </w:pPr>
            <w:ins w:id="284" w:author="Per Lindell" w:date="2024-08-19T16:59:00Z">
              <w:r>
                <w:rPr>
                  <w:sz w:val="18"/>
                  <w:lang w:val="en-US"/>
                </w:rPr>
                <w:t>14160 – 14240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B6FA57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285" w:author="Per Lindell" w:date="2024-08-19T16:59:00Z"/>
                <w:sz w:val="18"/>
                <w:lang w:eastAsia="ja-JP"/>
              </w:rPr>
            </w:pPr>
          </w:p>
        </w:tc>
      </w:tr>
      <w:tr w:rsidR="002F4232" w14:paraId="0E1A2CF8" w14:textId="77777777" w:rsidTr="006318BD">
        <w:trPr>
          <w:trHeight w:val="187"/>
          <w:ins w:id="286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C7D9C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87" w:author="Per Lindell" w:date="2024-08-19T16:59:00Z"/>
                <w:lang w:val="en-US"/>
              </w:rPr>
            </w:pPr>
            <w:ins w:id="288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BAE87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89" w:author="Per Lindell" w:date="2024-08-19T16:59:00Z"/>
                <w:lang w:val="en-US"/>
              </w:rPr>
            </w:pPr>
            <w:ins w:id="290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740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1" w:author="Per Lindell" w:date="2024-08-19T16:59:00Z"/>
                <w:lang w:val="en-US"/>
              </w:rPr>
            </w:pPr>
            <w:ins w:id="292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B73A7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3" w:author="Per Lindell" w:date="2024-08-19T16:59:00Z"/>
                <w:lang w:val="en-US"/>
              </w:rPr>
            </w:pPr>
            <w:ins w:id="294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2F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5" w:author="Per Lindell" w:date="2024-08-19T16:59:00Z"/>
                <w:lang w:val="en-US"/>
              </w:rPr>
            </w:pPr>
            <w:ins w:id="296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–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7216ED75" w14:textId="77777777" w:rsidTr="006318BD">
        <w:trPr>
          <w:trHeight w:val="187"/>
          <w:ins w:id="297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3BD467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298" w:author="Per Lindell" w:date="2024-08-19T16:59:00Z"/>
                <w:lang w:val="en-US"/>
              </w:rPr>
            </w:pPr>
            <w:ins w:id="299" w:author="Per Lindell" w:date="2024-08-19T16:59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5030A3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00" w:author="Per Lindell" w:date="2024-08-19T16:59:00Z"/>
                <w:sz w:val="18"/>
                <w:lang w:eastAsia="ja-JP"/>
              </w:rPr>
            </w:pPr>
            <w:ins w:id="301" w:author="Per Lindell" w:date="2024-08-19T16:59:00Z">
              <w:r>
                <w:rPr>
                  <w:sz w:val="18"/>
                  <w:lang w:val="en-US"/>
                </w:rPr>
                <w:t>11800 – 11900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6A00C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02" w:author="Per Lindell" w:date="2024-08-19T16:59:00Z"/>
                <w:sz w:val="18"/>
                <w:lang w:eastAsia="ja-JP"/>
              </w:rPr>
            </w:pPr>
            <w:ins w:id="303" w:author="Per Lindell" w:date="2024-08-19T16:59:00Z">
              <w:r>
                <w:rPr>
                  <w:sz w:val="18"/>
                  <w:lang w:val="en-US"/>
                </w:rPr>
                <w:t>9400 – 9500</w:t>
              </w:r>
            </w:ins>
          </w:p>
        </w:tc>
      </w:tr>
      <w:tr w:rsidR="002F4232" w14:paraId="2E618EA4" w14:textId="77777777" w:rsidTr="006318BD">
        <w:trPr>
          <w:trHeight w:val="187"/>
          <w:ins w:id="304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A081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305" w:author="Per Lindell" w:date="2024-08-19T16:59:00Z"/>
                <w:lang w:val="en-US"/>
              </w:rPr>
            </w:pPr>
            <w:ins w:id="306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7092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7" w:author="Per Lindell" w:date="2024-08-19T16:59:00Z"/>
                <w:lang w:val="en-US"/>
              </w:rPr>
            </w:pPr>
            <w:ins w:id="308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6AF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09" w:author="Per Lindell" w:date="2024-08-19T16:59:00Z"/>
                <w:lang w:val="en-US"/>
              </w:rPr>
            </w:pPr>
            <w:ins w:id="310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912A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1" w:author="Per Lindell" w:date="2024-08-19T16:59:00Z"/>
                <w:lang w:val="en-US"/>
              </w:rPr>
            </w:pPr>
            <w:ins w:id="312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- 3*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AA9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3" w:author="Per Lindell" w:date="2024-08-19T16:59:00Z"/>
                <w:lang w:val="en-US"/>
              </w:rPr>
            </w:pPr>
            <w:ins w:id="314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-3*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2DCD4CE9" w14:textId="77777777" w:rsidTr="006318BD">
        <w:trPr>
          <w:trHeight w:val="187"/>
          <w:ins w:id="315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9FAB9" w14:textId="77777777" w:rsidR="002F4232" w:rsidRDefault="002F4232" w:rsidP="007B2EF4">
            <w:pPr>
              <w:keepNext/>
              <w:keepLines/>
              <w:spacing w:after="0"/>
              <w:rPr>
                <w:ins w:id="316" w:author="Per Lindell" w:date="2024-08-19T16:59:00Z"/>
                <w:rFonts w:ascii="Arial" w:hAnsi="Arial" w:cs="Arial"/>
                <w:sz w:val="18"/>
                <w:lang w:val="en-US"/>
              </w:rPr>
            </w:pPr>
            <w:ins w:id="317" w:author="Per Lindell" w:date="2024-08-19T16:59:00Z">
              <w:r>
                <w:rPr>
                  <w:rFonts w:ascii="Arial" w:hAnsi="Arial" w:cs="Arial"/>
                  <w:sz w:val="18"/>
                  <w:lang w:val="en-US"/>
                </w:rPr>
                <w:t>IMD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04808B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18" w:author="Per Lindell" w:date="2024-08-19T16:59:00Z"/>
                <w:sz w:val="18"/>
                <w:lang w:eastAsia="ja-JP"/>
              </w:rPr>
            </w:pPr>
            <w:ins w:id="319" w:author="Per Lindell" w:date="2024-08-19T16:59:00Z">
              <w:r>
                <w:rPr>
                  <w:sz w:val="18"/>
                  <w:lang w:val="en-US"/>
                </w:rPr>
                <w:t>4700 – 4800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C43FB8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20" w:author="Per Lindell" w:date="2024-08-19T16:59:00Z"/>
                <w:sz w:val="18"/>
                <w:lang w:eastAsia="ja-JP"/>
              </w:rPr>
            </w:pPr>
            <w:ins w:id="321" w:author="Per Lindell" w:date="2024-08-19T16:59:00Z">
              <w:r>
                <w:rPr>
                  <w:sz w:val="18"/>
                  <w:lang w:val="en-US"/>
                </w:rPr>
                <w:t>2300 – 2400</w:t>
              </w:r>
            </w:ins>
          </w:p>
        </w:tc>
      </w:tr>
      <w:tr w:rsidR="002F4232" w14:paraId="05893AA0" w14:textId="77777777" w:rsidTr="006318BD">
        <w:trPr>
          <w:trHeight w:val="187"/>
          <w:ins w:id="322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0C630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323" w:author="Per Lindell" w:date="2024-08-19T16:59:00Z"/>
                <w:lang w:val="en-US"/>
              </w:rPr>
            </w:pPr>
            <w:ins w:id="324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00252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5" w:author="Per Lindell" w:date="2024-08-19T16:59:00Z"/>
                <w:lang w:val="en-US"/>
              </w:rPr>
            </w:pPr>
            <w:ins w:id="326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A85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7" w:author="Per Lindell" w:date="2024-08-19T16:59:00Z"/>
                <w:lang w:val="en-US"/>
              </w:rPr>
            </w:pPr>
            <w:ins w:id="328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2A4EA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9" w:author="Per Lindell" w:date="2024-08-19T16:59:00Z"/>
                <w:lang w:val="en-US"/>
              </w:rPr>
            </w:pPr>
            <w:ins w:id="330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27B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1" w:author="Per Lindell" w:date="2024-08-19T16:59:00Z"/>
                <w:lang w:val="en-US"/>
              </w:rPr>
            </w:pPr>
            <w:ins w:id="332" w:author="Per Lindell" w:date="2024-08-19T16:59:00Z">
              <w:r>
                <w:rPr>
                  <w:lang w:val="en-US"/>
                </w:rPr>
                <w:t>|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+ 4*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46FDF921" w14:textId="77777777" w:rsidTr="006318BD">
        <w:trPr>
          <w:trHeight w:val="187"/>
          <w:ins w:id="333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AB99A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334" w:author="Per Lindell" w:date="2024-08-19T16:59:00Z"/>
                <w:lang w:val="en-US"/>
              </w:rPr>
            </w:pPr>
            <w:ins w:id="335" w:author="Per Lindell" w:date="2024-08-19T16:59:00Z">
              <w:r>
                <w:rPr>
                  <w:lang w:eastAsia="zh-CN"/>
                </w:rPr>
                <w:t>IMD</w:t>
              </w:r>
              <w:r>
                <w:rPr>
                  <w:lang w:val="en-US"/>
                </w:rPr>
                <w:t xml:space="preserve"> frequency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CF52F6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36" w:author="Per Lindell" w:date="2024-08-19T16:59:00Z"/>
                <w:sz w:val="18"/>
                <w:lang w:eastAsia="ja-JP"/>
              </w:rPr>
            </w:pPr>
            <w:ins w:id="337" w:author="Per Lindell" w:date="2024-08-19T16:59:00Z">
              <w:r>
                <w:rPr>
                  <w:sz w:val="18"/>
                  <w:lang w:val="en-US"/>
                </w:rPr>
                <w:t>18420 – 18520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E97AF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38" w:author="Per Lindell" w:date="2024-08-19T16:59:00Z"/>
                <w:sz w:val="18"/>
                <w:lang w:eastAsia="ja-JP"/>
              </w:rPr>
            </w:pPr>
            <w:ins w:id="339" w:author="Per Lindell" w:date="2024-08-19T16:59:00Z">
              <w:r>
                <w:rPr>
                  <w:sz w:val="18"/>
                  <w:lang w:val="en-US"/>
                </w:rPr>
                <w:t>16980 – 17080</w:t>
              </w:r>
            </w:ins>
          </w:p>
        </w:tc>
      </w:tr>
      <w:tr w:rsidR="002F4232" w14:paraId="0204866E" w14:textId="77777777" w:rsidTr="006318BD">
        <w:trPr>
          <w:trHeight w:val="187"/>
          <w:ins w:id="340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4B37B0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341" w:author="Per Lindell" w:date="2024-08-19T16:59:00Z"/>
                <w:lang w:val="en-US"/>
              </w:rPr>
            </w:pPr>
            <w:ins w:id="342" w:author="Per Lindell" w:date="2024-08-19T16:59:00Z">
              <w:r>
                <w:rPr>
                  <w:lang w:eastAsia="zh-CN"/>
                </w:rPr>
                <w:t>Two-tone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ja-JP"/>
                </w:rPr>
                <w:t>5</w:t>
              </w:r>
              <w:r>
                <w:rPr>
                  <w:vertAlign w:val="superscript"/>
                  <w:lang w:val="en-US" w:eastAsia="ja-JP"/>
                </w:rPr>
                <w:t>th</w:t>
              </w:r>
              <w:r>
                <w:rPr>
                  <w:lang w:val="en-US" w:eastAsia="ja-JP"/>
                </w:rPr>
                <w:t xml:space="preserve"> </w:t>
              </w:r>
              <w:r>
                <w:rPr>
                  <w:lang w:val="en-US"/>
                </w:rPr>
                <w:t>order IMD products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A4267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3" w:author="Per Lindell" w:date="2024-08-19T16:59:00Z"/>
                <w:lang w:val="en-US"/>
              </w:rPr>
            </w:pPr>
            <w:ins w:id="344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0AA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5" w:author="Per Lindell" w:date="2024-08-19T16:59:00Z"/>
                <w:lang w:val="en-US"/>
              </w:rPr>
            </w:pPr>
            <w:ins w:id="346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8E700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7" w:author="Per Lindell" w:date="2024-08-19T16:59:00Z"/>
                <w:lang w:val="en-US"/>
              </w:rPr>
            </w:pPr>
            <w:ins w:id="348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y_low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x_low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4E8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49" w:author="Per Lindell" w:date="2024-08-19T16:59:00Z"/>
                <w:lang w:val="en-US"/>
              </w:rPr>
            </w:pPr>
            <w:ins w:id="350" w:author="Per Lindell" w:date="2024-08-19T16:59:00Z">
              <w:r>
                <w:rPr>
                  <w:lang w:val="en-US"/>
                </w:rPr>
                <w:t>|2*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y_high</w:t>
              </w:r>
              <w:proofErr w:type="spellEnd"/>
              <w:r>
                <w:rPr>
                  <w:lang w:val="en-US"/>
                </w:rPr>
                <w:t xml:space="preserve"> + 3*</w:t>
              </w:r>
              <w:proofErr w:type="spellStart"/>
              <w:r>
                <w:rPr>
                  <w:lang w:val="en-US"/>
                </w:rPr>
                <w:t>f</w:t>
              </w:r>
              <w:r>
                <w:rPr>
                  <w:vertAlign w:val="subscript"/>
                  <w:lang w:val="en-US"/>
                </w:rPr>
                <w:t>x_high</w:t>
              </w:r>
              <w:proofErr w:type="spellEnd"/>
              <w:r>
                <w:rPr>
                  <w:lang w:val="en-US"/>
                </w:rPr>
                <w:t>|</w:t>
              </w:r>
            </w:ins>
          </w:p>
        </w:tc>
      </w:tr>
      <w:tr w:rsidR="002F4232" w14:paraId="598EDAB3" w14:textId="77777777" w:rsidTr="006318BD">
        <w:trPr>
          <w:trHeight w:val="187"/>
          <w:ins w:id="351" w:author="Per Lindell" w:date="2024-08-19T16:59:00Z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5DE0A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352" w:author="Per Lindell" w:date="2024-08-19T16:59:00Z"/>
                <w:lang w:val="en-US"/>
              </w:rPr>
            </w:pPr>
            <w:ins w:id="353" w:author="Per Lindell" w:date="2024-08-19T16:59:00Z">
              <w:r>
                <w:rPr>
                  <w:lang w:val="en-US"/>
                </w:rPr>
                <w:t xml:space="preserve">IMD </w:t>
              </w:r>
              <w:r>
                <w:rPr>
                  <w:lang w:eastAsia="zh-CN"/>
                </w:rPr>
                <w:t>frequency</w:t>
              </w:r>
              <w:r>
                <w:rPr>
                  <w:lang w:val="en-US"/>
                </w:rPr>
                <w:t xml:space="preserve"> limits (MHz)</w:t>
              </w:r>
            </w:ins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43E254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54" w:author="Per Lindell" w:date="2024-08-19T16:59:00Z"/>
                <w:sz w:val="18"/>
                <w:lang w:eastAsia="ja-JP"/>
              </w:rPr>
            </w:pPr>
            <w:ins w:id="355" w:author="Per Lindell" w:date="2024-08-19T16:59:00Z">
              <w:r>
                <w:rPr>
                  <w:sz w:val="18"/>
                  <w:lang w:val="en-US"/>
                </w:rPr>
                <w:t>17940 – 18040</w:t>
              </w:r>
            </w:ins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4E7FF0" w14:textId="77777777" w:rsidR="002F4232" w:rsidRDefault="002F4232" w:rsidP="007B2EF4">
            <w:pPr>
              <w:keepNext/>
              <w:keepLines/>
              <w:spacing w:after="0"/>
              <w:jc w:val="center"/>
              <w:rPr>
                <w:ins w:id="356" w:author="Per Lindell" w:date="2024-08-19T16:59:00Z"/>
                <w:sz w:val="18"/>
                <w:lang w:eastAsia="ja-JP"/>
              </w:rPr>
            </w:pPr>
            <w:ins w:id="357" w:author="Per Lindell" w:date="2024-08-19T16:59:00Z">
              <w:r>
                <w:rPr>
                  <w:sz w:val="18"/>
                  <w:lang w:val="en-US"/>
                </w:rPr>
                <w:t>17460 – 17560</w:t>
              </w:r>
            </w:ins>
          </w:p>
        </w:tc>
      </w:tr>
      <w:tr w:rsidR="002F4232" w14:paraId="4C7C8253" w14:textId="77777777" w:rsidTr="006318BD">
        <w:trPr>
          <w:trHeight w:val="187"/>
          <w:ins w:id="358" w:author="Per Lindell" w:date="2024-08-19T16:59:00Z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68EDED" w14:textId="77777777" w:rsidR="002F4232" w:rsidRDefault="002F4232" w:rsidP="007B2EF4">
            <w:pPr>
              <w:pStyle w:val="TAL"/>
              <w:overflowPunct w:val="0"/>
              <w:autoSpaceDE w:val="0"/>
              <w:autoSpaceDN w:val="0"/>
              <w:adjustRightInd w:val="0"/>
              <w:ind w:left="720" w:hangingChars="400" w:hanging="720"/>
              <w:textAlignment w:val="baseline"/>
              <w:rPr>
                <w:ins w:id="359" w:author="Per Lindell" w:date="2024-08-19T16:59:00Z"/>
                <w:lang w:val="en-US"/>
              </w:rPr>
            </w:pPr>
            <w:proofErr w:type="gramStart"/>
            <w:ins w:id="360" w:author="Per Lindell" w:date="2024-08-19T16:59:00Z">
              <w:r>
                <w:t>NOTE :</w:t>
              </w:r>
              <w:proofErr w:type="gramEnd"/>
              <w:r>
                <w:tab/>
                <w:t>For each IMD item,</w:t>
              </w:r>
              <w:r>
                <w:rPr>
                  <w:lang w:val="en-US" w:eastAsia="zh-CN"/>
                </w:rPr>
                <w:t xml:space="preserve"> </w:t>
              </w:r>
              <w:r>
                <w:t xml:space="preserve">when two bound values before taking absolute have different signs, the relevant IMD </w:t>
              </w:r>
              <w:r>
                <w:rPr>
                  <w:lang w:eastAsia="zh-CN"/>
                </w:rPr>
                <w:t>range</w:t>
              </w:r>
              <w:r>
                <w:t xml:space="preserve"> shall be set such that  (1) the lower bound is 0 and (2) the upper bound is the bigger </w:t>
              </w:r>
              <w:r>
                <w:rPr>
                  <w:lang w:val="en-US"/>
                </w:rPr>
                <w:t>value</w:t>
              </w:r>
              <w:r>
                <w:t xml:space="preserve"> of the two after taking absolute. The lowest even order and lowest odd order IMD MSDs shall be considered.</w:t>
              </w:r>
            </w:ins>
          </w:p>
        </w:tc>
      </w:tr>
    </w:tbl>
    <w:p w14:paraId="208B851E" w14:textId="77777777" w:rsidR="009A34AE" w:rsidRDefault="009A34AE" w:rsidP="00582741">
      <w:pPr>
        <w:pStyle w:val="Guidance"/>
        <w:rPr>
          <w:ins w:id="361" w:author="Per Lindell" w:date="2024-08-19T17:24:00Z"/>
          <w:rFonts w:ascii="Arial" w:eastAsia="Times New Roman" w:hAnsi="Arial" w:cs="Arial"/>
          <w:i w:val="0"/>
          <w:color w:val="auto"/>
          <w:lang w:eastAsia="en-GB"/>
        </w:rPr>
      </w:pPr>
    </w:p>
    <w:p w14:paraId="38737DF5" w14:textId="4BABC3E5" w:rsidR="009A34AE" w:rsidRDefault="009A34AE" w:rsidP="009A34AE">
      <w:pPr>
        <w:pStyle w:val="Guidance"/>
        <w:rPr>
          <w:ins w:id="362" w:author="Per Lindell" w:date="2024-08-19T17:24:00Z"/>
          <w:rFonts w:ascii="Arial" w:eastAsia="Times New Roman" w:hAnsi="Arial" w:cs="Arial"/>
          <w:i w:val="0"/>
          <w:color w:val="auto"/>
          <w:lang w:eastAsia="en-GB"/>
        </w:rPr>
      </w:pPr>
      <w:ins w:id="363" w:author="Per Lindell" w:date="2024-08-19T17:24:00Z">
        <w:r>
          <w:rPr>
            <w:rFonts w:ascii="Arial" w:eastAsia="Times New Roman" w:hAnsi="Arial" w:cs="Arial"/>
            <w:i w:val="0"/>
            <w:color w:val="auto"/>
            <w:lang w:eastAsia="en-GB"/>
          </w:rPr>
          <w:t xml:space="preserve">Based on the table 5.x.2.2-3, there are </w:t>
        </w:r>
      </w:ins>
      <w:ins w:id="364" w:author="Per Lindell" w:date="2024-08-20T16:51:00Z">
        <w:r w:rsidR="00F056B5">
          <w:rPr>
            <w:rFonts w:ascii="Arial" w:eastAsia="Times New Roman" w:hAnsi="Arial" w:cs="Arial"/>
            <w:i w:val="0"/>
            <w:color w:val="auto"/>
            <w:lang w:eastAsia="en-GB"/>
          </w:rPr>
          <w:t xml:space="preserve">no </w:t>
        </w:r>
      </w:ins>
      <w:ins w:id="365" w:author="Per Lindell" w:date="2024-08-19T17:24:00Z">
        <w:r>
          <w:rPr>
            <w:rFonts w:ascii="Arial" w:eastAsia="Times New Roman" w:hAnsi="Arial" w:cs="Arial"/>
            <w:i w:val="0"/>
            <w:color w:val="auto"/>
            <w:lang w:eastAsia="en-GB"/>
          </w:rPr>
          <w:t>IMD</w:t>
        </w:r>
      </w:ins>
      <w:ins w:id="366" w:author="Per Lindell" w:date="2024-08-20T16:51:00Z">
        <w:r w:rsidR="00F056B5">
          <w:rPr>
            <w:rFonts w:ascii="Arial" w:eastAsia="Times New Roman" w:hAnsi="Arial" w:cs="Arial"/>
            <w:i w:val="0"/>
            <w:color w:val="auto"/>
            <w:lang w:eastAsia="en-GB"/>
          </w:rPr>
          <w:t xml:space="preserve"> </w:t>
        </w:r>
      </w:ins>
      <w:ins w:id="367" w:author="Per Lindell" w:date="2024-08-19T17:24:00Z">
        <w:r>
          <w:rPr>
            <w:rFonts w:ascii="Arial" w:eastAsia="Times New Roman" w:hAnsi="Arial" w:cs="Arial"/>
            <w:i w:val="0"/>
            <w:color w:val="auto"/>
            <w:lang w:eastAsia="en-GB"/>
          </w:rPr>
          <w:t>products falling inside n26 DL.</w:t>
        </w:r>
      </w:ins>
    </w:p>
    <w:p w14:paraId="4751BBEB" w14:textId="77777777" w:rsidR="00582741" w:rsidRDefault="00582741" w:rsidP="00582741">
      <w:pPr>
        <w:pStyle w:val="Heading4"/>
        <w:spacing w:before="180"/>
        <w:rPr>
          <w:ins w:id="368" w:author="Per Lindell" w:date="2023-08-22T11:58:00Z"/>
          <w:lang w:val="en-US" w:eastAsia="zh-CN"/>
        </w:rPr>
      </w:pPr>
      <w:bookmarkStart w:id="369" w:name="_Toc25214"/>
      <w:bookmarkStart w:id="370" w:name="_Toc27850"/>
      <w:bookmarkStart w:id="371" w:name="_Toc3517"/>
      <w:bookmarkStart w:id="372" w:name="_Toc21187"/>
      <w:bookmarkStart w:id="373" w:name="_Toc18572"/>
      <w:bookmarkStart w:id="374" w:name="_Toc519555232"/>
      <w:bookmarkStart w:id="375" w:name="_Toc27171"/>
      <w:bookmarkStart w:id="376" w:name="_Toc750"/>
      <w:bookmarkStart w:id="377" w:name="_Toc11117"/>
      <w:bookmarkStart w:id="378" w:name="_Toc22898"/>
      <w:bookmarkStart w:id="379" w:name="_Toc2151"/>
      <w:bookmarkStart w:id="380" w:name="_Toc21552"/>
      <w:bookmarkStart w:id="381" w:name="_Toc25356"/>
      <w:bookmarkStart w:id="382" w:name="_Toc18422"/>
      <w:bookmarkStart w:id="383" w:name="_Toc29692"/>
      <w:bookmarkStart w:id="384" w:name="_Toc13134"/>
      <w:bookmarkStart w:id="385" w:name="_Toc12994"/>
      <w:ins w:id="386" w:author="Per Lindell" w:date="2023-08-22T11:58:00Z">
        <w:r>
          <w:rPr>
            <w:lang w:val="en-US" w:eastAsia="zh-CN"/>
          </w:rPr>
          <w:t>5.x</w:t>
        </w:r>
        <w:r>
          <w:rPr>
            <w:lang w:val="en-US"/>
          </w:rPr>
          <w:t>.1.</w:t>
        </w:r>
        <w:r>
          <w:rPr>
            <w:rFonts w:eastAsia="Malgun Gothic"/>
            <w:lang w:val="en-US" w:eastAsia="ko-KR"/>
          </w:rPr>
          <w:t>4</w:t>
        </w:r>
        <w:r>
          <w:rPr>
            <w:lang w:val="en-US" w:eastAsia="sv-SE"/>
          </w:rPr>
          <w:tab/>
        </w:r>
        <w:r>
          <w:rPr>
            <w:lang w:val="en-US"/>
          </w:rPr>
          <w:t>∆T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and ∆R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values</w:t>
        </w:r>
        <w:bookmarkEnd w:id="369"/>
        <w:bookmarkEnd w:id="370"/>
        <w:bookmarkEnd w:id="371"/>
        <w:bookmarkEnd w:id="372"/>
        <w:bookmarkEnd w:id="373"/>
        <w:bookmarkEnd w:id="374"/>
        <w:bookmarkEnd w:id="375"/>
        <w:bookmarkEnd w:id="376"/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</w:ins>
    </w:p>
    <w:p w14:paraId="25A2FFC3" w14:textId="6C4B75DD" w:rsidR="00582741" w:rsidRDefault="00582741" w:rsidP="00582741">
      <w:pPr>
        <w:rPr>
          <w:ins w:id="387" w:author="Per Lindell" w:date="2023-08-22T11:58:00Z"/>
          <w:rFonts w:ascii="Arial" w:hAnsi="Arial" w:cs="Arial"/>
        </w:rPr>
      </w:pPr>
      <w:bookmarkStart w:id="388" w:name="_Toc519555233"/>
      <w:bookmarkStart w:id="389" w:name="_Toc6227"/>
      <w:bookmarkStart w:id="390" w:name="_Toc3965"/>
      <w:bookmarkStart w:id="391" w:name="_Toc13081"/>
      <w:bookmarkStart w:id="392" w:name="_Toc26314"/>
      <w:bookmarkStart w:id="393" w:name="_Toc6103"/>
      <w:bookmarkStart w:id="394" w:name="_Toc21704"/>
      <w:bookmarkStart w:id="395" w:name="_Toc21432"/>
      <w:bookmarkStart w:id="396" w:name="_Toc29458"/>
      <w:bookmarkStart w:id="397" w:name="_Toc18863"/>
      <w:bookmarkStart w:id="398" w:name="_Toc21628"/>
      <w:bookmarkStart w:id="399" w:name="_Toc22846"/>
      <w:bookmarkStart w:id="400" w:name="_Toc6156"/>
      <w:bookmarkStart w:id="401" w:name="_Toc14862"/>
      <w:bookmarkStart w:id="402" w:name="_Toc29415"/>
      <w:bookmarkStart w:id="403" w:name="_Toc23560"/>
      <w:bookmarkStart w:id="404" w:name="_Toc3522"/>
      <w:ins w:id="405" w:author="Per Lindell" w:date="2023-08-22T11:58:00Z">
        <w:r>
          <w:rPr>
            <w:rFonts w:ascii="Arial" w:hAnsi="Arial" w:cs="Arial"/>
          </w:rPr>
          <w:t>CA_</w:t>
        </w:r>
      </w:ins>
      <w:ins w:id="406" w:author="Per Lindell" w:date="2024-08-03T15:26:00Z">
        <w:r w:rsidR="00E05F07">
          <w:rPr>
            <w:rFonts w:ascii="Arial" w:hAnsi="Arial" w:cs="Arial"/>
          </w:rPr>
          <w:t>n26</w:t>
        </w:r>
      </w:ins>
      <w:ins w:id="407" w:author="Per Lindell" w:date="2023-08-22T11:58:00Z">
        <w:r>
          <w:rPr>
            <w:rFonts w:ascii="Arial" w:hAnsi="Arial" w:cs="Arial"/>
          </w:rPr>
          <w:t>-n78 has already been specified and this section does not need to be revisited.</w:t>
        </w:r>
      </w:ins>
    </w:p>
    <w:p w14:paraId="793AAA10" w14:textId="77777777" w:rsidR="00582741" w:rsidRDefault="00582741" w:rsidP="00582741">
      <w:pPr>
        <w:pStyle w:val="Heading4"/>
        <w:spacing w:before="180"/>
        <w:rPr>
          <w:ins w:id="408" w:author="Per Lindell" w:date="2023-08-22T11:58:00Z"/>
          <w:lang w:eastAsia="ja-JP"/>
        </w:rPr>
      </w:pPr>
      <w:ins w:id="409" w:author="Per Lindell" w:date="2023-08-22T11:58:00Z">
        <w:r>
          <w:rPr>
            <w:lang w:eastAsia="zh-CN"/>
          </w:rPr>
          <w:t>5.x</w:t>
        </w:r>
        <w:r>
          <w:t>.1.</w:t>
        </w:r>
        <w:r>
          <w:rPr>
            <w:rFonts w:eastAsia="Malgun Gothic"/>
            <w:lang w:eastAsia="ko-KR"/>
          </w:rPr>
          <w:t>5</w:t>
        </w:r>
        <w:r>
          <w:rPr>
            <w:rFonts w:ascii="Calibri" w:hAnsi="Calibri"/>
            <w:sz w:val="22"/>
            <w:szCs w:val="22"/>
            <w:lang w:eastAsia="sv-SE"/>
          </w:rPr>
          <w:tab/>
        </w:r>
        <w:bookmarkEnd w:id="388"/>
        <w:r>
          <w:rPr>
            <w:lang w:eastAsia="zh-CN"/>
          </w:rPr>
          <w:t>REFSENs requirements</w:t>
        </w:r>
        <w:bookmarkEnd w:id="389"/>
        <w:bookmarkEnd w:id="390"/>
        <w:bookmarkEnd w:id="391"/>
        <w:bookmarkEnd w:id="392"/>
        <w:bookmarkEnd w:id="393"/>
        <w:bookmarkEnd w:id="394"/>
        <w:bookmarkEnd w:id="395"/>
        <w:bookmarkEnd w:id="396"/>
        <w:bookmarkEnd w:id="397"/>
        <w:bookmarkEnd w:id="398"/>
        <w:bookmarkEnd w:id="399"/>
        <w:bookmarkEnd w:id="400"/>
        <w:bookmarkEnd w:id="401"/>
        <w:bookmarkEnd w:id="402"/>
        <w:bookmarkEnd w:id="403"/>
        <w:bookmarkEnd w:id="404"/>
      </w:ins>
    </w:p>
    <w:p w14:paraId="7267C430" w14:textId="77777777" w:rsidR="00F056B5" w:rsidRDefault="00582741" w:rsidP="00582741">
      <w:pPr>
        <w:rPr>
          <w:ins w:id="410" w:author="Per Lindell" w:date="2024-08-20T16:51:00Z"/>
        </w:rPr>
      </w:pPr>
      <w:ins w:id="411" w:author="Per Lindell" w:date="2023-08-22T11:58:00Z">
        <w:r>
          <w:t xml:space="preserve">Based on the co-existence studies there is </w:t>
        </w:r>
      </w:ins>
      <w:ins w:id="412" w:author="Per Lindell" w:date="2024-08-20T16:51:00Z">
        <w:r w:rsidR="00F056B5">
          <w:t>no</w:t>
        </w:r>
      </w:ins>
      <w:ins w:id="413" w:author="Per Lindell" w:date="2023-08-22T11:58:00Z">
        <w:r>
          <w:t xml:space="preserve"> need to define MSD values.</w:t>
        </w:r>
      </w:ins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14:paraId="67B24389" w14:textId="5F5D0477" w:rsidR="001B7353" w:rsidRDefault="006F59F6">
      <w:pPr>
        <w:rPr>
          <w:rFonts w:ascii="Arial" w:hAnsi="Arial" w:cs="Arial"/>
          <w:color w:val="0000FF"/>
          <w:sz w:val="32"/>
          <w:szCs w:val="32"/>
          <w:lang w:eastAsia="ja-JP"/>
        </w:rPr>
      </w:pPr>
      <w:r>
        <w:rPr>
          <w:rFonts w:ascii="Arial" w:hAnsi="Arial" w:cs="Arial"/>
          <w:color w:val="0000FF"/>
          <w:sz w:val="32"/>
          <w:szCs w:val="32"/>
          <w:lang w:eastAsia="ja-JP"/>
        </w:rPr>
        <w:t>---End of changes---</w:t>
      </w:r>
    </w:p>
    <w:p w14:paraId="67B2438A" w14:textId="77777777" w:rsidR="001B7353" w:rsidRDefault="006F59F6">
      <w:pPr>
        <w:pStyle w:val="Heading1"/>
        <w:rPr>
          <w:rStyle w:val="SubtleReference1"/>
          <w:smallCaps w:val="0"/>
          <w:color w:val="auto"/>
          <w:u w:val="none"/>
        </w:rPr>
      </w:pPr>
      <w:r>
        <w:rPr>
          <w:rStyle w:val="SubtleReference1"/>
          <w:rFonts w:hint="eastAsia"/>
          <w:smallCaps w:val="0"/>
          <w:color w:val="auto"/>
          <w:u w:val="none"/>
        </w:rPr>
        <w:t>Reference</w:t>
      </w:r>
    </w:p>
    <w:p w14:paraId="6D385BB8" w14:textId="77777777" w:rsidR="005F5C06" w:rsidRDefault="005F5C06" w:rsidP="005F5C06">
      <w:r>
        <w:rPr>
          <w:rFonts w:hint="eastAsia"/>
        </w:rPr>
        <w:t>[1]</w:t>
      </w:r>
      <w:r w:rsidRPr="004A5124">
        <w:t xml:space="preserve"> </w:t>
      </w:r>
      <w:r>
        <w:tab/>
      </w:r>
      <w:r>
        <w:tab/>
      </w:r>
      <w:r w:rsidRPr="004A5124">
        <w:t>RP-241674</w:t>
      </w:r>
      <w:r>
        <w:t>,</w:t>
      </w:r>
      <w:r w:rsidRPr="004A5124">
        <w:t xml:space="preserve"> </w:t>
      </w:r>
      <w:r w:rsidRPr="008B350F">
        <w:t>New WID: Rel-19 NR Carrier Aggregation (CA)/Dual Connectivity (DC) for x bands DL with y bands UL (x&lt;7, y&lt;3) and Supplementary Uplink (SUL) band combinations/CA band combinations with a single SUL or two SUL cells, Moderator (RAN4 Chair, Huawei)</w:t>
      </w:r>
    </w:p>
    <w:p w14:paraId="67B2438D" w14:textId="2A4C5452" w:rsidR="001B7353" w:rsidRDefault="005F5C06">
      <w:r>
        <w:t>[2]</w:t>
      </w:r>
      <w:r>
        <w:tab/>
      </w:r>
      <w:r>
        <w:tab/>
        <w:t>TS 38.101-1 v18.6.0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21"/>
    </w:p>
    <w:sectPr w:rsidR="001B7353"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093B" w14:textId="77777777" w:rsidR="00161689" w:rsidRDefault="00161689">
      <w:pPr>
        <w:spacing w:after="0"/>
      </w:pPr>
      <w:r>
        <w:separator/>
      </w:r>
    </w:p>
  </w:endnote>
  <w:endnote w:type="continuationSeparator" w:id="0">
    <w:p w14:paraId="18AEE2E8" w14:textId="77777777" w:rsidR="00161689" w:rsidRDefault="001616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kia Pure Text">
    <w:altName w:val="Arial Unicode MS"/>
    <w:charset w:val="00"/>
    <w:family w:val="auto"/>
    <w:pitch w:val="variable"/>
    <w:sig w:usb0="00000001" w:usb1="700078FB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Intel Clear">
    <w:altName w:val="Sylfaen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Calibri"/>
    <w:charset w:val="00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4390" w14:textId="77777777" w:rsidR="001B7353" w:rsidRDefault="006F59F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2F70" w14:textId="77777777" w:rsidR="00161689" w:rsidRDefault="00161689">
      <w:pPr>
        <w:spacing w:after="0"/>
      </w:pPr>
      <w:r>
        <w:separator/>
      </w:r>
    </w:p>
  </w:footnote>
  <w:footnote w:type="continuationSeparator" w:id="0">
    <w:p w14:paraId="30607177" w14:textId="77777777" w:rsidR="00161689" w:rsidRDefault="001616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Par4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8" w15:restartNumberingAfterBreak="0">
    <w:nsid w:val="514D337A"/>
    <w:multiLevelType w:val="multilevel"/>
    <w:tmpl w:val="514D337A"/>
    <w:lvl w:ilvl="0">
      <w:start w:val="1"/>
      <w:numFmt w:val="decimal"/>
      <w:pStyle w:val="myReference"/>
      <w:lvlText w:val="[%1]"/>
      <w:lvlJc w:val="left"/>
      <w:pPr>
        <w:tabs>
          <w:tab w:val="left" w:pos="-1440"/>
        </w:tabs>
        <w:ind w:left="-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left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left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left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180"/>
      </w:pPr>
    </w:lvl>
  </w:abstractNum>
  <w:abstractNum w:abstractNumId="9" w15:restartNumberingAfterBreak="0">
    <w:nsid w:val="51E16AE6"/>
    <w:multiLevelType w:val="multilevel"/>
    <w:tmpl w:val="51E16AE6"/>
    <w:lvl w:ilvl="0">
      <w:start w:val="1"/>
      <w:numFmt w:val="bullet"/>
      <w:pStyle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6CEA2025"/>
    <w:multiLevelType w:val="multilevel"/>
    <w:tmpl w:val="6CEA2025"/>
    <w:lvl w:ilvl="0">
      <w:start w:val="1"/>
      <w:numFmt w:val="decimal"/>
      <w:pStyle w:val="1030302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000000"/>
        <w:sz w:val="28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2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C1D75"/>
    <w:multiLevelType w:val="multilevel"/>
    <w:tmpl w:val="7FBC1D75"/>
    <w:lvl w:ilvl="0">
      <w:start w:val="6"/>
      <w:numFmt w:val="decimal"/>
      <w:pStyle w:val="JK-text-simpledoc"/>
      <w:lvlText w:val="%1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980"/>
        </w:tabs>
        <w:ind w:left="1980" w:hanging="1980"/>
      </w:pPr>
      <w:rPr>
        <w:rFonts w:hint="default"/>
      </w:rPr>
    </w:lvl>
  </w:abstractNum>
  <w:num w:numId="1" w16cid:durableId="732044241">
    <w:abstractNumId w:val="2"/>
  </w:num>
  <w:num w:numId="2" w16cid:durableId="1568147555">
    <w:abstractNumId w:val="3"/>
  </w:num>
  <w:num w:numId="3" w16cid:durableId="1469276794">
    <w:abstractNumId w:val="8"/>
  </w:num>
  <w:num w:numId="4" w16cid:durableId="821703231">
    <w:abstractNumId w:val="16"/>
  </w:num>
  <w:num w:numId="5" w16cid:durableId="1508518236">
    <w:abstractNumId w:val="12"/>
  </w:num>
  <w:num w:numId="6" w16cid:durableId="806626224">
    <w:abstractNumId w:val="10"/>
  </w:num>
  <w:num w:numId="7" w16cid:durableId="1816070931">
    <w:abstractNumId w:val="11"/>
  </w:num>
  <w:num w:numId="8" w16cid:durableId="2024281113">
    <w:abstractNumId w:val="4"/>
  </w:num>
  <w:num w:numId="9" w16cid:durableId="1158885401">
    <w:abstractNumId w:val="9"/>
  </w:num>
  <w:num w:numId="10" w16cid:durableId="1779522466">
    <w:abstractNumId w:val="17"/>
  </w:num>
  <w:num w:numId="11" w16cid:durableId="2015837722">
    <w:abstractNumId w:val="13"/>
  </w:num>
  <w:num w:numId="12" w16cid:durableId="1809543945">
    <w:abstractNumId w:val="14"/>
  </w:num>
  <w:num w:numId="13" w16cid:durableId="1546676998">
    <w:abstractNumId w:val="1"/>
  </w:num>
  <w:num w:numId="14" w16cid:durableId="1662811234">
    <w:abstractNumId w:val="5"/>
  </w:num>
  <w:num w:numId="15" w16cid:durableId="977497762">
    <w:abstractNumId w:val="15"/>
  </w:num>
  <w:num w:numId="16" w16cid:durableId="812913231">
    <w:abstractNumId w:val="6"/>
  </w:num>
  <w:num w:numId="17" w16cid:durableId="325406200">
    <w:abstractNumId w:val="7"/>
  </w:num>
  <w:num w:numId="18" w16cid:durableId="15548492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E79"/>
    <w:rsid w:val="000020F0"/>
    <w:rsid w:val="00002D77"/>
    <w:rsid w:val="0000558C"/>
    <w:rsid w:val="00011EB2"/>
    <w:rsid w:val="00012553"/>
    <w:rsid w:val="00012AE5"/>
    <w:rsid w:val="000149AB"/>
    <w:rsid w:val="00014D09"/>
    <w:rsid w:val="000215CB"/>
    <w:rsid w:val="00021B20"/>
    <w:rsid w:val="00022C3B"/>
    <w:rsid w:val="000247B7"/>
    <w:rsid w:val="00031368"/>
    <w:rsid w:val="00031C1D"/>
    <w:rsid w:val="00032B42"/>
    <w:rsid w:val="000364DA"/>
    <w:rsid w:val="000371BA"/>
    <w:rsid w:val="00037841"/>
    <w:rsid w:val="00042A6D"/>
    <w:rsid w:val="00042C26"/>
    <w:rsid w:val="00044777"/>
    <w:rsid w:val="000452A5"/>
    <w:rsid w:val="00045C73"/>
    <w:rsid w:val="00050976"/>
    <w:rsid w:val="00051843"/>
    <w:rsid w:val="000575D7"/>
    <w:rsid w:val="00060599"/>
    <w:rsid w:val="00060E5A"/>
    <w:rsid w:val="00062DFB"/>
    <w:rsid w:val="00063F8D"/>
    <w:rsid w:val="0006412A"/>
    <w:rsid w:val="00065364"/>
    <w:rsid w:val="00065C3D"/>
    <w:rsid w:val="0006670D"/>
    <w:rsid w:val="00067A7B"/>
    <w:rsid w:val="00071E79"/>
    <w:rsid w:val="00072884"/>
    <w:rsid w:val="00074500"/>
    <w:rsid w:val="0007479B"/>
    <w:rsid w:val="000751CD"/>
    <w:rsid w:val="00075C8C"/>
    <w:rsid w:val="00076B73"/>
    <w:rsid w:val="00077520"/>
    <w:rsid w:val="00077B72"/>
    <w:rsid w:val="00077CBC"/>
    <w:rsid w:val="00085100"/>
    <w:rsid w:val="0009018D"/>
    <w:rsid w:val="0009095C"/>
    <w:rsid w:val="00090E76"/>
    <w:rsid w:val="0009275B"/>
    <w:rsid w:val="00093E7E"/>
    <w:rsid w:val="000950E9"/>
    <w:rsid w:val="00095CF5"/>
    <w:rsid w:val="00095FD0"/>
    <w:rsid w:val="000978DC"/>
    <w:rsid w:val="000A0E72"/>
    <w:rsid w:val="000A2169"/>
    <w:rsid w:val="000A3D84"/>
    <w:rsid w:val="000A60DF"/>
    <w:rsid w:val="000B05EE"/>
    <w:rsid w:val="000B11CF"/>
    <w:rsid w:val="000B1B33"/>
    <w:rsid w:val="000B1BF8"/>
    <w:rsid w:val="000B58BB"/>
    <w:rsid w:val="000B7955"/>
    <w:rsid w:val="000C2523"/>
    <w:rsid w:val="000C43E9"/>
    <w:rsid w:val="000C69E7"/>
    <w:rsid w:val="000D2780"/>
    <w:rsid w:val="000D6AF3"/>
    <w:rsid w:val="000D6CFC"/>
    <w:rsid w:val="000F030D"/>
    <w:rsid w:val="000F0E84"/>
    <w:rsid w:val="000F1A85"/>
    <w:rsid w:val="000F7D4A"/>
    <w:rsid w:val="001053BE"/>
    <w:rsid w:val="00107A18"/>
    <w:rsid w:val="0011098A"/>
    <w:rsid w:val="00111782"/>
    <w:rsid w:val="001134CC"/>
    <w:rsid w:val="00113F5F"/>
    <w:rsid w:val="00114A4F"/>
    <w:rsid w:val="00115E39"/>
    <w:rsid w:val="00116EB9"/>
    <w:rsid w:val="00116F2B"/>
    <w:rsid w:val="0012251E"/>
    <w:rsid w:val="001265E3"/>
    <w:rsid w:val="0013134C"/>
    <w:rsid w:val="001325AA"/>
    <w:rsid w:val="00133BEF"/>
    <w:rsid w:val="00136047"/>
    <w:rsid w:val="0013685B"/>
    <w:rsid w:val="00136DDD"/>
    <w:rsid w:val="00141880"/>
    <w:rsid w:val="00142B00"/>
    <w:rsid w:val="00145BDF"/>
    <w:rsid w:val="00146178"/>
    <w:rsid w:val="00146442"/>
    <w:rsid w:val="001476C0"/>
    <w:rsid w:val="00161689"/>
    <w:rsid w:val="00161B27"/>
    <w:rsid w:val="00163E73"/>
    <w:rsid w:val="00163FAD"/>
    <w:rsid w:val="00164BBF"/>
    <w:rsid w:val="0016608F"/>
    <w:rsid w:val="001719F3"/>
    <w:rsid w:val="001724CD"/>
    <w:rsid w:val="00174ECB"/>
    <w:rsid w:val="001762B4"/>
    <w:rsid w:val="00177F62"/>
    <w:rsid w:val="00180CAA"/>
    <w:rsid w:val="00182754"/>
    <w:rsid w:val="00191CFD"/>
    <w:rsid w:val="00195DC7"/>
    <w:rsid w:val="001A08AA"/>
    <w:rsid w:val="001A29C0"/>
    <w:rsid w:val="001A2E42"/>
    <w:rsid w:val="001A6570"/>
    <w:rsid w:val="001A6AD8"/>
    <w:rsid w:val="001B195A"/>
    <w:rsid w:val="001B395A"/>
    <w:rsid w:val="001B7353"/>
    <w:rsid w:val="001C0E61"/>
    <w:rsid w:val="001C1E55"/>
    <w:rsid w:val="001C2E35"/>
    <w:rsid w:val="001C3B01"/>
    <w:rsid w:val="001C5C7E"/>
    <w:rsid w:val="001D15E7"/>
    <w:rsid w:val="001D1759"/>
    <w:rsid w:val="001D1836"/>
    <w:rsid w:val="001D27A5"/>
    <w:rsid w:val="001D28E6"/>
    <w:rsid w:val="001D3132"/>
    <w:rsid w:val="001D33AC"/>
    <w:rsid w:val="001D4A61"/>
    <w:rsid w:val="001D57EA"/>
    <w:rsid w:val="001D6FC8"/>
    <w:rsid w:val="001E365F"/>
    <w:rsid w:val="001E6CB1"/>
    <w:rsid w:val="001E73B6"/>
    <w:rsid w:val="001F239F"/>
    <w:rsid w:val="001F28B0"/>
    <w:rsid w:val="001F6F22"/>
    <w:rsid w:val="001F7248"/>
    <w:rsid w:val="00200546"/>
    <w:rsid w:val="00203346"/>
    <w:rsid w:val="00204749"/>
    <w:rsid w:val="00204C9D"/>
    <w:rsid w:val="0020736B"/>
    <w:rsid w:val="002107C5"/>
    <w:rsid w:val="00210BDF"/>
    <w:rsid w:val="00214FBD"/>
    <w:rsid w:val="00221391"/>
    <w:rsid w:val="00221528"/>
    <w:rsid w:val="00221C98"/>
    <w:rsid w:val="0022454D"/>
    <w:rsid w:val="002255F2"/>
    <w:rsid w:val="002259EF"/>
    <w:rsid w:val="002322EB"/>
    <w:rsid w:val="00233475"/>
    <w:rsid w:val="00236202"/>
    <w:rsid w:val="00240C0C"/>
    <w:rsid w:val="0024133D"/>
    <w:rsid w:val="00245A34"/>
    <w:rsid w:val="00245A5C"/>
    <w:rsid w:val="00245C69"/>
    <w:rsid w:val="002474A7"/>
    <w:rsid w:val="002507A8"/>
    <w:rsid w:val="00252063"/>
    <w:rsid w:val="002552D7"/>
    <w:rsid w:val="002567D5"/>
    <w:rsid w:val="002613D0"/>
    <w:rsid w:val="0026164C"/>
    <w:rsid w:val="002648BF"/>
    <w:rsid w:val="00266EE7"/>
    <w:rsid w:val="00272C4D"/>
    <w:rsid w:val="002740BD"/>
    <w:rsid w:val="00274D6B"/>
    <w:rsid w:val="00275970"/>
    <w:rsid w:val="002775E8"/>
    <w:rsid w:val="00281E6F"/>
    <w:rsid w:val="00282213"/>
    <w:rsid w:val="002830A5"/>
    <w:rsid w:val="00290A95"/>
    <w:rsid w:val="00290C9C"/>
    <w:rsid w:val="002932E1"/>
    <w:rsid w:val="0029706F"/>
    <w:rsid w:val="002978A8"/>
    <w:rsid w:val="002A3A5F"/>
    <w:rsid w:val="002A4568"/>
    <w:rsid w:val="002A6741"/>
    <w:rsid w:val="002B0570"/>
    <w:rsid w:val="002B1E69"/>
    <w:rsid w:val="002B30AD"/>
    <w:rsid w:val="002B4C1C"/>
    <w:rsid w:val="002B6489"/>
    <w:rsid w:val="002B7676"/>
    <w:rsid w:val="002C0EA7"/>
    <w:rsid w:val="002C189D"/>
    <w:rsid w:val="002C1951"/>
    <w:rsid w:val="002C2EEC"/>
    <w:rsid w:val="002C5241"/>
    <w:rsid w:val="002C5276"/>
    <w:rsid w:val="002C5CC9"/>
    <w:rsid w:val="002C668A"/>
    <w:rsid w:val="002C68B0"/>
    <w:rsid w:val="002D158A"/>
    <w:rsid w:val="002D2273"/>
    <w:rsid w:val="002D24C9"/>
    <w:rsid w:val="002D45D5"/>
    <w:rsid w:val="002D67AD"/>
    <w:rsid w:val="002D7D0F"/>
    <w:rsid w:val="002E3D4E"/>
    <w:rsid w:val="002E51B0"/>
    <w:rsid w:val="002E51B7"/>
    <w:rsid w:val="002F246A"/>
    <w:rsid w:val="002F2482"/>
    <w:rsid w:val="002F2BC1"/>
    <w:rsid w:val="002F4093"/>
    <w:rsid w:val="002F4161"/>
    <w:rsid w:val="002F4232"/>
    <w:rsid w:val="002F6064"/>
    <w:rsid w:val="002F6394"/>
    <w:rsid w:val="002F6895"/>
    <w:rsid w:val="002F7CCC"/>
    <w:rsid w:val="003020BF"/>
    <w:rsid w:val="003068A9"/>
    <w:rsid w:val="0031095D"/>
    <w:rsid w:val="00310B83"/>
    <w:rsid w:val="00312266"/>
    <w:rsid w:val="00312AD1"/>
    <w:rsid w:val="00314C44"/>
    <w:rsid w:val="003173FC"/>
    <w:rsid w:val="00317E4F"/>
    <w:rsid w:val="003211BF"/>
    <w:rsid w:val="00323D95"/>
    <w:rsid w:val="0032486C"/>
    <w:rsid w:val="00327F75"/>
    <w:rsid w:val="00331FA1"/>
    <w:rsid w:val="003335EE"/>
    <w:rsid w:val="00334233"/>
    <w:rsid w:val="003347AA"/>
    <w:rsid w:val="003378E8"/>
    <w:rsid w:val="00341AEE"/>
    <w:rsid w:val="0034229E"/>
    <w:rsid w:val="003448E0"/>
    <w:rsid w:val="00345798"/>
    <w:rsid w:val="003465A5"/>
    <w:rsid w:val="00347916"/>
    <w:rsid w:val="00353FC3"/>
    <w:rsid w:val="00354649"/>
    <w:rsid w:val="00354CAC"/>
    <w:rsid w:val="00357760"/>
    <w:rsid w:val="00360D4C"/>
    <w:rsid w:val="003615B3"/>
    <w:rsid w:val="00362955"/>
    <w:rsid w:val="003644E0"/>
    <w:rsid w:val="00364EDE"/>
    <w:rsid w:val="00366E87"/>
    <w:rsid w:val="00366EC7"/>
    <w:rsid w:val="00373382"/>
    <w:rsid w:val="00373796"/>
    <w:rsid w:val="0037768C"/>
    <w:rsid w:val="00377737"/>
    <w:rsid w:val="0038515D"/>
    <w:rsid w:val="003858D2"/>
    <w:rsid w:val="00387054"/>
    <w:rsid w:val="00387310"/>
    <w:rsid w:val="00387CF6"/>
    <w:rsid w:val="003940C5"/>
    <w:rsid w:val="003949D0"/>
    <w:rsid w:val="00394B05"/>
    <w:rsid w:val="00397E82"/>
    <w:rsid w:val="003A3336"/>
    <w:rsid w:val="003A4743"/>
    <w:rsid w:val="003B1282"/>
    <w:rsid w:val="003B129C"/>
    <w:rsid w:val="003B1820"/>
    <w:rsid w:val="003B257F"/>
    <w:rsid w:val="003B2615"/>
    <w:rsid w:val="003B406C"/>
    <w:rsid w:val="003B6206"/>
    <w:rsid w:val="003B63E7"/>
    <w:rsid w:val="003B73E7"/>
    <w:rsid w:val="003C1F5F"/>
    <w:rsid w:val="003C346D"/>
    <w:rsid w:val="003C3945"/>
    <w:rsid w:val="003C4319"/>
    <w:rsid w:val="003C6993"/>
    <w:rsid w:val="003D05CB"/>
    <w:rsid w:val="003D3A8B"/>
    <w:rsid w:val="003D4B99"/>
    <w:rsid w:val="003D4E9C"/>
    <w:rsid w:val="003D5017"/>
    <w:rsid w:val="003D6187"/>
    <w:rsid w:val="003E08C5"/>
    <w:rsid w:val="003E16CC"/>
    <w:rsid w:val="003E3ACF"/>
    <w:rsid w:val="003E5082"/>
    <w:rsid w:val="003E533B"/>
    <w:rsid w:val="003E6C3F"/>
    <w:rsid w:val="003E7286"/>
    <w:rsid w:val="003F5860"/>
    <w:rsid w:val="003F637F"/>
    <w:rsid w:val="003F6A95"/>
    <w:rsid w:val="003F6F2C"/>
    <w:rsid w:val="00405196"/>
    <w:rsid w:val="0041648B"/>
    <w:rsid w:val="0041690F"/>
    <w:rsid w:val="00420913"/>
    <w:rsid w:val="00420C59"/>
    <w:rsid w:val="00421722"/>
    <w:rsid w:val="0042327C"/>
    <w:rsid w:val="00423362"/>
    <w:rsid w:val="00435CA9"/>
    <w:rsid w:val="004369D4"/>
    <w:rsid w:val="00440517"/>
    <w:rsid w:val="0044166E"/>
    <w:rsid w:val="00441D1A"/>
    <w:rsid w:val="00442D16"/>
    <w:rsid w:val="00445B1C"/>
    <w:rsid w:val="0044605A"/>
    <w:rsid w:val="00450C9B"/>
    <w:rsid w:val="0045258C"/>
    <w:rsid w:val="00455057"/>
    <w:rsid w:val="0045579E"/>
    <w:rsid w:val="00456647"/>
    <w:rsid w:val="0046387B"/>
    <w:rsid w:val="00464913"/>
    <w:rsid w:val="00467467"/>
    <w:rsid w:val="00470463"/>
    <w:rsid w:val="00470BFF"/>
    <w:rsid w:val="00471DB8"/>
    <w:rsid w:val="00472023"/>
    <w:rsid w:val="004734D8"/>
    <w:rsid w:val="004752DD"/>
    <w:rsid w:val="00477096"/>
    <w:rsid w:val="0047759F"/>
    <w:rsid w:val="0048072B"/>
    <w:rsid w:val="00480DD2"/>
    <w:rsid w:val="00480FF8"/>
    <w:rsid w:val="00481427"/>
    <w:rsid w:val="00481867"/>
    <w:rsid w:val="004820D5"/>
    <w:rsid w:val="004832F5"/>
    <w:rsid w:val="00483AA1"/>
    <w:rsid w:val="004848D6"/>
    <w:rsid w:val="00484A3C"/>
    <w:rsid w:val="00484E45"/>
    <w:rsid w:val="00485DB0"/>
    <w:rsid w:val="00485FE1"/>
    <w:rsid w:val="00492B55"/>
    <w:rsid w:val="00492FF4"/>
    <w:rsid w:val="004943DB"/>
    <w:rsid w:val="00495514"/>
    <w:rsid w:val="00496DC0"/>
    <w:rsid w:val="004A185D"/>
    <w:rsid w:val="004A56D7"/>
    <w:rsid w:val="004A5E64"/>
    <w:rsid w:val="004A66D5"/>
    <w:rsid w:val="004A76EA"/>
    <w:rsid w:val="004A774F"/>
    <w:rsid w:val="004A7788"/>
    <w:rsid w:val="004B1755"/>
    <w:rsid w:val="004B48E7"/>
    <w:rsid w:val="004B70B4"/>
    <w:rsid w:val="004C0906"/>
    <w:rsid w:val="004C0C83"/>
    <w:rsid w:val="004C320D"/>
    <w:rsid w:val="004C4662"/>
    <w:rsid w:val="004C50C4"/>
    <w:rsid w:val="004C5276"/>
    <w:rsid w:val="004C566E"/>
    <w:rsid w:val="004C65C9"/>
    <w:rsid w:val="004C6CE8"/>
    <w:rsid w:val="004D018D"/>
    <w:rsid w:val="004D07AC"/>
    <w:rsid w:val="004D122C"/>
    <w:rsid w:val="004D1370"/>
    <w:rsid w:val="004D20C7"/>
    <w:rsid w:val="004D21D6"/>
    <w:rsid w:val="004D3D99"/>
    <w:rsid w:val="004D5E6B"/>
    <w:rsid w:val="004D79A4"/>
    <w:rsid w:val="004D7C4F"/>
    <w:rsid w:val="004E26A0"/>
    <w:rsid w:val="004E2854"/>
    <w:rsid w:val="004E3AA1"/>
    <w:rsid w:val="004E3B16"/>
    <w:rsid w:val="004E4A0F"/>
    <w:rsid w:val="004E541A"/>
    <w:rsid w:val="004F013E"/>
    <w:rsid w:val="004F0274"/>
    <w:rsid w:val="004F4592"/>
    <w:rsid w:val="004F50D8"/>
    <w:rsid w:val="004F5BDE"/>
    <w:rsid w:val="00501FBE"/>
    <w:rsid w:val="0050266F"/>
    <w:rsid w:val="00504CCB"/>
    <w:rsid w:val="00505940"/>
    <w:rsid w:val="00505BFA"/>
    <w:rsid w:val="00505EB3"/>
    <w:rsid w:val="00505EB6"/>
    <w:rsid w:val="0051158A"/>
    <w:rsid w:val="00511A69"/>
    <w:rsid w:val="005124FB"/>
    <w:rsid w:val="005158ED"/>
    <w:rsid w:val="00515CE3"/>
    <w:rsid w:val="00516D8A"/>
    <w:rsid w:val="00517D84"/>
    <w:rsid w:val="005213FB"/>
    <w:rsid w:val="00522270"/>
    <w:rsid w:val="00522618"/>
    <w:rsid w:val="00522F84"/>
    <w:rsid w:val="00523F18"/>
    <w:rsid w:val="00526419"/>
    <w:rsid w:val="00531057"/>
    <w:rsid w:val="005313B0"/>
    <w:rsid w:val="00533986"/>
    <w:rsid w:val="00540FE8"/>
    <w:rsid w:val="00541B90"/>
    <w:rsid w:val="00546BC8"/>
    <w:rsid w:val="005508C3"/>
    <w:rsid w:val="00551BA1"/>
    <w:rsid w:val="00555599"/>
    <w:rsid w:val="00555DC6"/>
    <w:rsid w:val="005566A2"/>
    <w:rsid w:val="005625C9"/>
    <w:rsid w:val="00563C44"/>
    <w:rsid w:val="005650D0"/>
    <w:rsid w:val="00566158"/>
    <w:rsid w:val="00567785"/>
    <w:rsid w:val="0057126E"/>
    <w:rsid w:val="00571EE5"/>
    <w:rsid w:val="00573281"/>
    <w:rsid w:val="00573B15"/>
    <w:rsid w:val="005775A7"/>
    <w:rsid w:val="005805C5"/>
    <w:rsid w:val="00582741"/>
    <w:rsid w:val="0058320A"/>
    <w:rsid w:val="00587AC9"/>
    <w:rsid w:val="00593079"/>
    <w:rsid w:val="005A04B5"/>
    <w:rsid w:val="005A2973"/>
    <w:rsid w:val="005A3B65"/>
    <w:rsid w:val="005A50E6"/>
    <w:rsid w:val="005A5216"/>
    <w:rsid w:val="005A5AC0"/>
    <w:rsid w:val="005A638D"/>
    <w:rsid w:val="005A7888"/>
    <w:rsid w:val="005B448D"/>
    <w:rsid w:val="005B5F86"/>
    <w:rsid w:val="005B62B0"/>
    <w:rsid w:val="005C3701"/>
    <w:rsid w:val="005C67BB"/>
    <w:rsid w:val="005C68E7"/>
    <w:rsid w:val="005D0A2D"/>
    <w:rsid w:val="005D1066"/>
    <w:rsid w:val="005D1614"/>
    <w:rsid w:val="005D3533"/>
    <w:rsid w:val="005D46A0"/>
    <w:rsid w:val="005D4EA2"/>
    <w:rsid w:val="005E0258"/>
    <w:rsid w:val="005E03CB"/>
    <w:rsid w:val="005E7F73"/>
    <w:rsid w:val="005F175B"/>
    <w:rsid w:val="005F255A"/>
    <w:rsid w:val="005F4BCF"/>
    <w:rsid w:val="005F5A97"/>
    <w:rsid w:val="005F5C06"/>
    <w:rsid w:val="005F5C22"/>
    <w:rsid w:val="005F7054"/>
    <w:rsid w:val="00602F27"/>
    <w:rsid w:val="00605271"/>
    <w:rsid w:val="00610E23"/>
    <w:rsid w:val="0061133F"/>
    <w:rsid w:val="006113C6"/>
    <w:rsid w:val="00611ACE"/>
    <w:rsid w:val="006162A1"/>
    <w:rsid w:val="00617150"/>
    <w:rsid w:val="006213B7"/>
    <w:rsid w:val="00622174"/>
    <w:rsid w:val="00623666"/>
    <w:rsid w:val="00623883"/>
    <w:rsid w:val="006253BE"/>
    <w:rsid w:val="00630472"/>
    <w:rsid w:val="006318BD"/>
    <w:rsid w:val="00633367"/>
    <w:rsid w:val="00635A04"/>
    <w:rsid w:val="006362A6"/>
    <w:rsid w:val="0063657E"/>
    <w:rsid w:val="0064093D"/>
    <w:rsid w:val="006448E2"/>
    <w:rsid w:val="006458C4"/>
    <w:rsid w:val="006516F7"/>
    <w:rsid w:val="00651B84"/>
    <w:rsid w:val="00655B0D"/>
    <w:rsid w:val="00655E46"/>
    <w:rsid w:val="00656341"/>
    <w:rsid w:val="0065636E"/>
    <w:rsid w:val="00664E37"/>
    <w:rsid w:val="00666145"/>
    <w:rsid w:val="006668E4"/>
    <w:rsid w:val="0067493D"/>
    <w:rsid w:val="006756EC"/>
    <w:rsid w:val="00684B7E"/>
    <w:rsid w:val="00684F82"/>
    <w:rsid w:val="006858FE"/>
    <w:rsid w:val="00686E33"/>
    <w:rsid w:val="00687F53"/>
    <w:rsid w:val="00691123"/>
    <w:rsid w:val="00692815"/>
    <w:rsid w:val="0069311A"/>
    <w:rsid w:val="00693FFC"/>
    <w:rsid w:val="00694020"/>
    <w:rsid w:val="00694770"/>
    <w:rsid w:val="0069560D"/>
    <w:rsid w:val="006972A5"/>
    <w:rsid w:val="006973FD"/>
    <w:rsid w:val="00697448"/>
    <w:rsid w:val="006A2BAE"/>
    <w:rsid w:val="006B1ED8"/>
    <w:rsid w:val="006B227A"/>
    <w:rsid w:val="006B3E46"/>
    <w:rsid w:val="006B4F56"/>
    <w:rsid w:val="006B571F"/>
    <w:rsid w:val="006B66B3"/>
    <w:rsid w:val="006B6971"/>
    <w:rsid w:val="006B6D21"/>
    <w:rsid w:val="006C2B23"/>
    <w:rsid w:val="006C472B"/>
    <w:rsid w:val="006C4D90"/>
    <w:rsid w:val="006C6A09"/>
    <w:rsid w:val="006C6BDF"/>
    <w:rsid w:val="006D4BF1"/>
    <w:rsid w:val="006D519A"/>
    <w:rsid w:val="006D54FC"/>
    <w:rsid w:val="006D5B0C"/>
    <w:rsid w:val="006D775B"/>
    <w:rsid w:val="006E1657"/>
    <w:rsid w:val="006E22B7"/>
    <w:rsid w:val="006E634B"/>
    <w:rsid w:val="006F4194"/>
    <w:rsid w:val="006F514D"/>
    <w:rsid w:val="006F59F6"/>
    <w:rsid w:val="006F6631"/>
    <w:rsid w:val="006F7C05"/>
    <w:rsid w:val="0070646B"/>
    <w:rsid w:val="0071129B"/>
    <w:rsid w:val="007117E1"/>
    <w:rsid w:val="00711CA7"/>
    <w:rsid w:val="00711F4C"/>
    <w:rsid w:val="00714C12"/>
    <w:rsid w:val="00714F1C"/>
    <w:rsid w:val="0072067C"/>
    <w:rsid w:val="00720CBA"/>
    <w:rsid w:val="0072190E"/>
    <w:rsid w:val="00724DC6"/>
    <w:rsid w:val="0072533A"/>
    <w:rsid w:val="00726F32"/>
    <w:rsid w:val="00730008"/>
    <w:rsid w:val="00730E55"/>
    <w:rsid w:val="007313AA"/>
    <w:rsid w:val="00731E26"/>
    <w:rsid w:val="00732494"/>
    <w:rsid w:val="00733258"/>
    <w:rsid w:val="0073365F"/>
    <w:rsid w:val="00734E97"/>
    <w:rsid w:val="007366F5"/>
    <w:rsid w:val="007444E2"/>
    <w:rsid w:val="00747D66"/>
    <w:rsid w:val="00750156"/>
    <w:rsid w:val="0075378A"/>
    <w:rsid w:val="00753893"/>
    <w:rsid w:val="00755076"/>
    <w:rsid w:val="0075649E"/>
    <w:rsid w:val="0076063A"/>
    <w:rsid w:val="007615E4"/>
    <w:rsid w:val="007620CA"/>
    <w:rsid w:val="00767780"/>
    <w:rsid w:val="00767E58"/>
    <w:rsid w:val="0077279B"/>
    <w:rsid w:val="00772CE6"/>
    <w:rsid w:val="00772F68"/>
    <w:rsid w:val="007744AB"/>
    <w:rsid w:val="00774D75"/>
    <w:rsid w:val="007755A1"/>
    <w:rsid w:val="00776246"/>
    <w:rsid w:val="0078163C"/>
    <w:rsid w:val="00784A2A"/>
    <w:rsid w:val="007872D9"/>
    <w:rsid w:val="00792514"/>
    <w:rsid w:val="00793027"/>
    <w:rsid w:val="007935F0"/>
    <w:rsid w:val="007960B0"/>
    <w:rsid w:val="00796272"/>
    <w:rsid w:val="00796894"/>
    <w:rsid w:val="00797F10"/>
    <w:rsid w:val="007A10B7"/>
    <w:rsid w:val="007A380A"/>
    <w:rsid w:val="007A4D3E"/>
    <w:rsid w:val="007A7B7E"/>
    <w:rsid w:val="007B049A"/>
    <w:rsid w:val="007B1A5F"/>
    <w:rsid w:val="007B28BC"/>
    <w:rsid w:val="007B292A"/>
    <w:rsid w:val="007B2A07"/>
    <w:rsid w:val="007B39EB"/>
    <w:rsid w:val="007B41DF"/>
    <w:rsid w:val="007B58FB"/>
    <w:rsid w:val="007C2B63"/>
    <w:rsid w:val="007C3C75"/>
    <w:rsid w:val="007C4061"/>
    <w:rsid w:val="007C4C38"/>
    <w:rsid w:val="007C61BB"/>
    <w:rsid w:val="007D1455"/>
    <w:rsid w:val="007D2CFD"/>
    <w:rsid w:val="007D62FA"/>
    <w:rsid w:val="007E0735"/>
    <w:rsid w:val="007E4D89"/>
    <w:rsid w:val="007F201E"/>
    <w:rsid w:val="00801F4A"/>
    <w:rsid w:val="008043A0"/>
    <w:rsid w:val="00804B72"/>
    <w:rsid w:val="00806198"/>
    <w:rsid w:val="0081171B"/>
    <w:rsid w:val="00813043"/>
    <w:rsid w:val="00814E1C"/>
    <w:rsid w:val="008168C3"/>
    <w:rsid w:val="008229AB"/>
    <w:rsid w:val="008237F4"/>
    <w:rsid w:val="00825DD4"/>
    <w:rsid w:val="0083145F"/>
    <w:rsid w:val="0084024D"/>
    <w:rsid w:val="00841E0A"/>
    <w:rsid w:val="00850C4D"/>
    <w:rsid w:val="00851911"/>
    <w:rsid w:val="00853D97"/>
    <w:rsid w:val="00854041"/>
    <w:rsid w:val="008553AA"/>
    <w:rsid w:val="008647C7"/>
    <w:rsid w:val="008672CC"/>
    <w:rsid w:val="00867817"/>
    <w:rsid w:val="0087033F"/>
    <w:rsid w:val="008710D9"/>
    <w:rsid w:val="00872FF9"/>
    <w:rsid w:val="00874EB4"/>
    <w:rsid w:val="008758CA"/>
    <w:rsid w:val="00877817"/>
    <w:rsid w:val="0088004A"/>
    <w:rsid w:val="0088152B"/>
    <w:rsid w:val="00884277"/>
    <w:rsid w:val="00884EA6"/>
    <w:rsid w:val="00884FB6"/>
    <w:rsid w:val="00886C89"/>
    <w:rsid w:val="008910DE"/>
    <w:rsid w:val="008911E2"/>
    <w:rsid w:val="00892268"/>
    <w:rsid w:val="00895990"/>
    <w:rsid w:val="00895B0F"/>
    <w:rsid w:val="00896F1E"/>
    <w:rsid w:val="008A04BF"/>
    <w:rsid w:val="008A1C40"/>
    <w:rsid w:val="008A26CA"/>
    <w:rsid w:val="008A4D8F"/>
    <w:rsid w:val="008A4EE0"/>
    <w:rsid w:val="008A6CDD"/>
    <w:rsid w:val="008A72BF"/>
    <w:rsid w:val="008A770B"/>
    <w:rsid w:val="008B0438"/>
    <w:rsid w:val="008B1E7A"/>
    <w:rsid w:val="008B48E5"/>
    <w:rsid w:val="008B5E22"/>
    <w:rsid w:val="008B732E"/>
    <w:rsid w:val="008B7F43"/>
    <w:rsid w:val="008C0144"/>
    <w:rsid w:val="008C13CB"/>
    <w:rsid w:val="008C2AC2"/>
    <w:rsid w:val="008C4774"/>
    <w:rsid w:val="008C60E9"/>
    <w:rsid w:val="008C7CF8"/>
    <w:rsid w:val="008D0848"/>
    <w:rsid w:val="008D0B50"/>
    <w:rsid w:val="008D12E3"/>
    <w:rsid w:val="008D1698"/>
    <w:rsid w:val="008D50C0"/>
    <w:rsid w:val="008E009E"/>
    <w:rsid w:val="008E3330"/>
    <w:rsid w:val="008E372C"/>
    <w:rsid w:val="008F4801"/>
    <w:rsid w:val="008F67EC"/>
    <w:rsid w:val="008F777D"/>
    <w:rsid w:val="00900562"/>
    <w:rsid w:val="0090090D"/>
    <w:rsid w:val="00901A3E"/>
    <w:rsid w:val="0090730E"/>
    <w:rsid w:val="009114BF"/>
    <w:rsid w:val="00911A07"/>
    <w:rsid w:val="00913C01"/>
    <w:rsid w:val="009142A7"/>
    <w:rsid w:val="00916058"/>
    <w:rsid w:val="00916956"/>
    <w:rsid w:val="00916E10"/>
    <w:rsid w:val="00924974"/>
    <w:rsid w:val="009260EF"/>
    <w:rsid w:val="0092660C"/>
    <w:rsid w:val="00926DC8"/>
    <w:rsid w:val="00932DA3"/>
    <w:rsid w:val="00934121"/>
    <w:rsid w:val="009360EF"/>
    <w:rsid w:val="009377C7"/>
    <w:rsid w:val="00940DF3"/>
    <w:rsid w:val="00951A58"/>
    <w:rsid w:val="00952C83"/>
    <w:rsid w:val="00955645"/>
    <w:rsid w:val="00956FD7"/>
    <w:rsid w:val="009573E6"/>
    <w:rsid w:val="00960B63"/>
    <w:rsid w:val="00961B95"/>
    <w:rsid w:val="009643AA"/>
    <w:rsid w:val="00966394"/>
    <w:rsid w:val="009700A5"/>
    <w:rsid w:val="00970CCC"/>
    <w:rsid w:val="00971E1C"/>
    <w:rsid w:val="009730AE"/>
    <w:rsid w:val="009731D3"/>
    <w:rsid w:val="009732A9"/>
    <w:rsid w:val="009800BA"/>
    <w:rsid w:val="00981C77"/>
    <w:rsid w:val="00982237"/>
    <w:rsid w:val="0098250F"/>
    <w:rsid w:val="00982997"/>
    <w:rsid w:val="00983910"/>
    <w:rsid w:val="00983CA4"/>
    <w:rsid w:val="00983CE7"/>
    <w:rsid w:val="00984EED"/>
    <w:rsid w:val="00985777"/>
    <w:rsid w:val="0099355E"/>
    <w:rsid w:val="00994E3A"/>
    <w:rsid w:val="00995000"/>
    <w:rsid w:val="009973A1"/>
    <w:rsid w:val="00997831"/>
    <w:rsid w:val="009A34AE"/>
    <w:rsid w:val="009A7CF1"/>
    <w:rsid w:val="009B128C"/>
    <w:rsid w:val="009B6D65"/>
    <w:rsid w:val="009B795A"/>
    <w:rsid w:val="009C48C6"/>
    <w:rsid w:val="009C53F2"/>
    <w:rsid w:val="009C6BBC"/>
    <w:rsid w:val="009C6F16"/>
    <w:rsid w:val="009C7F14"/>
    <w:rsid w:val="009C7F3A"/>
    <w:rsid w:val="009D0ADA"/>
    <w:rsid w:val="009D184A"/>
    <w:rsid w:val="009D1C12"/>
    <w:rsid w:val="009D2D67"/>
    <w:rsid w:val="009D46F9"/>
    <w:rsid w:val="009D6BE7"/>
    <w:rsid w:val="009D7CC1"/>
    <w:rsid w:val="009E0BCA"/>
    <w:rsid w:val="009E6187"/>
    <w:rsid w:val="009E6857"/>
    <w:rsid w:val="009F046A"/>
    <w:rsid w:val="009F1B3C"/>
    <w:rsid w:val="009F1D5F"/>
    <w:rsid w:val="009F4C52"/>
    <w:rsid w:val="009F4E18"/>
    <w:rsid w:val="009F4FB7"/>
    <w:rsid w:val="009F64BF"/>
    <w:rsid w:val="009F7E39"/>
    <w:rsid w:val="00A0050B"/>
    <w:rsid w:val="00A031F6"/>
    <w:rsid w:val="00A03EDA"/>
    <w:rsid w:val="00A063BD"/>
    <w:rsid w:val="00A11873"/>
    <w:rsid w:val="00A125A4"/>
    <w:rsid w:val="00A14893"/>
    <w:rsid w:val="00A15ABB"/>
    <w:rsid w:val="00A165D8"/>
    <w:rsid w:val="00A24EEE"/>
    <w:rsid w:val="00A30E71"/>
    <w:rsid w:val="00A32CCA"/>
    <w:rsid w:val="00A33D3B"/>
    <w:rsid w:val="00A3585F"/>
    <w:rsid w:val="00A41C75"/>
    <w:rsid w:val="00A44227"/>
    <w:rsid w:val="00A504FF"/>
    <w:rsid w:val="00A507F6"/>
    <w:rsid w:val="00A53020"/>
    <w:rsid w:val="00A61C10"/>
    <w:rsid w:val="00A64BFA"/>
    <w:rsid w:val="00A64C62"/>
    <w:rsid w:val="00A70895"/>
    <w:rsid w:val="00A73C46"/>
    <w:rsid w:val="00A73FF4"/>
    <w:rsid w:val="00A770C6"/>
    <w:rsid w:val="00A7774B"/>
    <w:rsid w:val="00A839A3"/>
    <w:rsid w:val="00A8569E"/>
    <w:rsid w:val="00A87B1C"/>
    <w:rsid w:val="00A92999"/>
    <w:rsid w:val="00A954B5"/>
    <w:rsid w:val="00AA3068"/>
    <w:rsid w:val="00AA4AA1"/>
    <w:rsid w:val="00AA4DFA"/>
    <w:rsid w:val="00AA52BD"/>
    <w:rsid w:val="00AA7104"/>
    <w:rsid w:val="00AB1482"/>
    <w:rsid w:val="00AB2022"/>
    <w:rsid w:val="00AB28CE"/>
    <w:rsid w:val="00AB2C18"/>
    <w:rsid w:val="00AB341A"/>
    <w:rsid w:val="00AB3629"/>
    <w:rsid w:val="00AB5902"/>
    <w:rsid w:val="00AB60E1"/>
    <w:rsid w:val="00AC710C"/>
    <w:rsid w:val="00AD35B2"/>
    <w:rsid w:val="00AD5B30"/>
    <w:rsid w:val="00AD6C19"/>
    <w:rsid w:val="00AD7FC8"/>
    <w:rsid w:val="00AD7FF7"/>
    <w:rsid w:val="00AE1130"/>
    <w:rsid w:val="00AE1DC0"/>
    <w:rsid w:val="00AE203C"/>
    <w:rsid w:val="00AE42C7"/>
    <w:rsid w:val="00AE5145"/>
    <w:rsid w:val="00AF0288"/>
    <w:rsid w:val="00AF0CF0"/>
    <w:rsid w:val="00AF21F2"/>
    <w:rsid w:val="00AF28B2"/>
    <w:rsid w:val="00AF2EBA"/>
    <w:rsid w:val="00AF5B4E"/>
    <w:rsid w:val="00AF6CAA"/>
    <w:rsid w:val="00AF71BB"/>
    <w:rsid w:val="00AF7689"/>
    <w:rsid w:val="00AF7C2E"/>
    <w:rsid w:val="00B00D68"/>
    <w:rsid w:val="00B01D18"/>
    <w:rsid w:val="00B0397D"/>
    <w:rsid w:val="00B03F17"/>
    <w:rsid w:val="00B079CC"/>
    <w:rsid w:val="00B07B90"/>
    <w:rsid w:val="00B07D32"/>
    <w:rsid w:val="00B13E0A"/>
    <w:rsid w:val="00B13F90"/>
    <w:rsid w:val="00B14EDD"/>
    <w:rsid w:val="00B16122"/>
    <w:rsid w:val="00B1635E"/>
    <w:rsid w:val="00B17730"/>
    <w:rsid w:val="00B17C94"/>
    <w:rsid w:val="00B26851"/>
    <w:rsid w:val="00B31E38"/>
    <w:rsid w:val="00B326BB"/>
    <w:rsid w:val="00B339BC"/>
    <w:rsid w:val="00B34979"/>
    <w:rsid w:val="00B37F49"/>
    <w:rsid w:val="00B4089B"/>
    <w:rsid w:val="00B41E41"/>
    <w:rsid w:val="00B44EE2"/>
    <w:rsid w:val="00B4683F"/>
    <w:rsid w:val="00B46D1E"/>
    <w:rsid w:val="00B477BE"/>
    <w:rsid w:val="00B50664"/>
    <w:rsid w:val="00B50CB7"/>
    <w:rsid w:val="00B54A26"/>
    <w:rsid w:val="00B54DE8"/>
    <w:rsid w:val="00B575CC"/>
    <w:rsid w:val="00B61FA6"/>
    <w:rsid w:val="00B62B38"/>
    <w:rsid w:val="00B63B07"/>
    <w:rsid w:val="00B63CF3"/>
    <w:rsid w:val="00B64562"/>
    <w:rsid w:val="00B64A20"/>
    <w:rsid w:val="00B7029A"/>
    <w:rsid w:val="00B72128"/>
    <w:rsid w:val="00B74527"/>
    <w:rsid w:val="00B83D16"/>
    <w:rsid w:val="00B8446C"/>
    <w:rsid w:val="00B8546B"/>
    <w:rsid w:val="00B861A4"/>
    <w:rsid w:val="00B8623F"/>
    <w:rsid w:val="00B87F46"/>
    <w:rsid w:val="00B90821"/>
    <w:rsid w:val="00B91420"/>
    <w:rsid w:val="00B92A5D"/>
    <w:rsid w:val="00B9339C"/>
    <w:rsid w:val="00B96E02"/>
    <w:rsid w:val="00BA120D"/>
    <w:rsid w:val="00BA417A"/>
    <w:rsid w:val="00BA658A"/>
    <w:rsid w:val="00BA6EF3"/>
    <w:rsid w:val="00BB00D3"/>
    <w:rsid w:val="00BB0239"/>
    <w:rsid w:val="00BB1B96"/>
    <w:rsid w:val="00BB2305"/>
    <w:rsid w:val="00BB33FF"/>
    <w:rsid w:val="00BB3C80"/>
    <w:rsid w:val="00BB5013"/>
    <w:rsid w:val="00BB62E5"/>
    <w:rsid w:val="00BB6FA1"/>
    <w:rsid w:val="00BB795D"/>
    <w:rsid w:val="00BC1DC1"/>
    <w:rsid w:val="00BC20C0"/>
    <w:rsid w:val="00BC364C"/>
    <w:rsid w:val="00BC3970"/>
    <w:rsid w:val="00BC6261"/>
    <w:rsid w:val="00BC7009"/>
    <w:rsid w:val="00BC7942"/>
    <w:rsid w:val="00BC7A66"/>
    <w:rsid w:val="00BD1054"/>
    <w:rsid w:val="00BD2421"/>
    <w:rsid w:val="00BD3794"/>
    <w:rsid w:val="00BE0A85"/>
    <w:rsid w:val="00BE15E5"/>
    <w:rsid w:val="00BE5050"/>
    <w:rsid w:val="00BE6FA5"/>
    <w:rsid w:val="00BF11A3"/>
    <w:rsid w:val="00BF24C0"/>
    <w:rsid w:val="00BF2D10"/>
    <w:rsid w:val="00BF312C"/>
    <w:rsid w:val="00BF3C04"/>
    <w:rsid w:val="00BF3CF3"/>
    <w:rsid w:val="00BF5DEC"/>
    <w:rsid w:val="00BF6893"/>
    <w:rsid w:val="00C01B7D"/>
    <w:rsid w:val="00C03D00"/>
    <w:rsid w:val="00C03F9E"/>
    <w:rsid w:val="00C05F06"/>
    <w:rsid w:val="00C06080"/>
    <w:rsid w:val="00C07D63"/>
    <w:rsid w:val="00C07E72"/>
    <w:rsid w:val="00C10A0C"/>
    <w:rsid w:val="00C10DE8"/>
    <w:rsid w:val="00C12EAD"/>
    <w:rsid w:val="00C133B4"/>
    <w:rsid w:val="00C14386"/>
    <w:rsid w:val="00C14CAB"/>
    <w:rsid w:val="00C1628E"/>
    <w:rsid w:val="00C17BB4"/>
    <w:rsid w:val="00C247A5"/>
    <w:rsid w:val="00C275BE"/>
    <w:rsid w:val="00C30B6E"/>
    <w:rsid w:val="00C3259C"/>
    <w:rsid w:val="00C326BC"/>
    <w:rsid w:val="00C33592"/>
    <w:rsid w:val="00C3363D"/>
    <w:rsid w:val="00C340AB"/>
    <w:rsid w:val="00C373E8"/>
    <w:rsid w:val="00C40B47"/>
    <w:rsid w:val="00C40B93"/>
    <w:rsid w:val="00C41110"/>
    <w:rsid w:val="00C460CC"/>
    <w:rsid w:val="00C46913"/>
    <w:rsid w:val="00C525B4"/>
    <w:rsid w:val="00C53E7A"/>
    <w:rsid w:val="00C54434"/>
    <w:rsid w:val="00C5487A"/>
    <w:rsid w:val="00C558D3"/>
    <w:rsid w:val="00C5632A"/>
    <w:rsid w:val="00C603CC"/>
    <w:rsid w:val="00C6215D"/>
    <w:rsid w:val="00C70067"/>
    <w:rsid w:val="00C73AD0"/>
    <w:rsid w:val="00C74890"/>
    <w:rsid w:val="00C7588F"/>
    <w:rsid w:val="00C76046"/>
    <w:rsid w:val="00C77FE3"/>
    <w:rsid w:val="00C81F4B"/>
    <w:rsid w:val="00C85B35"/>
    <w:rsid w:val="00C85C89"/>
    <w:rsid w:val="00C91300"/>
    <w:rsid w:val="00C92AFC"/>
    <w:rsid w:val="00C9456C"/>
    <w:rsid w:val="00C94CE6"/>
    <w:rsid w:val="00C94D4A"/>
    <w:rsid w:val="00CA0464"/>
    <w:rsid w:val="00CA1495"/>
    <w:rsid w:val="00CA4047"/>
    <w:rsid w:val="00CA442B"/>
    <w:rsid w:val="00CB12DD"/>
    <w:rsid w:val="00CB1711"/>
    <w:rsid w:val="00CB5069"/>
    <w:rsid w:val="00CC1644"/>
    <w:rsid w:val="00CC26CC"/>
    <w:rsid w:val="00CC4C62"/>
    <w:rsid w:val="00CC5A49"/>
    <w:rsid w:val="00CC5EBC"/>
    <w:rsid w:val="00CD0411"/>
    <w:rsid w:val="00CD462D"/>
    <w:rsid w:val="00CD56E5"/>
    <w:rsid w:val="00CD71FB"/>
    <w:rsid w:val="00CE0287"/>
    <w:rsid w:val="00CE19E1"/>
    <w:rsid w:val="00CE2571"/>
    <w:rsid w:val="00CE5DB0"/>
    <w:rsid w:val="00CF1EC6"/>
    <w:rsid w:val="00CF3CFF"/>
    <w:rsid w:val="00CF71ED"/>
    <w:rsid w:val="00CF7547"/>
    <w:rsid w:val="00D00625"/>
    <w:rsid w:val="00D00FC3"/>
    <w:rsid w:val="00D0157D"/>
    <w:rsid w:val="00D022D5"/>
    <w:rsid w:val="00D03268"/>
    <w:rsid w:val="00D059D0"/>
    <w:rsid w:val="00D06065"/>
    <w:rsid w:val="00D06773"/>
    <w:rsid w:val="00D1229D"/>
    <w:rsid w:val="00D232EC"/>
    <w:rsid w:val="00D24AF0"/>
    <w:rsid w:val="00D24E60"/>
    <w:rsid w:val="00D25BC6"/>
    <w:rsid w:val="00D27360"/>
    <w:rsid w:val="00D27565"/>
    <w:rsid w:val="00D27A0C"/>
    <w:rsid w:val="00D30413"/>
    <w:rsid w:val="00D309D9"/>
    <w:rsid w:val="00D30FC3"/>
    <w:rsid w:val="00D32A85"/>
    <w:rsid w:val="00D32B19"/>
    <w:rsid w:val="00D331D2"/>
    <w:rsid w:val="00D43374"/>
    <w:rsid w:val="00D44105"/>
    <w:rsid w:val="00D4560C"/>
    <w:rsid w:val="00D45732"/>
    <w:rsid w:val="00D46A81"/>
    <w:rsid w:val="00D47B4E"/>
    <w:rsid w:val="00D47BFD"/>
    <w:rsid w:val="00D50FD3"/>
    <w:rsid w:val="00D51155"/>
    <w:rsid w:val="00D52CED"/>
    <w:rsid w:val="00D55D57"/>
    <w:rsid w:val="00D57110"/>
    <w:rsid w:val="00D60B56"/>
    <w:rsid w:val="00D63833"/>
    <w:rsid w:val="00D64791"/>
    <w:rsid w:val="00D676BB"/>
    <w:rsid w:val="00D70FC0"/>
    <w:rsid w:val="00D71308"/>
    <w:rsid w:val="00D7167C"/>
    <w:rsid w:val="00D72789"/>
    <w:rsid w:val="00D72EA5"/>
    <w:rsid w:val="00D75730"/>
    <w:rsid w:val="00D758D1"/>
    <w:rsid w:val="00D763A3"/>
    <w:rsid w:val="00D766DB"/>
    <w:rsid w:val="00D81C12"/>
    <w:rsid w:val="00D82EA0"/>
    <w:rsid w:val="00D86D04"/>
    <w:rsid w:val="00D877E6"/>
    <w:rsid w:val="00D9085F"/>
    <w:rsid w:val="00D91662"/>
    <w:rsid w:val="00D92566"/>
    <w:rsid w:val="00D95AD6"/>
    <w:rsid w:val="00DA0398"/>
    <w:rsid w:val="00DA1153"/>
    <w:rsid w:val="00DA15EB"/>
    <w:rsid w:val="00DA3FE2"/>
    <w:rsid w:val="00DA76B3"/>
    <w:rsid w:val="00DB02E0"/>
    <w:rsid w:val="00DB1AA8"/>
    <w:rsid w:val="00DB22C5"/>
    <w:rsid w:val="00DB375E"/>
    <w:rsid w:val="00DB6A34"/>
    <w:rsid w:val="00DB6AAF"/>
    <w:rsid w:val="00DB7F0D"/>
    <w:rsid w:val="00DB7F8B"/>
    <w:rsid w:val="00DC08B3"/>
    <w:rsid w:val="00DC1143"/>
    <w:rsid w:val="00DC2201"/>
    <w:rsid w:val="00DC2F6B"/>
    <w:rsid w:val="00DC4BFD"/>
    <w:rsid w:val="00DD0C2C"/>
    <w:rsid w:val="00DD3F21"/>
    <w:rsid w:val="00DD407E"/>
    <w:rsid w:val="00DD72D9"/>
    <w:rsid w:val="00DE0BA2"/>
    <w:rsid w:val="00DE3051"/>
    <w:rsid w:val="00DE5E68"/>
    <w:rsid w:val="00DE7457"/>
    <w:rsid w:val="00DE7541"/>
    <w:rsid w:val="00DE7710"/>
    <w:rsid w:val="00DE7CE6"/>
    <w:rsid w:val="00DF0B08"/>
    <w:rsid w:val="00DF480F"/>
    <w:rsid w:val="00DF5BBF"/>
    <w:rsid w:val="00DF62C2"/>
    <w:rsid w:val="00DF65F3"/>
    <w:rsid w:val="00DF7B3F"/>
    <w:rsid w:val="00E02BEB"/>
    <w:rsid w:val="00E04EA8"/>
    <w:rsid w:val="00E0596C"/>
    <w:rsid w:val="00E05F07"/>
    <w:rsid w:val="00E07DD7"/>
    <w:rsid w:val="00E15643"/>
    <w:rsid w:val="00E20795"/>
    <w:rsid w:val="00E213BB"/>
    <w:rsid w:val="00E22739"/>
    <w:rsid w:val="00E24FC4"/>
    <w:rsid w:val="00E25C39"/>
    <w:rsid w:val="00E25DB8"/>
    <w:rsid w:val="00E260B0"/>
    <w:rsid w:val="00E30408"/>
    <w:rsid w:val="00E31495"/>
    <w:rsid w:val="00E31C3B"/>
    <w:rsid w:val="00E32264"/>
    <w:rsid w:val="00E32747"/>
    <w:rsid w:val="00E32C06"/>
    <w:rsid w:val="00E32F50"/>
    <w:rsid w:val="00E330C3"/>
    <w:rsid w:val="00E34CF6"/>
    <w:rsid w:val="00E36269"/>
    <w:rsid w:val="00E3759F"/>
    <w:rsid w:val="00E437E1"/>
    <w:rsid w:val="00E4560B"/>
    <w:rsid w:val="00E5165A"/>
    <w:rsid w:val="00E522FC"/>
    <w:rsid w:val="00E54827"/>
    <w:rsid w:val="00E54A0D"/>
    <w:rsid w:val="00E54A36"/>
    <w:rsid w:val="00E57B74"/>
    <w:rsid w:val="00E62F6C"/>
    <w:rsid w:val="00E678E1"/>
    <w:rsid w:val="00E77849"/>
    <w:rsid w:val="00E77EC8"/>
    <w:rsid w:val="00E80137"/>
    <w:rsid w:val="00E83C14"/>
    <w:rsid w:val="00E83E05"/>
    <w:rsid w:val="00E856E1"/>
    <w:rsid w:val="00E85AD3"/>
    <w:rsid w:val="00E8629F"/>
    <w:rsid w:val="00E8681B"/>
    <w:rsid w:val="00E87318"/>
    <w:rsid w:val="00E90EF7"/>
    <w:rsid w:val="00E91404"/>
    <w:rsid w:val="00E91872"/>
    <w:rsid w:val="00E92C89"/>
    <w:rsid w:val="00E9470B"/>
    <w:rsid w:val="00E968DA"/>
    <w:rsid w:val="00E9762D"/>
    <w:rsid w:val="00EA1C20"/>
    <w:rsid w:val="00EA3BDA"/>
    <w:rsid w:val="00EA3C24"/>
    <w:rsid w:val="00EA3E64"/>
    <w:rsid w:val="00EB01E1"/>
    <w:rsid w:val="00EB1C9C"/>
    <w:rsid w:val="00EB41E9"/>
    <w:rsid w:val="00EB41FB"/>
    <w:rsid w:val="00EC0E58"/>
    <w:rsid w:val="00EC1F92"/>
    <w:rsid w:val="00EC3C31"/>
    <w:rsid w:val="00ED2AC6"/>
    <w:rsid w:val="00ED2D1F"/>
    <w:rsid w:val="00ED37CE"/>
    <w:rsid w:val="00ED3D37"/>
    <w:rsid w:val="00ED7DD2"/>
    <w:rsid w:val="00EE1204"/>
    <w:rsid w:val="00EE6FF9"/>
    <w:rsid w:val="00EF28D1"/>
    <w:rsid w:val="00EF4464"/>
    <w:rsid w:val="00EF61A9"/>
    <w:rsid w:val="00EF65F9"/>
    <w:rsid w:val="00EF6766"/>
    <w:rsid w:val="00F047A3"/>
    <w:rsid w:val="00F05305"/>
    <w:rsid w:val="00F056B5"/>
    <w:rsid w:val="00F065D6"/>
    <w:rsid w:val="00F11E69"/>
    <w:rsid w:val="00F14FDB"/>
    <w:rsid w:val="00F156A9"/>
    <w:rsid w:val="00F15999"/>
    <w:rsid w:val="00F171DF"/>
    <w:rsid w:val="00F17A0C"/>
    <w:rsid w:val="00F225E8"/>
    <w:rsid w:val="00F24555"/>
    <w:rsid w:val="00F24C57"/>
    <w:rsid w:val="00F25A38"/>
    <w:rsid w:val="00F2604A"/>
    <w:rsid w:val="00F30C25"/>
    <w:rsid w:val="00F325ED"/>
    <w:rsid w:val="00F34740"/>
    <w:rsid w:val="00F36C0E"/>
    <w:rsid w:val="00F374C7"/>
    <w:rsid w:val="00F41C06"/>
    <w:rsid w:val="00F42C4A"/>
    <w:rsid w:val="00F43822"/>
    <w:rsid w:val="00F44CE4"/>
    <w:rsid w:val="00F4741E"/>
    <w:rsid w:val="00F47434"/>
    <w:rsid w:val="00F508DC"/>
    <w:rsid w:val="00F50923"/>
    <w:rsid w:val="00F549C0"/>
    <w:rsid w:val="00F55C84"/>
    <w:rsid w:val="00F55CBB"/>
    <w:rsid w:val="00F575B4"/>
    <w:rsid w:val="00F6112E"/>
    <w:rsid w:val="00F61554"/>
    <w:rsid w:val="00F620CD"/>
    <w:rsid w:val="00F62403"/>
    <w:rsid w:val="00F65701"/>
    <w:rsid w:val="00F67EB5"/>
    <w:rsid w:val="00F70128"/>
    <w:rsid w:val="00F734DB"/>
    <w:rsid w:val="00F76C49"/>
    <w:rsid w:val="00F771DE"/>
    <w:rsid w:val="00F775BE"/>
    <w:rsid w:val="00F81D3C"/>
    <w:rsid w:val="00F83E1D"/>
    <w:rsid w:val="00F8446B"/>
    <w:rsid w:val="00F84893"/>
    <w:rsid w:val="00F84E52"/>
    <w:rsid w:val="00F855AF"/>
    <w:rsid w:val="00F85C2C"/>
    <w:rsid w:val="00F86258"/>
    <w:rsid w:val="00F86859"/>
    <w:rsid w:val="00F91A29"/>
    <w:rsid w:val="00F95136"/>
    <w:rsid w:val="00F95305"/>
    <w:rsid w:val="00F96EDF"/>
    <w:rsid w:val="00FA1368"/>
    <w:rsid w:val="00FA1C74"/>
    <w:rsid w:val="00FA4CF0"/>
    <w:rsid w:val="00FA682D"/>
    <w:rsid w:val="00FB00E8"/>
    <w:rsid w:val="00FB05B8"/>
    <w:rsid w:val="00FB0B2E"/>
    <w:rsid w:val="00FB3520"/>
    <w:rsid w:val="00FB7D7F"/>
    <w:rsid w:val="00FC0986"/>
    <w:rsid w:val="00FC1451"/>
    <w:rsid w:val="00FC6162"/>
    <w:rsid w:val="00FC63EB"/>
    <w:rsid w:val="00FC751C"/>
    <w:rsid w:val="00FC7C35"/>
    <w:rsid w:val="00FD1C1A"/>
    <w:rsid w:val="00FD22C9"/>
    <w:rsid w:val="00FD4D58"/>
    <w:rsid w:val="00FD5471"/>
    <w:rsid w:val="00FD714F"/>
    <w:rsid w:val="00FD71A4"/>
    <w:rsid w:val="00FE1AD0"/>
    <w:rsid w:val="00FE289E"/>
    <w:rsid w:val="00FE7F86"/>
    <w:rsid w:val="00FF1A67"/>
    <w:rsid w:val="00FF2C1B"/>
    <w:rsid w:val="00FF41E5"/>
    <w:rsid w:val="00FF5326"/>
    <w:rsid w:val="00FF65DB"/>
    <w:rsid w:val="091F358E"/>
    <w:rsid w:val="1ED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B24163"/>
  <w15:docId w15:val="{77A7AF89-B3A3-4CE4-BAD6-1708949D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annotation text" w:uiPriority="99" w:qFormat="1"/>
    <w:lsdException w:name="header" w:qFormat="1"/>
    <w:lsdException w:name="footer" w:uiPriority="99"/>
    <w:lsdException w:name="caption" w:uiPriority="35" w:qFormat="1"/>
    <w:lsdException w:name="table of figures" w:qFormat="1"/>
    <w:lsdException w:name="footnote reference" w:qFormat="1"/>
    <w:lsdException w:name="annotation reference" w:uiPriority="99"/>
    <w:lsdException w:name="line number" w:qFormat="1"/>
    <w:lsdException w:name="List" w:qFormat="1"/>
    <w:lsdException w:name="Lis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3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link w:val="List2Char"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ListBullet">
    <w:name w:val="List Bullet"/>
    <w:basedOn w:val="List"/>
    <w:link w:val="ListBulletChar"/>
  </w:style>
  <w:style w:type="paragraph" w:styleId="NormalIndent">
    <w:name w:val="Normal Indent"/>
    <w:basedOn w:val="Normal"/>
    <w:pPr>
      <w:spacing w:after="0"/>
      <w:ind w:left="851"/>
    </w:pPr>
    <w:rPr>
      <w:lang w:val="it-IT" w:eastAsia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</w:rPr>
  </w:style>
  <w:style w:type="paragraph" w:styleId="BodyText">
    <w:name w:val="Body Text"/>
    <w:basedOn w:val="Normal"/>
    <w:link w:val="BodyTextChar1"/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paragraph" w:styleId="ListNumber3">
    <w:name w:val="List Number 3"/>
    <w:basedOn w:val="Normal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lang w:eastAsia="en-GB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lang w:eastAsia="en-GB"/>
    </w:rPr>
  </w:style>
  <w:style w:type="paragraph" w:styleId="EndnoteText">
    <w:name w:val="endnote text"/>
    <w:basedOn w:val="Normal"/>
    <w:link w:val="EndnoteTextChar"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textAlignment w:val="baseline"/>
    </w:pPr>
    <w:rPr>
      <w:i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basedOn w:val="DefaultParagraphFont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styleId="HTMLSample">
    <w:name w:val="HTML Sample"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0">
    <w:name w:val="B2"/>
    <w:basedOn w:val="List2"/>
    <w:link w:val="B2Char"/>
    <w:qFormat/>
  </w:style>
  <w:style w:type="paragraph" w:customStyle="1" w:styleId="B30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Heading1Char3">
    <w:name w:val="Heading 1 Char3"/>
    <w:link w:val="Heading1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 w:bidi="ar-SA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 w:bidi="ar-SA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character" w:customStyle="1" w:styleId="CharChar1">
    <w:name w:val="Char Char1"/>
    <w:rPr>
      <w:rFonts w:ascii="Arial" w:hAnsi="Arial"/>
      <w:sz w:val="32"/>
      <w:lang w:val="en-GB" w:eastAsia="en-US" w:bidi="ar-SA"/>
    </w:rPr>
  </w:style>
  <w:style w:type="character" w:customStyle="1" w:styleId="CaptionChar">
    <w:name w:val="Caption Char"/>
    <w:link w:val="Caption"/>
    <w:rPr>
      <w:b/>
      <w:lang w:val="en-GB" w:eastAsia="en-US" w:bidi="ar-SA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NMPHeading1H1h1appheading1l1MemoHeading1">
    <w:name w:val="Style Heading 1NMP Heading 1H1h1app heading 1l1Memo Heading 1..."/>
    <w:basedOn w:val="Heading1"/>
    <w:pPr>
      <w:tabs>
        <w:tab w:val="left" w:pos="432"/>
      </w:tabs>
      <w:overflowPunct w:val="0"/>
      <w:autoSpaceDE w:val="0"/>
      <w:autoSpaceDN w:val="0"/>
      <w:adjustRightInd w:val="0"/>
      <w:ind w:left="432" w:hanging="432"/>
      <w:textAlignment w:val="baseline"/>
    </w:pPr>
    <w:rPr>
      <w:rFonts w:ascii="Times New Roman" w:hAnsi="Times New Roman" w:cs="Arial"/>
      <w:sz w:val="28"/>
      <w:szCs w:val="36"/>
      <w:lang w:eastAsia="zh-CN"/>
    </w:rPr>
  </w:style>
  <w:style w:type="paragraph" w:customStyle="1" w:styleId="ChapterSubsection1">
    <w:name w:val="Chapter Sub section1"/>
    <w:basedOn w:val="Normal"/>
    <w:pPr>
      <w:tabs>
        <w:tab w:val="left" w:pos="360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ChapterSubsection">
    <w:name w:val="Chapter Sub section"/>
    <w:basedOn w:val="Normal"/>
    <w:pPr>
      <w:tabs>
        <w:tab w:val="left" w:pos="360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uiPriority w:val="99"/>
    <w:qFormat/>
    <w:rPr>
      <w:lang w:val="en-GB"/>
    </w:rPr>
  </w:style>
  <w:style w:type="character" w:customStyle="1" w:styleId="CommentSubjectChar">
    <w:name w:val="Comment Subject Char"/>
    <w:link w:val="CommentSubject"/>
    <w:rPr>
      <w:b/>
      <w:bCs/>
      <w:lang w:val="en-GB"/>
    </w:rPr>
  </w:style>
  <w:style w:type="character" w:customStyle="1" w:styleId="FigureTitleChar">
    <w:name w:val="Figure Title Char"/>
    <w:rPr>
      <w:rFonts w:ascii="Arial" w:hAnsi="Arial"/>
      <w:lang w:val="en-GB" w:eastAsia="en-US" w:bidi="ar-SA"/>
    </w:rPr>
  </w:style>
  <w:style w:type="paragraph" w:customStyle="1" w:styleId="StandardText">
    <w:name w:val="StandardText"/>
    <w:basedOn w:val="Normal"/>
    <w:pPr>
      <w:spacing w:after="120"/>
      <w:jc w:val="both"/>
    </w:pPr>
    <w:rPr>
      <w:sz w:val="22"/>
      <w:lang w:val="en-US"/>
    </w:rPr>
  </w:style>
  <w:style w:type="character" w:customStyle="1" w:styleId="B1Char">
    <w:name w:val="B1 Char"/>
    <w:link w:val="B1"/>
    <w:rPr>
      <w:lang w:val="en-GB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 w:bidi="ar-SA"/>
    </w:rPr>
  </w:style>
  <w:style w:type="character" w:customStyle="1" w:styleId="p1">
    <w:name w:val="p1"/>
  </w:style>
  <w:style w:type="character" w:customStyle="1" w:styleId="e-031">
    <w:name w:val="e-031"/>
    <w:rPr>
      <w:i/>
      <w:iCs/>
    </w:rPr>
  </w:style>
  <w:style w:type="paragraph" w:customStyle="1" w:styleId="myReference">
    <w:name w:val="myReference"/>
    <w:basedOn w:val="Normal"/>
    <w:next w:val="Normal"/>
    <w:pPr>
      <w:keepNext/>
      <w:numPr>
        <w:numId w:val="3"/>
      </w:numPr>
      <w:tabs>
        <w:tab w:val="clear" w:pos="-1440"/>
        <w:tab w:val="left" w:pos="540"/>
      </w:tabs>
      <w:spacing w:after="40"/>
      <w:ind w:left="547" w:hanging="547"/>
      <w:jc w:val="both"/>
    </w:pPr>
    <w:rPr>
      <w:sz w:val="22"/>
      <w:lang w:val="en-US"/>
    </w:rPr>
  </w:style>
  <w:style w:type="paragraph" w:customStyle="1" w:styleId="Head1Mine">
    <w:name w:val="Head1Mine"/>
    <w:basedOn w:val="Heading1"/>
    <w:next w:val="StandardText"/>
    <w:pPr>
      <w:keepLines w:val="0"/>
      <w:pBdr>
        <w:top w:val="none" w:sz="0" w:space="0" w:color="auto"/>
      </w:pBdr>
      <w:spacing w:after="120"/>
      <w:ind w:left="567" w:hanging="283"/>
    </w:pPr>
    <w:rPr>
      <w:rFonts w:ascii="Times New Roman" w:hAnsi="Times New Roman"/>
      <w:b/>
      <w:bCs/>
      <w:sz w:val="28"/>
      <w:szCs w:val="28"/>
    </w:rPr>
  </w:style>
  <w:style w:type="paragraph" w:customStyle="1" w:styleId="Head2Mine">
    <w:name w:val="Head2Mine"/>
    <w:basedOn w:val="Head1Mine"/>
    <w:next w:val="StandardText"/>
  </w:style>
  <w:style w:type="paragraph" w:customStyle="1" w:styleId="Head3Mine">
    <w:name w:val="Head3Mine"/>
    <w:basedOn w:val="Head2Mine"/>
    <w:next w:val="StandardText"/>
  </w:style>
  <w:style w:type="paragraph" w:customStyle="1" w:styleId="TableText">
    <w:name w:val="TableText"/>
    <w:basedOn w:val="BodyTextIndent"/>
    <w:qFormat/>
    <w:pPr>
      <w:keepNext/>
      <w:keepLines/>
      <w:spacing w:after="180"/>
      <w:ind w:left="0"/>
      <w:jc w:val="center"/>
    </w:pPr>
    <w:rPr>
      <w:snapToGrid w:val="0"/>
      <w:kern w:val="2"/>
    </w:rPr>
  </w:style>
  <w:style w:type="character" w:customStyle="1" w:styleId="BodyTextIndentChar">
    <w:name w:val="Body Text Indent Char"/>
    <w:link w:val="BodyTextIndent"/>
    <w:rPr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Nokia Pure Text" w:eastAsia="Calibri" w:hAnsi="Nokia Pure Text" w:cs="Nokia Pure Text"/>
      <w:color w:val="000000"/>
      <w:sz w:val="24"/>
      <w:szCs w:val="24"/>
      <w:lang w:val="en-US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/>
    </w:rPr>
  </w:style>
  <w:style w:type="character" w:customStyle="1" w:styleId="TitleChar">
    <w:name w:val="Title Char"/>
    <w:link w:val="Title"/>
    <w:rPr>
      <w:rFonts w:ascii="Arial" w:hAnsi="Arial"/>
      <w:b/>
      <w:bCs/>
      <w:kern w:val="28"/>
      <w:sz w:val="28"/>
      <w:szCs w:val="32"/>
      <w:lang w:val="en-GB"/>
    </w:rPr>
  </w:style>
  <w:style w:type="character" w:customStyle="1" w:styleId="BodyTextChar1">
    <w:name w:val="Body Text Char1"/>
    <w:link w:val="BodyText"/>
    <w:rPr>
      <w:lang w:val="en-GB"/>
    </w:rPr>
  </w:style>
  <w:style w:type="character" w:customStyle="1" w:styleId="Heading1Char2">
    <w:name w:val="Heading 1 Char2"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H6Char">
    <w:name w:val="H6 Char"/>
    <w:link w:val="H6"/>
    <w:rPr>
      <w:rFonts w:ascii="Arial" w:hAnsi="Arial"/>
      <w:lang w:val="en-GB"/>
    </w:rPr>
  </w:style>
  <w:style w:type="character" w:customStyle="1" w:styleId="Heading6Char">
    <w:name w:val="Heading 6 Char"/>
    <w:link w:val="Heading6"/>
  </w:style>
  <w:style w:type="character" w:customStyle="1" w:styleId="CharChar12">
    <w:name w:val="Char Char12"/>
    <w:locked/>
    <w:rPr>
      <w:rFonts w:ascii="Arial" w:hAnsi="Arial"/>
      <w:b/>
      <w:sz w:val="18"/>
      <w:lang w:val="en-GB" w:bidi="ar-SA"/>
    </w:rPr>
  </w:style>
  <w:style w:type="character" w:customStyle="1" w:styleId="EXChar">
    <w:name w:val="EX Char"/>
    <w:link w:val="EX"/>
    <w:rPr>
      <w:lang w:val="en-GB"/>
    </w:rPr>
  </w:style>
  <w:style w:type="character" w:customStyle="1" w:styleId="DocumentMapChar">
    <w:name w:val="Document Map Char"/>
    <w:link w:val="DocumentMap"/>
    <w:rPr>
      <w:rFonts w:ascii="Tahoma" w:hAnsi="Tahoma"/>
      <w:shd w:val="clear" w:color="auto" w:fill="000080"/>
      <w:lang w:val="en-GB"/>
    </w:rPr>
  </w:style>
  <w:style w:type="character" w:customStyle="1" w:styleId="PlainTextChar">
    <w:name w:val="Plain Text Char"/>
    <w:link w:val="PlainText"/>
    <w:rPr>
      <w:rFonts w:ascii="Courier New" w:hAnsi="Courier New"/>
      <w:lang w:val="nb-NO"/>
    </w:rPr>
  </w:style>
  <w:style w:type="character" w:customStyle="1" w:styleId="CharChar5">
    <w:name w:val="Char Char5"/>
    <w:qFormat/>
    <w:rPr>
      <w:lang w:val="en-GB" w:eastAsia="ja-JP" w:bidi="ar-SA"/>
    </w:rPr>
  </w:style>
  <w:style w:type="character" w:customStyle="1" w:styleId="BodyText2Char">
    <w:name w:val="Body Text 2 Char"/>
    <w:link w:val="BodyText2"/>
    <w:rPr>
      <w:i/>
      <w:lang w:val="en-GB"/>
    </w:rPr>
  </w:style>
  <w:style w:type="character" w:customStyle="1" w:styleId="BodyText3Char">
    <w:name w:val="Body Text 3 Char"/>
    <w:link w:val="BodyText3"/>
    <w:rPr>
      <w:rFonts w:eastAsia="Osaka"/>
      <w:color w:val="000000"/>
      <w:lang w:val="en-GB"/>
    </w:rPr>
  </w:style>
  <w:style w:type="paragraph" w:customStyle="1" w:styleId="CharCharCharCharChar">
    <w:name w:val="Char Char Char Char Char"/>
    <w:semiHidden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msoins0">
    <w:name w:val="msoins"/>
  </w:style>
  <w:style w:type="paragraph" w:customStyle="1" w:styleId="CharChar">
    <w:name w:val="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">
    <w:name w:val="(文字) (文字)1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">
    <w:name w:val="(文字) (文字)1 Char (文字) (文字) Char (文字) (文字)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2CharChar">
    <w:name w:val="Char Char2 Char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rPr>
      <w:lang w:val="en-GB" w:eastAsia="ja-JP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btChar2">
    <w:name w:val="bt Char2"/>
    <w:rPr>
      <w:lang w:val="en-GB" w:eastAsia="ja-JP" w:bidi="ar-SA"/>
    </w:rPr>
  </w:style>
  <w:style w:type="character" w:customStyle="1" w:styleId="Head2AChar4">
    <w:name w:val="Head2A Char4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rPr>
      <w:lang w:val="en-GB" w:eastAsia="en-US" w:bidi="ar-SA"/>
    </w:rPr>
  </w:style>
  <w:style w:type="character" w:customStyle="1" w:styleId="NOZchn">
    <w:name w:val="NO Zchn"/>
    <w:rPr>
      <w:lang w:val="en-GB" w:eastAsia="en-US" w:bidi="ar-SA"/>
    </w:rPr>
  </w:style>
  <w:style w:type="character" w:customStyle="1" w:styleId="TACCar">
    <w:name w:val="TAC Car"/>
    <w:rPr>
      <w:rFonts w:ascii="Arial" w:hAnsi="Arial"/>
      <w:sz w:val="18"/>
      <w:lang w:val="en-GB" w:eastAsia="ja-JP" w:bidi="ar-SA"/>
    </w:rPr>
  </w:style>
  <w:style w:type="character" w:customStyle="1" w:styleId="TAL0">
    <w:name w:val="TAL (文字)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1">
    <w:name w:val="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1Char">
    <w:name w:val="T1 Char"/>
  </w:style>
  <w:style w:type="character" w:customStyle="1" w:styleId="T1Char1">
    <w:name w:val="T1 Char1"/>
    <w:qFormat/>
  </w:style>
  <w:style w:type="character" w:customStyle="1" w:styleId="h4Char">
    <w:name w:val="h4 Char"/>
    <w:rPr>
      <w:rFonts w:ascii="Arial" w:eastAsia="MS Mincho" w:hAnsi="Arial"/>
      <w:sz w:val="24"/>
      <w:lang w:val="en-GB" w:eastAsia="en-US" w:bidi="ar-SA"/>
    </w:rPr>
  </w:style>
  <w:style w:type="character" w:customStyle="1" w:styleId="h5Char">
    <w:name w:val="h5 Char"/>
    <w:rPr>
      <w:rFonts w:ascii="Arial" w:eastAsia="MS Mincho" w:hAnsi="Arial"/>
      <w:sz w:val="22"/>
      <w:lang w:val="en-GB" w:eastAsia="en-US" w:bidi="ar-SA"/>
    </w:rPr>
  </w:style>
  <w:style w:type="character" w:customStyle="1" w:styleId="Head2AChar1">
    <w:name w:val="Head2A Char1"/>
    <w:rPr>
      <w:rFonts w:ascii="Arial" w:hAnsi="Arial"/>
      <w:sz w:val="32"/>
      <w:lang w:val="en-GB" w:eastAsia="en-US" w:bidi="ar-SA"/>
    </w:rPr>
  </w:style>
  <w:style w:type="character" w:customStyle="1" w:styleId="NMPHeading1Char">
    <w:name w:val="NMP Heading 1 Char"/>
    <w:rPr>
      <w:rFonts w:ascii="Arial" w:hAnsi="Arial"/>
      <w:sz w:val="36"/>
      <w:lang w:val="en-GB" w:eastAsia="en-US" w:bidi="ar-SA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NMPHeading1Char1">
    <w:name w:val="NMP Heading 1 Char1"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ead2AChar3">
    <w:name w:val="Head2A Char3"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rPr>
      <w:rFonts w:ascii="Arial" w:eastAsia="MS Mincho" w:hAnsi="Arial"/>
      <w:sz w:val="22"/>
      <w:lang w:val="en-GB" w:eastAsia="en-US" w:bidi="ar-SA"/>
    </w:rPr>
  </w:style>
  <w:style w:type="character" w:customStyle="1" w:styleId="Underrubrik2Char1">
    <w:name w:val="Underrubrik2 Char1"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">
    <w:name w:val="(文字) (文字)3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">
    <w:name w:val="Zchn Zchn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4">
    <w:name w:val="(文字) (文字)4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1Char2">
    <w:name w:val="T1 Char2"/>
    <w:qFormat/>
  </w:style>
  <w:style w:type="paragraph" w:customStyle="1" w:styleId="10">
    <w:name w:val="(文字) (文字)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Revision1">
    <w:name w:val="Revision1"/>
    <w:hidden/>
    <w:uiPriority w:val="99"/>
    <w:semiHidden/>
    <w:rPr>
      <w:rFonts w:eastAsia="Batang"/>
      <w:lang w:val="en-GB" w:eastAsia="en-US"/>
    </w:rPr>
  </w:style>
  <w:style w:type="character" w:customStyle="1" w:styleId="BodyTextIndent2Char">
    <w:name w:val="Body Text Indent 2 Char"/>
    <w:link w:val="BodyTextIndent2"/>
    <w:rPr>
      <w:rFonts w:eastAsia="MS Mincho"/>
      <w:lang w:val="en-GB" w:eastAsia="en-GB"/>
    </w:rPr>
  </w:style>
  <w:style w:type="character" w:customStyle="1" w:styleId="CharChar7">
    <w:name w:val="Char Char7"/>
    <w:semiHidden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rPr>
      <w:rFonts w:ascii="Times New Roman" w:hAnsi="Times New Roman"/>
      <w:b/>
      <w:bCs/>
      <w:lang w:val="en-GB" w:eastAsia="en-US"/>
    </w:rPr>
  </w:style>
  <w:style w:type="paragraph" w:customStyle="1" w:styleId="11">
    <w:name w:val="修订1"/>
    <w:hidden/>
    <w:semiHidden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rPr>
      <w:rFonts w:eastAsia="SimSun"/>
      <w:lang w:val="en-GB"/>
    </w:rPr>
  </w:style>
  <w:style w:type="character" w:customStyle="1" w:styleId="btChar3">
    <w:name w:val="bt Char3"/>
    <w:qFormat/>
    <w:rPr>
      <w:lang w:val="en-GB" w:eastAsia="ja-JP" w:bidi="ar-SA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h5Char2">
    <w:name w:val="h5 Char2"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rPr>
      <w:lang w:val="en-GB"/>
    </w:rPr>
  </w:style>
  <w:style w:type="character" w:customStyle="1" w:styleId="h4Char2">
    <w:name w:val="h4 Char2"/>
    <w:rPr>
      <w:rFonts w:ascii="Arial" w:hAnsi="Arial"/>
      <w:sz w:val="24"/>
      <w:lang w:val="en-GB"/>
    </w:rPr>
  </w:style>
  <w:style w:type="paragraph" w:customStyle="1" w:styleId="gpotbltitle">
    <w:name w:val="gpotbl_title"/>
    <w:basedOn w:val="Normal"/>
    <w:pPr>
      <w:spacing w:before="100" w:beforeAutospacing="1" w:after="100" w:afterAutospacing="1"/>
      <w:jc w:val="center"/>
    </w:pPr>
    <w:rPr>
      <w:b/>
      <w:bCs/>
      <w:sz w:val="24"/>
      <w:szCs w:val="24"/>
      <w:lang w:eastAsia="en-GB"/>
    </w:rPr>
  </w:style>
  <w:style w:type="paragraph" w:customStyle="1" w:styleId="gpotblnote">
    <w:name w:val="gpotbl_note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ListChar">
    <w:name w:val="List Char"/>
    <w:link w:val="List"/>
    <w:rPr>
      <w:lang w:val="en-GB"/>
    </w:rPr>
  </w:style>
  <w:style w:type="character" w:customStyle="1" w:styleId="ListBulletChar">
    <w:name w:val="List Bullet Char"/>
    <w:link w:val="ListBullet"/>
    <w:qFormat/>
  </w:style>
  <w:style w:type="character" w:customStyle="1" w:styleId="ListBullet2Char">
    <w:name w:val="List Bullet 2 Char"/>
    <w:link w:val="ListBullet2"/>
  </w:style>
  <w:style w:type="character" w:customStyle="1" w:styleId="ListBullet3Char">
    <w:name w:val="List Bullet 3 Char"/>
    <w:link w:val="ListBullet3"/>
  </w:style>
  <w:style w:type="paragraph" w:customStyle="1" w:styleId="TabList">
    <w:name w:val="TabList"/>
    <w:basedOn w:val="Normal"/>
    <w:pPr>
      <w:tabs>
        <w:tab w:val="left" w:pos="1134"/>
      </w:tabs>
      <w:spacing w:after="0"/>
    </w:pPr>
  </w:style>
  <w:style w:type="paragraph" w:customStyle="1" w:styleId="tabletext0">
    <w:name w:val="table text"/>
    <w:basedOn w:val="Normal"/>
    <w:next w:val="table"/>
    <w:pPr>
      <w:spacing w:after="0"/>
    </w:pPr>
    <w:rPr>
      <w:i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lang w:val="en-US"/>
    </w:rPr>
  </w:style>
  <w:style w:type="paragraph" w:customStyle="1" w:styleId="HE">
    <w:name w:val="HE"/>
    <w:basedOn w:val="Normal"/>
    <w:pPr>
      <w:spacing w:after="0"/>
    </w:pPr>
    <w:rPr>
      <w:b/>
    </w:rPr>
  </w:style>
  <w:style w:type="paragraph" w:customStyle="1" w:styleId="text">
    <w:name w:val="text"/>
    <w:basedOn w:val="Normal"/>
    <w:pPr>
      <w:widowControl w:val="0"/>
      <w:spacing w:after="240"/>
      <w:jc w:val="both"/>
    </w:pPr>
    <w:rPr>
      <w:sz w:val="24"/>
      <w:lang w:val="en-AU"/>
    </w:rPr>
  </w:style>
  <w:style w:type="paragraph" w:customStyle="1" w:styleId="Reference">
    <w:name w:val="Reference"/>
    <w:basedOn w:val="EX"/>
    <w:pPr>
      <w:tabs>
        <w:tab w:val="left" w:pos="567"/>
      </w:tabs>
      <w:ind w:left="567" w:hanging="567"/>
    </w:pPr>
  </w:style>
  <w:style w:type="paragraph" w:customStyle="1" w:styleId="berschrift1H1">
    <w:name w:val="Überschrift 1.H1"/>
    <w:basedOn w:val="Normal"/>
    <w:next w:val="Normal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TdocText">
    <w:name w:val="Tdoc_Text"/>
    <w:basedOn w:val="Normal"/>
    <w:pPr>
      <w:spacing w:before="120" w:after="0"/>
      <w:jc w:val="both"/>
    </w:pPr>
    <w:rPr>
      <w:lang w:val="en-US"/>
    </w:rPr>
  </w:style>
  <w:style w:type="paragraph" w:customStyle="1" w:styleId="centered">
    <w:name w:val="centered"/>
    <w:basedOn w:val="Normal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pPr>
      <w:numPr>
        <w:numId w:val="5"/>
      </w:numPr>
      <w:spacing w:after="80"/>
    </w:pPr>
    <w:rPr>
      <w:sz w:val="18"/>
      <w:lang w:val="en-US"/>
    </w:rPr>
  </w:style>
  <w:style w:type="paragraph" w:customStyle="1" w:styleId="ZchnZchn">
    <w:name w:val="Zchn Zchn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NOChar1">
    <w:name w:val="NO Char1"/>
    <w:rPr>
      <w:rFonts w:eastAsia="MS Mincho"/>
      <w:lang w:val="en-GB" w:eastAsia="en-US" w:bidi="ar-SA"/>
    </w:rPr>
  </w:style>
  <w:style w:type="character" w:customStyle="1" w:styleId="B1Char1">
    <w:name w:val="B1 Char1"/>
    <w:rPr>
      <w:rFonts w:eastAsia="MS Mincho"/>
      <w:lang w:val="en-GB" w:eastAsia="en-US" w:bidi="ar-SA"/>
    </w:rPr>
  </w:style>
  <w:style w:type="character" w:customStyle="1" w:styleId="B2Char">
    <w:name w:val="B2 Char"/>
    <w:link w:val="B20"/>
    <w:qFormat/>
    <w:rPr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Underrubrik2Char2">
    <w:name w:val="Underrubrik2 Char2"/>
    <w:rPr>
      <w:rFonts w:ascii="Arial" w:hAnsi="Arial"/>
      <w:sz w:val="28"/>
      <w:lang w:val="en-GB" w:eastAsia="en-US" w:bidi="ar-SA"/>
    </w:rPr>
  </w:style>
  <w:style w:type="character" w:customStyle="1" w:styleId="btChar4">
    <w:name w:val="bt Char4"/>
    <w:qFormat/>
    <w:rPr>
      <w:rFonts w:eastAsia="MS Mincho"/>
      <w:sz w:val="24"/>
      <w:lang w:val="en-US" w:eastAsia="en-US" w:bidi="ar-SA"/>
    </w:rPr>
  </w:style>
  <w:style w:type="paragraph" w:customStyle="1" w:styleId="Figure">
    <w:name w:val="Figure"/>
    <w:basedOn w:val="Normal"/>
    <w:pPr>
      <w:numPr>
        <w:numId w:val="6"/>
      </w:numPr>
      <w:spacing w:before="180" w:after="240" w:line="280" w:lineRule="atLeast"/>
      <w:jc w:val="center"/>
    </w:pPr>
    <w:rPr>
      <w:rFonts w:ascii="Arial" w:hAnsi="Arial"/>
      <w:b/>
      <w:lang w:val="en-US" w:eastAsia="ja-JP"/>
    </w:rPr>
  </w:style>
  <w:style w:type="paragraph" w:customStyle="1" w:styleId="Data">
    <w:name w:val="Data"/>
    <w:basedOn w:val="Normal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4"/>
      <w:lang w:val="fr-FR"/>
    </w:rPr>
  </w:style>
  <w:style w:type="paragraph" w:customStyle="1" w:styleId="p20">
    <w:name w:val="p20"/>
    <w:basedOn w:val="Normal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Head2AChar">
    <w:name w:val="Head2A Char"/>
    <w:rPr>
      <w:rFonts w:ascii="Arial" w:hAnsi="Arial"/>
      <w:sz w:val="32"/>
      <w:lang w:val="en-GB" w:eastAsia="en-US" w:bidi="ar-SA"/>
    </w:rPr>
  </w:style>
  <w:style w:type="paragraph" w:customStyle="1" w:styleId="xl40">
    <w:name w:val="xl40"/>
    <w:basedOn w:val="Normal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pPr>
      <w:keepNext/>
      <w:numPr>
        <w:numId w:val="7"/>
      </w:numPr>
      <w:spacing w:beforeLines="20" w:before="62" w:afterLines="10" w:after="31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0">
    <w:name w:val="网格型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TAN"/>
    <w:link w:val="1Char0"/>
    <w:qFormat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1Char0">
    <w:name w:val="样式1 Char"/>
    <w:link w:val="1"/>
    <w:rPr>
      <w:rFonts w:ascii="Arial" w:hAnsi="Arial"/>
      <w:sz w:val="18"/>
      <w:lang w:val="en-GB" w:eastAsia="ja-JP"/>
    </w:rPr>
  </w:style>
  <w:style w:type="character" w:customStyle="1" w:styleId="capCharChar2">
    <w:name w:val="cap Char Char2"/>
    <w:rPr>
      <w:b/>
      <w:lang w:val="en-GB" w:eastAsia="en-GB" w:bidi="ar-SA"/>
    </w:rPr>
  </w:style>
  <w:style w:type="paragraph" w:customStyle="1" w:styleId="Separation">
    <w:name w:val="Separation"/>
    <w:basedOn w:val="Heading1"/>
    <w:next w:val="Normal"/>
    <w:pPr>
      <w:pBdr>
        <w:top w:val="none" w:sz="0" w:space="0" w:color="auto"/>
      </w:pBdr>
    </w:pPr>
    <w:rPr>
      <w:b/>
      <w:color w:val="0000FF"/>
    </w:rPr>
  </w:style>
  <w:style w:type="character" w:customStyle="1" w:styleId="Heading1Char1">
    <w:name w:val="Heading 1 Char1"/>
    <w:rPr>
      <w:rFonts w:ascii="Arial" w:hAnsi="Arial"/>
      <w:sz w:val="36"/>
      <w:lang w:val="en-GB" w:eastAsia="en-US" w:bidi="ar-SA"/>
    </w:rPr>
  </w:style>
  <w:style w:type="character" w:customStyle="1" w:styleId="T1Char3">
    <w:name w:val="T1 Char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pPr>
      <w:numPr>
        <w:numId w:val="9"/>
      </w:numPr>
    </w:pPr>
    <w:rPr>
      <w:rFonts w:eastAsia="Batang"/>
    </w:rPr>
  </w:style>
  <w:style w:type="table" w:customStyle="1" w:styleId="TableGrid2">
    <w:name w:val="Table Grid2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pPr>
      <w:keepNext w:val="0"/>
      <w:keepLines w:val="0"/>
      <w:spacing w:before="240"/>
      <w:ind w:left="1980" w:hanging="1980"/>
    </w:pPr>
    <w:rPr>
      <w:bCs/>
    </w:rPr>
  </w:style>
  <w:style w:type="paragraph" w:customStyle="1" w:styleId="StyleHeading6After9pt">
    <w:name w:val="Style Heading 6 + After:  9 pt"/>
    <w:basedOn w:val="Heading6"/>
    <w:pPr>
      <w:keepNext w:val="0"/>
      <w:keepLines w:val="0"/>
      <w:spacing w:before="240"/>
      <w:ind w:left="0" w:firstLine="0"/>
    </w:pPr>
    <w:rPr>
      <w:bCs/>
    </w:rPr>
  </w:style>
  <w:style w:type="table" w:customStyle="1" w:styleId="TableGrid3">
    <w:name w:val="Table Grid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吹き出し3"/>
    <w:basedOn w:val="Normal"/>
    <w:semiHidden/>
    <w:rPr>
      <w:rFonts w:ascii="Tahoma" w:hAnsi="Tahoma" w:cs="Tahoma"/>
      <w:sz w:val="16"/>
      <w:szCs w:val="16"/>
    </w:rPr>
  </w:style>
  <w:style w:type="paragraph" w:customStyle="1" w:styleId="JK-text-simpledoc">
    <w:name w:val="JK - text - simple doc"/>
    <w:basedOn w:val="BodyText"/>
    <w:pPr>
      <w:numPr>
        <w:numId w:val="10"/>
      </w:numPr>
      <w:tabs>
        <w:tab w:val="clear" w:pos="1980"/>
        <w:tab w:val="left" w:pos="1097"/>
      </w:tabs>
      <w:spacing w:after="120" w:line="288" w:lineRule="auto"/>
      <w:ind w:left="1097" w:hanging="360"/>
    </w:pPr>
    <w:rPr>
      <w:rFonts w:ascii="Arial" w:eastAsia="SimSun" w:hAnsi="Arial" w:cs="Arial"/>
      <w:lang w:val="en-US"/>
    </w:rPr>
  </w:style>
  <w:style w:type="paragraph" w:customStyle="1" w:styleId="b10">
    <w:name w:val="b1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2">
    <w:name w:val="吹き出し1"/>
    <w:basedOn w:val="Normal"/>
    <w:semiHidden/>
    <w:rPr>
      <w:rFonts w:ascii="Tahoma" w:hAnsi="Tahoma" w:cs="Tahoma"/>
      <w:sz w:val="16"/>
      <w:szCs w:val="16"/>
    </w:rPr>
  </w:style>
  <w:style w:type="paragraph" w:customStyle="1" w:styleId="20">
    <w:name w:val="吹き出し2"/>
    <w:basedOn w:val="Normal"/>
    <w:semiHidden/>
    <w:rPr>
      <w:rFonts w:ascii="Tahoma" w:hAnsi="Tahoma" w:cs="Tahoma"/>
      <w:sz w:val="16"/>
      <w:szCs w:val="16"/>
    </w:rPr>
  </w:style>
  <w:style w:type="paragraph" w:customStyle="1" w:styleId="Note">
    <w:name w:val="Note"/>
    <w:basedOn w:val="B1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TOC91">
    <w:name w:val="TOC 91"/>
    <w:basedOn w:val="TOC8"/>
    <w:pPr>
      <w:overflowPunct w:val="0"/>
      <w:autoSpaceDE w:val="0"/>
      <w:autoSpaceDN w:val="0"/>
      <w:adjustRightInd w:val="0"/>
      <w:ind w:left="1418" w:hanging="1418"/>
      <w:textAlignment w:val="baseline"/>
    </w:pPr>
    <w:rPr>
      <w:lang w:eastAsia="en-GB"/>
    </w:rPr>
  </w:style>
  <w:style w:type="paragraph" w:customStyle="1" w:styleId="Caption1">
    <w:name w:val="Caption1"/>
    <w:basedOn w:val="Normal"/>
    <w:next w:val="Normal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customStyle="1" w:styleId="HO">
    <w:name w:val="HO"/>
    <w:basedOn w:val="Normal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  <w:lang w:eastAsia="en-GB"/>
    </w:rPr>
  </w:style>
  <w:style w:type="paragraph" w:customStyle="1" w:styleId="WP">
    <w:name w:val="WP"/>
    <w:basedOn w:val="Normal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lang w:eastAsia="en-GB"/>
    </w:rPr>
  </w:style>
  <w:style w:type="paragraph" w:customStyle="1" w:styleId="ZK">
    <w:name w:val="ZK"/>
    <w:pPr>
      <w:spacing w:after="240" w:line="240" w:lineRule="atLeast"/>
      <w:ind w:left="1191" w:right="113" w:hanging="1191"/>
    </w:pPr>
    <w:rPr>
      <w:lang w:val="en-GB" w:eastAsia="en-US"/>
    </w:rPr>
  </w:style>
  <w:style w:type="paragraph" w:customStyle="1" w:styleId="ZC">
    <w:name w:val="ZC"/>
    <w:pPr>
      <w:spacing w:line="360" w:lineRule="atLeast"/>
      <w:jc w:val="center"/>
    </w:pPr>
    <w:rPr>
      <w:lang w:val="en-GB" w:eastAsia="en-US"/>
    </w:rPr>
  </w:style>
  <w:style w:type="paragraph" w:customStyle="1" w:styleId="FooterCentred">
    <w:name w:val="FooterCentred"/>
    <w:basedOn w:val="Footer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GB"/>
    </w:rPr>
  </w:style>
  <w:style w:type="paragraph" w:customStyle="1" w:styleId="Teststep">
    <w:name w:val="Test step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lang w:eastAsia="en-GB"/>
    </w:rPr>
  </w:style>
  <w:style w:type="paragraph" w:customStyle="1" w:styleId="TableTitle">
    <w:name w:val="TableTitle"/>
    <w:basedOn w:val="BodyText2"/>
    <w:next w:val="BodyText2"/>
    <w:pPr>
      <w:keepNext/>
      <w:keepLines/>
      <w:spacing w:after="60"/>
      <w:ind w:left="210"/>
      <w:jc w:val="center"/>
    </w:pPr>
    <w:rPr>
      <w:b/>
      <w:i w:val="0"/>
      <w:lang w:eastAsia="en-GB"/>
    </w:rPr>
  </w:style>
  <w:style w:type="paragraph" w:customStyle="1" w:styleId="TableofFigures1">
    <w:name w:val="Table of Figures1"/>
    <w:basedOn w:val="Normal"/>
    <w:next w:val="Normal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b/>
      <w:lang w:eastAsia="en-GB"/>
    </w:rPr>
  </w:style>
  <w:style w:type="paragraph" w:customStyle="1" w:styleId="t2">
    <w:name w:val="t2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customStyle="1" w:styleId="CommentNokia">
    <w:name w:val="Comment Nokia"/>
    <w:basedOn w:val="Normal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2"/>
      <w:lang w:val="en-US" w:eastAsia="en-GB"/>
    </w:rPr>
  </w:style>
  <w:style w:type="paragraph" w:customStyle="1" w:styleId="Copyright">
    <w:name w:val="Copyright"/>
    <w:basedOn w:val="Normal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6"/>
      <w:lang w:eastAsia="ja-JP"/>
    </w:rPr>
  </w:style>
  <w:style w:type="paragraph" w:customStyle="1" w:styleId="Tdoctable">
    <w:name w:val="Tdoc_table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pPr>
      <w:overflowPunct w:val="0"/>
      <w:autoSpaceDE w:val="0"/>
      <w:autoSpaceDN w:val="0"/>
      <w:adjustRightInd w:val="0"/>
      <w:spacing w:after="220"/>
      <w:textAlignment w:val="baseline"/>
    </w:pPr>
    <w:rPr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pPr>
      <w:spacing w:before="120"/>
      <w:outlineLvl w:val="2"/>
    </w:pPr>
    <w:rPr>
      <w:sz w:val="28"/>
      <w:lang w:eastAsia="de-DE"/>
    </w:rPr>
  </w:style>
  <w:style w:type="paragraph" w:customStyle="1" w:styleId="Bullets">
    <w:name w:val="Bullets"/>
    <w:basedOn w:val="BodyText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lang w:eastAsia="de-DE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eastAsia="SimSun" w:hAnsi="Arial"/>
      <w:lang w:val="en-US" w:eastAsia="en-GB"/>
    </w:rPr>
  </w:style>
  <w:style w:type="character" w:customStyle="1" w:styleId="FootnoteTextChar">
    <w:name w:val="Footnote Text Char"/>
    <w:link w:val="FootnoteText"/>
    <w:rPr>
      <w:sz w:val="16"/>
      <w:lang w:val="en-GB"/>
    </w:rPr>
  </w:style>
  <w:style w:type="paragraph" w:customStyle="1" w:styleId="AutoCorrect">
    <w:name w:val="AutoCorrect"/>
    <w:rPr>
      <w:sz w:val="24"/>
      <w:szCs w:val="24"/>
      <w:lang w:val="en-GB" w:eastAsia="ko-KR"/>
    </w:rPr>
  </w:style>
  <w:style w:type="paragraph" w:customStyle="1" w:styleId="-PAGE-">
    <w:name w:val="- PAGE -"/>
    <w:rPr>
      <w:sz w:val="24"/>
      <w:szCs w:val="24"/>
      <w:lang w:val="en-GB" w:eastAsia="ko-KR"/>
    </w:rPr>
  </w:style>
  <w:style w:type="paragraph" w:customStyle="1" w:styleId="PageXofY">
    <w:name w:val="Page X of Y"/>
    <w:rPr>
      <w:sz w:val="24"/>
      <w:szCs w:val="24"/>
      <w:lang w:val="en-GB" w:eastAsia="ko-KR"/>
    </w:rPr>
  </w:style>
  <w:style w:type="paragraph" w:customStyle="1" w:styleId="Createdby">
    <w:name w:val="Created by"/>
    <w:rPr>
      <w:sz w:val="24"/>
      <w:szCs w:val="24"/>
      <w:lang w:val="en-GB" w:eastAsia="ko-KR"/>
    </w:rPr>
  </w:style>
  <w:style w:type="paragraph" w:customStyle="1" w:styleId="Createdon">
    <w:name w:val="Created on"/>
    <w:rPr>
      <w:sz w:val="24"/>
      <w:szCs w:val="24"/>
      <w:lang w:val="en-GB" w:eastAsia="ko-KR"/>
    </w:rPr>
  </w:style>
  <w:style w:type="paragraph" w:customStyle="1" w:styleId="Lastprinted">
    <w:name w:val="Last printed"/>
    <w:rPr>
      <w:sz w:val="24"/>
      <w:szCs w:val="24"/>
      <w:lang w:val="en-GB" w:eastAsia="ko-KR"/>
    </w:rPr>
  </w:style>
  <w:style w:type="paragraph" w:customStyle="1" w:styleId="Lastsavedby">
    <w:name w:val="Last saved by"/>
    <w:rPr>
      <w:sz w:val="24"/>
      <w:szCs w:val="24"/>
      <w:lang w:val="en-GB" w:eastAsia="ko-KR"/>
    </w:rPr>
  </w:style>
  <w:style w:type="paragraph" w:customStyle="1" w:styleId="Filename">
    <w:name w:val="Filename"/>
    <w:rPr>
      <w:sz w:val="24"/>
      <w:szCs w:val="24"/>
      <w:lang w:val="en-GB" w:eastAsia="ko-KR"/>
    </w:rPr>
  </w:style>
  <w:style w:type="paragraph" w:customStyle="1" w:styleId="Filenameandpath">
    <w:name w:val="Filename and path"/>
    <w:rPr>
      <w:sz w:val="24"/>
      <w:szCs w:val="24"/>
      <w:lang w:val="en-GB" w:eastAsia="ko-KR"/>
    </w:rPr>
  </w:style>
  <w:style w:type="paragraph" w:customStyle="1" w:styleId="AuthorPageDate">
    <w:name w:val="Author  Page #  Date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rPr>
      <w:sz w:val="24"/>
      <w:szCs w:val="24"/>
      <w:lang w:val="en-GB" w:eastAsia="ko-KR"/>
    </w:rPr>
  </w:style>
  <w:style w:type="paragraph" w:customStyle="1" w:styleId="TaOC">
    <w:name w:val="TaOC"/>
    <w:basedOn w:val="TAC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1CharChar1Char">
    <w:name w:val="(文字) (文字)1 Char (文字) (文字) Char (文字) (文字)1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3">
    <w:name w:val="Zchn Zchn3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11">
    <w:name w:val="B1+"/>
    <w:basedOn w:val="Normal"/>
    <w:qFormat/>
    <w:pPr>
      <w:tabs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rPr>
      <w:kern w:val="2"/>
      <w:lang w:eastAsia="ko-KR"/>
    </w:rPr>
  </w:style>
  <w:style w:type="character" w:customStyle="1" w:styleId="StyleTACChar">
    <w:name w:val="Style TAC + Char"/>
    <w:link w:val="StyleTAC"/>
    <w:rPr>
      <w:rFonts w:ascii="Arial" w:hAnsi="Arial"/>
      <w:kern w:val="2"/>
      <w:sz w:val="18"/>
      <w:lang w:val="en-GB" w:eastAsia="ko-KR"/>
    </w:rPr>
  </w:style>
  <w:style w:type="character" w:customStyle="1" w:styleId="CharChar29">
    <w:name w:val="Char Char29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rPr>
      <w:rFonts w:ascii="Arial" w:hAnsi="Arial"/>
      <w:sz w:val="32"/>
      <w:lang w:val="en-GB"/>
    </w:rPr>
  </w:style>
  <w:style w:type="paragraph" w:customStyle="1" w:styleId="ECCParagraph">
    <w:name w:val="ECC Paragraph"/>
    <w:basedOn w:val="Normal"/>
    <w:link w:val="ECCParagraphZchn"/>
    <w:qFormat/>
    <w:pPr>
      <w:spacing w:after="240"/>
      <w:jc w:val="both"/>
    </w:pPr>
    <w:rPr>
      <w:rFonts w:ascii="Arial" w:hAnsi="Arial"/>
      <w:szCs w:val="24"/>
    </w:rPr>
  </w:style>
  <w:style w:type="paragraph" w:customStyle="1" w:styleId="ECCTabletitle">
    <w:name w:val="ECC Table title"/>
    <w:basedOn w:val="Normal"/>
    <w:next w:val="ECCParagraph"/>
    <w:pPr>
      <w:spacing w:before="360" w:after="240"/>
      <w:jc w:val="center"/>
    </w:pPr>
    <w:rPr>
      <w:b/>
      <w:szCs w:val="24"/>
    </w:rPr>
  </w:style>
  <w:style w:type="paragraph" w:customStyle="1" w:styleId="Reporttitledescription">
    <w:name w:val="Report title/description"/>
    <w:basedOn w:val="Normal"/>
    <w:uiPriority w:val="99"/>
    <w:pPr>
      <w:spacing w:before="600" w:after="0" w:line="288" w:lineRule="auto"/>
      <w:ind w:left="3402"/>
    </w:pPr>
    <w:rPr>
      <w:rFonts w:ascii="Arial" w:hAnsi="Arial"/>
      <w:sz w:val="24"/>
      <w:szCs w:val="24"/>
      <w:lang w:val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lang w:val="en-GB" w:eastAsia="ja-JP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Underrubrik2Char">
    <w:name w:val="Underrubrik2 Char"/>
    <w:locked/>
    <w:rPr>
      <w:rFonts w:ascii="Arial" w:hAnsi="Arial"/>
      <w:sz w:val="28"/>
      <w:lang w:val="en-GB" w:eastAsia="ko-KR" w:bidi="ar-SA"/>
    </w:rPr>
  </w:style>
  <w:style w:type="character" w:customStyle="1" w:styleId="CharChar3">
    <w:name w:val="Char Char3"/>
    <w:semiHidden/>
    <w:rPr>
      <w:rFonts w:ascii="Arial" w:hAnsi="Arial"/>
      <w:sz w:val="28"/>
      <w:lang w:val="en-GB" w:eastAsia="ko-KR" w:bidi="ar-SA"/>
    </w:rPr>
  </w:style>
  <w:style w:type="character" w:customStyle="1" w:styleId="msoins00">
    <w:name w:val="msoins0"/>
  </w:style>
  <w:style w:type="paragraph" w:customStyle="1" w:styleId="no0">
    <w:name w:val="no"/>
    <w:basedOn w:val="Normal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EditorsNoteChar">
    <w:name w:val="Editor's Note Char"/>
    <w:link w:val="EditorsNote"/>
    <w:rPr>
      <w:color w:val="FF0000"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character" w:customStyle="1" w:styleId="BodyTextChar">
    <w:name w:val="Body Text Char"/>
    <w:rPr>
      <w:lang w:val="en-GB" w:eastAsia="ja-JP" w:bidi="ar-SA"/>
    </w:rPr>
  </w:style>
  <w:style w:type="character" w:customStyle="1" w:styleId="headeroddChar">
    <w:name w:val="header odd Char"/>
    <w:locked/>
    <w:rPr>
      <w:rFonts w:ascii="Arial" w:hAnsi="Arial"/>
      <w:b/>
      <w:sz w:val="18"/>
      <w:lang w:val="en-GB" w:eastAsia="en-US" w:bidi="ar-SA"/>
    </w:rPr>
  </w:style>
  <w:style w:type="character" w:customStyle="1" w:styleId="h4Char3">
    <w:name w:val="h4 Char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rPr>
      <w:rFonts w:ascii="Arial" w:hAnsi="Arial"/>
      <w:sz w:val="22"/>
      <w:lang w:val="en-GB" w:eastAsia="en-GB" w:bidi="ar-SA"/>
    </w:rPr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TB1">
    <w:name w:val="TB1"/>
    <w:basedOn w:val="Normal"/>
    <w:qFormat/>
    <w:pPr>
      <w:keepNext/>
      <w:keepLines/>
      <w:numPr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SimSun" w:hAnsi="Arial"/>
      <w:sz w:val="1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="Arial Unicode MS"/>
      <w:sz w:val="24"/>
      <w:szCs w:val="24"/>
      <w:lang w:eastAsia="ko-KR"/>
    </w:rPr>
  </w:style>
  <w:style w:type="character" w:customStyle="1" w:styleId="FootnoteTextChar1">
    <w:name w:val="Footnote Text Char1"/>
    <w:semiHidden/>
    <w:rPr>
      <w:rFonts w:eastAsia="Times New Roman"/>
      <w:lang w:val="en-GB" w:eastAsia="ko-KR"/>
    </w:rPr>
  </w:style>
  <w:style w:type="character" w:customStyle="1" w:styleId="EQChar">
    <w:name w:val="EQ Char"/>
    <w:link w:val="EQ"/>
    <w:qFormat/>
    <w:locked/>
    <w:rPr>
      <w:lang w:val="en-GB"/>
    </w:rPr>
  </w:style>
  <w:style w:type="character" w:customStyle="1" w:styleId="B3Char">
    <w:name w:val="B3 Char"/>
    <w:link w:val="B30"/>
    <w:locked/>
    <w:rPr>
      <w:lang w:val="en-GB"/>
    </w:rPr>
  </w:style>
  <w:style w:type="paragraph" w:customStyle="1" w:styleId="a2">
    <w:name w:val="修订"/>
    <w:semiHidden/>
    <w:rPr>
      <w:rFonts w:eastAsia="Batang"/>
      <w:lang w:val="en-GB" w:eastAsia="en-US"/>
    </w:rPr>
  </w:style>
  <w:style w:type="paragraph" w:customStyle="1" w:styleId="a3">
    <w:name w:val="吹き出し"/>
    <w:basedOn w:val="Normal"/>
    <w:semiHidden/>
    <w:rPr>
      <w:rFonts w:ascii="Tahoma" w:hAnsi="Tahoma" w:cs="Tahoma"/>
      <w:sz w:val="16"/>
      <w:szCs w:val="16"/>
      <w:lang w:eastAsia="ko-KR"/>
    </w:rPr>
  </w:style>
  <w:style w:type="paragraph" w:customStyle="1" w:styleId="TOC92">
    <w:name w:val="TOC 92"/>
    <w:basedOn w:val="TOC8"/>
    <w:pPr>
      <w:overflowPunct w:val="0"/>
      <w:autoSpaceDE w:val="0"/>
      <w:autoSpaceDN w:val="0"/>
      <w:adjustRightInd w:val="0"/>
      <w:ind w:left="1418" w:hanging="1418"/>
    </w:pPr>
    <w:rPr>
      <w:lang w:eastAsia="en-GB"/>
    </w:rPr>
  </w:style>
  <w:style w:type="paragraph" w:customStyle="1" w:styleId="Caption2">
    <w:name w:val="Caption2"/>
    <w:basedOn w:val="Normal"/>
    <w:next w:val="Normal"/>
    <w:pPr>
      <w:overflowPunct w:val="0"/>
      <w:autoSpaceDE w:val="0"/>
      <w:autoSpaceDN w:val="0"/>
      <w:adjustRightInd w:val="0"/>
      <w:spacing w:before="120" w:after="120"/>
    </w:pPr>
    <w:rPr>
      <w:b/>
      <w:lang w:eastAsia="en-GB"/>
    </w:rPr>
  </w:style>
  <w:style w:type="paragraph" w:customStyle="1" w:styleId="TableofFigures2">
    <w:name w:val="Table of Figures2"/>
    <w:basedOn w:val="Normal"/>
    <w:next w:val="Normal"/>
    <w:pPr>
      <w:overflowPunct w:val="0"/>
      <w:autoSpaceDE w:val="0"/>
      <w:autoSpaceDN w:val="0"/>
      <w:adjustRightInd w:val="0"/>
      <w:ind w:left="400" w:hanging="400"/>
      <w:jc w:val="center"/>
    </w:pPr>
    <w:rPr>
      <w:b/>
      <w:lang w:eastAsia="en-GB"/>
    </w:rPr>
  </w:style>
  <w:style w:type="paragraph" w:customStyle="1" w:styleId="tac0">
    <w:name w:val="tac0"/>
    <w:basedOn w:val="Normal"/>
    <w:pPr>
      <w:keepNext/>
      <w:spacing w:after="0"/>
      <w:jc w:val="center"/>
    </w:pPr>
    <w:rPr>
      <w:rFonts w:ascii="Arial" w:eastAsia="Calibri" w:hAnsi="Arial" w:cs="Arial"/>
      <w:lang w:val="fi-FI" w:eastAsia="fi-FI"/>
    </w:rPr>
  </w:style>
  <w:style w:type="paragraph" w:customStyle="1" w:styleId="tah0">
    <w:name w:val="tah0"/>
    <w:basedOn w:val="Normal"/>
    <w:pPr>
      <w:keepNext/>
      <w:widowControl w:val="0"/>
      <w:spacing w:after="0"/>
      <w:jc w:val="center"/>
    </w:pPr>
    <w:rPr>
      <w:rFonts w:ascii="Intel Clear" w:eastAsia="Times New Roman" w:hAnsi="Intel Clear" w:cs="Intel Clear"/>
      <w:b/>
      <w:bCs/>
      <w:kern w:val="2"/>
      <w:sz w:val="21"/>
      <w:szCs w:val="22"/>
      <w:lang w:val="fi-FI" w:eastAsia="fi-FI"/>
    </w:rPr>
  </w:style>
  <w:style w:type="paragraph" w:customStyle="1" w:styleId="arial">
    <w:name w:val="arial"/>
    <w:basedOn w:val="TAL"/>
    <w:pPr>
      <w:overflowPunct w:val="0"/>
      <w:autoSpaceDE w:val="0"/>
      <w:autoSpaceDN w:val="0"/>
      <w:adjustRightInd w:val="0"/>
    </w:pPr>
    <w:rPr>
      <w:rFonts w:eastAsia="Times New Roman" w:cs="Arial"/>
      <w:lang w:eastAsia="ko-KR"/>
    </w:rPr>
  </w:style>
  <w:style w:type="character" w:customStyle="1" w:styleId="B1Zchn">
    <w:name w:val="B1 Zchn"/>
    <w:rPr>
      <w:rFonts w:ascii="Times New Roman" w:hAnsi="Times New Roman" w:cs="Times New Roman" w:hint="default"/>
      <w:lang w:val="en-GB"/>
    </w:r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  <w:style w:type="character" w:customStyle="1" w:styleId="UnresolvedMention10">
    <w:name w:val="Unresolved Mention1"/>
    <w:uiPriority w:val="99"/>
    <w:unhideWhenUsed/>
    <w:rPr>
      <w:color w:val="808080"/>
      <w:shd w:val="clear" w:color="auto" w:fill="E6E6E6"/>
    </w:rPr>
  </w:style>
  <w:style w:type="paragraph" w:customStyle="1" w:styleId="B2">
    <w:name w:val="B2+"/>
    <w:basedOn w:val="B20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3">
    <w:name w:val="B3+"/>
    <w:basedOn w:val="B30"/>
    <w:pPr>
      <w:numPr>
        <w:numId w:val="1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L">
    <w:name w:val="BL"/>
    <w:basedOn w:val="Normal"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eastAsia="en-GB"/>
    </w:rPr>
  </w:style>
  <w:style w:type="paragraph" w:customStyle="1" w:styleId="BN">
    <w:name w:val="BN"/>
    <w:basedOn w:val="Normal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TB2">
    <w:name w:val="TB2"/>
    <w:basedOn w:val="Normal"/>
    <w:qFormat/>
    <w:pPr>
      <w:keepNext/>
      <w:keepLines/>
      <w:numPr>
        <w:numId w:val="15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  <w:lang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val="en-US" w:eastAsia="en-GB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table" w:customStyle="1" w:styleId="TableGrid11">
    <w:name w:val="Table Grid1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">
    <w:name w:val="font4"/>
    <w:basedOn w:val="DefaultParagraphFont"/>
    <w:qFormat/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paragraph" w:customStyle="1" w:styleId="a4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Char0">
    <w:name w:val="样式 页眉 Char"/>
    <w:link w:val="a4"/>
    <w:qFormat/>
    <w:rPr>
      <w:rFonts w:ascii="Arial" w:eastAsia="Arial" w:hAnsi="Arial"/>
      <w:b/>
      <w:bCs/>
      <w:sz w:val="22"/>
      <w:lang w:val="en-GB"/>
    </w:rPr>
  </w:style>
  <w:style w:type="paragraph" w:customStyle="1" w:styleId="5">
    <w:name w:val="吹き出し5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Heading1"/>
    <w:semiHidden/>
    <w:qFormat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Yu Mincho"/>
      <w:lang w:val="en-GB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1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enumlev1">
    <w:name w:val="enumlev1"/>
    <w:basedOn w:val="Normal"/>
    <w:link w:val="enumlev1Char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semiHidden/>
    <w:qFormat/>
    <w:rPr>
      <w:rFonts w:eastAsia="Batang"/>
      <w:sz w:val="24"/>
      <w:lang w:val="fr-FR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 w:eastAsia="zh-CN"/>
    </w:rPr>
  </w:style>
  <w:style w:type="paragraph" w:customStyle="1" w:styleId="Heading40">
    <w:name w:val="Heading4"/>
    <w:basedOn w:val="Heading3"/>
    <w:link w:val="Heading4Char0"/>
    <w:semiHidden/>
    <w:qFormat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val="en-GB"/>
    </w:rPr>
  </w:style>
  <w:style w:type="paragraph" w:customStyle="1" w:styleId="a">
    <w:name w:val="表格题注"/>
    <w:next w:val="Normal"/>
    <w:qFormat/>
    <w:pPr>
      <w:numPr>
        <w:numId w:val="16"/>
      </w:numPr>
      <w:spacing w:beforeLines="50" w:afterLines="50"/>
      <w:jc w:val="center"/>
    </w:pPr>
    <w:rPr>
      <w:rFonts w:eastAsia="Yu Mincho"/>
      <w:b/>
      <w:lang w:val="en-GB" w:eastAsia="zh-CN"/>
    </w:rPr>
  </w:style>
  <w:style w:type="paragraph" w:customStyle="1" w:styleId="a0">
    <w:name w:val="插图题注"/>
    <w:next w:val="Normal"/>
    <w:qFormat/>
    <w:pPr>
      <w:numPr>
        <w:numId w:val="17"/>
      </w:numPr>
      <w:jc w:val="center"/>
    </w:pPr>
    <w:rPr>
      <w:rFonts w:eastAsia="Yu Mincho"/>
      <w:b/>
      <w:lang w:val="en-GB"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List2Char">
    <w:name w:val="List 2 Char"/>
    <w:link w:val="List2"/>
    <w:qFormat/>
    <w:rPr>
      <w:lang w:val="en-GB"/>
    </w:rPr>
  </w:style>
  <w:style w:type="character" w:customStyle="1" w:styleId="BodyText2Char1">
    <w:name w:val="Body Text 2 Char1"/>
    <w:rPr>
      <w:lang w:val="en-GB"/>
    </w:rPr>
  </w:style>
  <w:style w:type="character" w:customStyle="1" w:styleId="EndnoteTextChar1">
    <w:name w:val="Endnote Text Char1"/>
    <w:rPr>
      <w:lang w:val="en-GB"/>
    </w:rPr>
  </w:style>
  <w:style w:type="character" w:customStyle="1" w:styleId="TitleChar1">
    <w:name w:val="Title Char1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BodyTextIndent2Char1">
    <w:name w:val="Body Text Indent 2 Char1"/>
    <w:qFormat/>
    <w:rPr>
      <w:lang w:val="en-GB"/>
    </w:rPr>
  </w:style>
  <w:style w:type="character" w:customStyle="1" w:styleId="BodyTextIndentChar1">
    <w:name w:val="Body Text Indent Char1"/>
    <w:qFormat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LightGrid-Accent31">
    <w:name w:val="Light Grid - Accent 3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LightList-Accent31">
    <w:name w:val="Light List - Accent 31"/>
    <w:semiHidden/>
    <w:qFormat/>
    <w:rPr>
      <w:rFonts w:eastAsia="Batang"/>
      <w:lang w:val="en-GB" w:eastAsia="en-US"/>
    </w:rPr>
  </w:style>
  <w:style w:type="paragraph" w:customStyle="1" w:styleId="81">
    <w:name w:val="表 (赤)  8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en-GB"/>
    </w:rPr>
  </w:style>
  <w:style w:type="paragraph" w:customStyle="1" w:styleId="note0">
    <w:name w:val="note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rPr>
      <w:rFonts w:eastAsia="SimSun"/>
      <w:lang w:val="en-GB" w:eastAsia="en-US"/>
    </w:rPr>
  </w:style>
  <w:style w:type="character" w:styleId="PlaceholderText">
    <w:name w:val="Placeholder Text"/>
    <w:uiPriority w:val="99"/>
    <w:unhideWhenUsed/>
    <w:qFormat/>
    <w:rPr>
      <w:color w:val="808080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Footnote">
    <w:name w:val="ECC Footnote"/>
    <w:basedOn w:val="Normal"/>
    <w:uiPriority w:val="99"/>
    <w:qFormat/>
    <w:pPr>
      <w:spacing w:after="0"/>
      <w:ind w:left="454" w:hanging="454"/>
    </w:pPr>
    <w:rPr>
      <w:rFonts w:ascii="Arial" w:eastAsia="SimSun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hAnsi="Arial"/>
      <w:szCs w:val="24"/>
      <w:lang w:val="en-GB"/>
    </w:rPr>
  </w:style>
  <w:style w:type="paragraph" w:customStyle="1" w:styleId="Text1">
    <w:name w:val="Text 1"/>
    <w:basedOn w:val="Normal"/>
    <w:qFormat/>
    <w:pPr>
      <w:spacing w:after="240"/>
      <w:ind w:left="482"/>
      <w:jc w:val="both"/>
    </w:pPr>
    <w:rPr>
      <w:rFonts w:eastAsia="SimSun"/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pPr>
      <w:keepNext w:val="0"/>
      <w:keepLines w:val="0"/>
      <w:numPr>
        <w:numId w:val="18"/>
      </w:numPr>
      <w:tabs>
        <w:tab w:val="clear" w:pos="1492"/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eastAsia="SimSun" w:hAnsi="Times New Roman"/>
    </w:rPr>
  </w:style>
  <w:style w:type="character" w:customStyle="1" w:styleId="nowrap1">
    <w:name w:val="nowrap1"/>
    <w:qFormat/>
  </w:style>
  <w:style w:type="paragraph" w:customStyle="1" w:styleId="cita">
    <w:name w:val="cita"/>
    <w:basedOn w:val="Normal"/>
    <w:qFormat/>
    <w:pPr>
      <w:spacing w:before="200" w:after="100" w:afterAutospacing="1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Atl">
    <w:name w:val="Atl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6">
    <w:name w:val="16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cs="Arial"/>
      <w:sz w:val="18"/>
      <w:szCs w:val="18"/>
      <w:lang w:eastAsia="ja-JP"/>
    </w:rPr>
  </w:style>
  <w:style w:type="paragraph" w:customStyle="1" w:styleId="200">
    <w:name w:val="20"/>
    <w:basedOn w:val="Normal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SimSun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eastAsia="SimSun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rPr>
      <w:color w:val="000000"/>
    </w:rPr>
  </w:style>
  <w:style w:type="paragraph" w:customStyle="1" w:styleId="Equation">
    <w:name w:val="Equation"/>
    <w:basedOn w:val="Normal"/>
    <w:next w:val="Normal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</w:rPr>
  </w:style>
  <w:style w:type="character" w:customStyle="1" w:styleId="EquationChar">
    <w:name w:val="Equation Char"/>
    <w:link w:val="Equation"/>
    <w:qFormat/>
    <w:rPr>
      <w:rFonts w:eastAsia="SimSun"/>
      <w:sz w:val="22"/>
      <w:szCs w:val="22"/>
      <w:lang w:val="en-GB"/>
    </w:rPr>
  </w:style>
  <w:style w:type="character" w:customStyle="1" w:styleId="apple-converted-space">
    <w:name w:val="apple-converted-space"/>
    <w:qFormat/>
  </w:style>
  <w:style w:type="character" w:customStyle="1" w:styleId="shorttext">
    <w:name w:val="short_text"/>
    <w:qFormat/>
  </w:style>
  <w:style w:type="character" w:customStyle="1" w:styleId="110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13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4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5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2">
    <w:name w:val="吹き出し4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tac1">
    <w:name w:val="tac"/>
    <w:basedOn w:val="Normal"/>
    <w:uiPriority w:val="99"/>
    <w:qFormat/>
    <w:pPr>
      <w:keepNext/>
      <w:autoSpaceDE w:val="0"/>
      <w:autoSpaceDN w:val="0"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table" w:customStyle="1" w:styleId="TableGrid4">
    <w:name w:val="Table Grid4"/>
    <w:basedOn w:val="TableNormal"/>
    <w:qFormat/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qFormat/>
    <w:pPr>
      <w:spacing w:after="180"/>
    </w:pPr>
    <w:rPr>
      <w:rFonts w:eastAsia="SimSun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paragraph" w:customStyle="1" w:styleId="22">
    <w:name w:val="修订2"/>
    <w:hidden/>
    <w:semiHidden/>
    <w:qFormat/>
    <w:rPr>
      <w:rFonts w:eastAsia="Batang"/>
      <w:lang w:val="en-GB" w:eastAsia="en-US"/>
    </w:rPr>
  </w:style>
  <w:style w:type="paragraph" w:customStyle="1" w:styleId="Char2">
    <w:name w:val="Char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2">
    <w:name w:val="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2">
    <w:name w:val="Char Char1 Char Char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2">
    <w:name w:val="(文字) (文字)1 Char (文字) (文字) Char 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12">
    <w:name w:val="Char Char Char Char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2CharChar2">
    <w:name w:val="Char Char2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6">
    <w:name w:val="(文字) (文字)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2">
    <w:name w:val="Car C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20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32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420">
    <w:name w:val="(文字) (文字)4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20">
    <w:name w:val="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Char2">
    <w:name w:val="(文字) (文字)1 Char (文字) (文字) Char 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CharChar102">
    <w:name w:val="Char Char102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paragraph" w:customStyle="1" w:styleId="TOC911">
    <w:name w:val="TOC 91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lang w:eastAsia="en-GB"/>
    </w:rPr>
  </w:style>
  <w:style w:type="paragraph" w:customStyle="1" w:styleId="Caption11">
    <w:name w:val="Caption1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customStyle="1" w:styleId="TableofFigures11">
    <w:name w:val="Table of Figures1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b/>
      <w:lang w:eastAsia="en-GB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">
    <w:name w:val="(文字) (文字)1 Char (文字) (文字)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2CharChar1">
    <w:name w:val="Char Char2 Char Char1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50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10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411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1">
    <w:name w:val="(文字) (文字)1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71">
    <w:name w:val="Char Char71"/>
    <w:semiHidden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Normal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1">
    <w:name w:val="(文字) (文字)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2">
    <w:name w:val="Char Char Char Char2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customStyle="1" w:styleId="TableGrid12">
    <w:name w:val="Table Grid1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semiHidden/>
    <w:rPr>
      <w:rFonts w:ascii="Times New Roman" w:hAnsi="Times New Roman"/>
      <w:lang w:val="en-GB"/>
    </w:rPr>
  </w:style>
  <w:style w:type="paragraph" w:customStyle="1" w:styleId="aria">
    <w:name w:val="aria"/>
    <w:basedOn w:val="Normal"/>
    <w:pPr>
      <w:keepNext/>
      <w:keepLines/>
      <w:spacing w:after="0"/>
      <w:jc w:val="both"/>
    </w:pPr>
    <w:rPr>
      <w:rFonts w:ascii="Arial" w:eastAsia="SimSun" w:hAnsi="Arial"/>
      <w:sz w:val="18"/>
      <w:szCs w:val="18"/>
    </w:rPr>
  </w:style>
  <w:style w:type="table" w:customStyle="1" w:styleId="TableGrid5">
    <w:name w:val="Table Grid5"/>
    <w:basedOn w:val="TableNormal"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吹き出し6"/>
    <w:basedOn w:val="Normal"/>
    <w:semiHidden/>
    <w:rPr>
      <w:rFonts w:ascii="Tahoma" w:hAnsi="Tahoma" w:cs="Tahoma"/>
      <w:sz w:val="16"/>
      <w:szCs w:val="16"/>
      <w:lang w:eastAsia="ko-KR"/>
    </w:rPr>
  </w:style>
  <w:style w:type="paragraph" w:customStyle="1" w:styleId="Table0">
    <w:name w:val="Table"/>
    <w:basedOn w:val="Normal"/>
    <w:link w:val="Table1"/>
    <w:qFormat/>
    <w:pPr>
      <w:jc w:val="center"/>
    </w:pPr>
    <w:rPr>
      <w:rFonts w:ascii="Arial" w:eastAsia="SimSun" w:hAnsi="Arial" w:cs="Arial"/>
      <w:b/>
    </w:rPr>
  </w:style>
  <w:style w:type="character" w:customStyle="1" w:styleId="Table1">
    <w:name w:val="Table (文字)"/>
    <w:link w:val="Table0"/>
    <w:qFormat/>
    <w:rPr>
      <w:rFonts w:ascii="Arial" w:eastAsia="SimSun" w:hAnsi="Arial" w:cs="Arial"/>
      <w:b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ColorfulShading-Accent11">
    <w:name w:val="Colorful Shading - Accent 11"/>
    <w:hidden/>
    <w:semiHidden/>
    <w:qFormat/>
    <w:rPr>
      <w:rFonts w:eastAsia="Batang"/>
      <w:lang w:val="en-GB" w:eastAsia="en-US"/>
    </w:rPr>
  </w:style>
  <w:style w:type="character" w:customStyle="1" w:styleId="EditorsNoteCarCar">
    <w:name w:val="Editor's Note Car Car"/>
    <w:qFormat/>
    <w:rPr>
      <w:color w:val="FF0000"/>
      <w:lang w:eastAsia="en-US"/>
    </w:rPr>
  </w:style>
  <w:style w:type="paragraph" w:styleId="Revision">
    <w:name w:val="Revision"/>
    <w:hidden/>
    <w:uiPriority w:val="99"/>
    <w:semiHidden/>
    <w:rsid w:val="0058274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ur02.safelinks.protection.outlook.com/?url=https%3A%2F%2Fportal.3gpp.org%2Fdesktopmodules%2FSpecifications%2FSpecificationDetails.aspx%3FspecificationId%3D4338&amp;data=05%7C02%7Cper.lindell%40ERICSSON.COM%7C8529224ef278401b13d508dcb09fc43c%7C92e84cebfbfd47abbe52080c6b87953f%7C0%7C0%7C638579447448518146%7CUnknown%7CTWFpbGZsb3d8eyJWIjoiMC4wLjAwMDAiLCJQIjoiV2luMzIiLCJBTiI6Ik1haWwiLCJXVCI6Mn0%3D%7C0%7C%7C%7C&amp;sdata=7frzJqmVweFA%2FhslliG9Cl2UIKOBluj3I00CmaHTNkQ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eur02.safelinks.protection.outlook.com/?url=https%3A%2F%2Fportal.3gpp.org%2Fdesktopmodules%2FSpecifications%2FSpecificationDetails.aspx%3FspecificationId%3D4338&amp;data=05%7C02%7Cper.lindell%40ERICSSON.COM%7C8529224ef278401b13d508dcb09fc43c%7C92e84cebfbfd47abbe52080c6b87953f%7C0%7C0%7C638579447448518146%7CUnknown%7CTWFpbGZsb3d8eyJWIjoiMC4wLjAwMDAiLCJQIjoiV2luMzIiLCJBTiI6Ik1haWwiLCJXVCI6Mn0%3D%7C0%7C%7C%7C&amp;sdata=7frzJqmVweFA%2FhslliG9Cl2UIKOBluj3I00CmaHTNkQ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9" ma:contentTypeDescription="Create a new document." ma:contentTypeScope="" ma:versionID="10b6590f2d176a5b387a7a6a64106de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20c8d1e13ffd5c8eb1a47127cfc5ea62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CC6C-610A-440C-8C17-4B5DAE062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38AE9-38E8-48CF-A919-EB2A75200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600804F-84E4-4AEB-8F03-2132BD891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7AE5E8-344A-40E4-B2AB-B073C104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</TotalTime>
  <Pages>1</Pages>
  <Words>768</Words>
  <Characters>4380</Characters>
  <Application>Microsoft Office Word</Application>
  <DocSecurity>0</DocSecurity>
  <Lines>36</Lines>
  <Paragraphs>10</Paragraphs>
  <ScaleCrop>false</ScaleCrop>
  <Company>ETSI-MCC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report skeleton</dc:title>
  <dc:subject>3GPP report skeleton</dc:subject>
  <dc:creator>Maurice Pope / John M Meredith</dc:creator>
  <cp:keywords>3GPP</cp:keywords>
  <cp:lastModifiedBy>Per Lindell</cp:lastModifiedBy>
  <cp:revision>132</cp:revision>
  <cp:lastPrinted>2013-07-05T12:11:00Z</cp:lastPrinted>
  <dcterms:created xsi:type="dcterms:W3CDTF">2022-09-28T05:59:00Z</dcterms:created>
  <dcterms:modified xsi:type="dcterms:W3CDTF">2024-08-20T15:01:00Z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0x0101003AA7AC0C743A294CADF60F661720E3E6</vt:lpwstr>
  </property>
  <property fmtid="{D5CDD505-2E9C-101B-9397-08002B2CF9AE}" pid="4" name="KSOProductBuildVer">
    <vt:lpwstr>2052-11.8.2.10393</vt:lpwstr>
  </property>
</Properties>
</file>