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48C4E" w14:textId="40F04283" w:rsidR="007E069B" w:rsidRDefault="007E069B" w:rsidP="007E069B">
      <w:pPr>
        <w:pStyle w:val="CRCoverPage"/>
        <w:tabs>
          <w:tab w:val="right" w:pos="9639"/>
        </w:tabs>
        <w:spacing w:after="0"/>
        <w:rPr>
          <w:rFonts w:cs="Arial"/>
          <w:b/>
          <w:sz w:val="24"/>
          <w:szCs w:val="24"/>
          <w:lang w:eastAsia="en-US"/>
        </w:rPr>
      </w:pPr>
      <w:bookmarkStart w:id="0" w:name="_Toc45888060"/>
      <w:bookmarkStart w:id="1" w:name="_Toc45888659"/>
      <w:bookmarkStart w:id="2" w:name="_Toc61367300"/>
      <w:bookmarkStart w:id="3" w:name="_Toc61372683"/>
      <w:bookmarkStart w:id="4" w:name="_Toc68230623"/>
      <w:bookmarkStart w:id="5" w:name="_Toc69084036"/>
      <w:bookmarkStart w:id="6" w:name="_Toc75467043"/>
      <w:bookmarkStart w:id="7" w:name="_Toc76509065"/>
      <w:bookmarkStart w:id="8" w:name="_Toc76718055"/>
      <w:bookmarkStart w:id="9" w:name="_Toc2086435"/>
      <w:r>
        <w:rPr>
          <w:rFonts w:cs="Arial"/>
          <w:b/>
          <w:sz w:val="24"/>
          <w:szCs w:val="24"/>
        </w:rPr>
        <w:t>3GPP TSG-RAN WG4 Meeting #112</w:t>
      </w:r>
      <w:r>
        <w:rPr>
          <w:rFonts w:cs="Arial"/>
          <w:b/>
          <w:sz w:val="24"/>
          <w:szCs w:val="24"/>
        </w:rPr>
        <w:tab/>
      </w:r>
      <w:r w:rsidR="00DC778C" w:rsidRPr="00DC778C">
        <w:rPr>
          <w:rFonts w:cs="Arial"/>
          <w:b/>
          <w:sz w:val="24"/>
          <w:szCs w:val="24"/>
        </w:rPr>
        <w:t>R4-2411460</w:t>
      </w:r>
    </w:p>
    <w:p w14:paraId="509E2ABC" w14:textId="5A475996" w:rsidR="003532C2" w:rsidRDefault="007E069B" w:rsidP="007E069B">
      <w:pPr>
        <w:pStyle w:val="CRCoverPage"/>
        <w:tabs>
          <w:tab w:val="right" w:pos="9639"/>
        </w:tabs>
        <w:spacing w:after="100" w:afterAutospacing="1"/>
        <w:rPr>
          <w:rFonts w:cs="Arial"/>
          <w:b/>
          <w:sz w:val="24"/>
          <w:szCs w:val="24"/>
        </w:rPr>
      </w:pPr>
      <w:r>
        <w:rPr>
          <w:rFonts w:cs="Arial"/>
          <w:b/>
          <w:sz w:val="24"/>
          <w:szCs w:val="24"/>
        </w:rPr>
        <w:t>Maastricht, Netherlands, 19</w:t>
      </w:r>
      <w:r>
        <w:rPr>
          <w:rFonts w:cs="Arial"/>
          <w:b/>
          <w:sz w:val="24"/>
          <w:szCs w:val="24"/>
          <w:vertAlign w:val="superscript"/>
        </w:rPr>
        <w:t>th</w:t>
      </w:r>
      <w:r>
        <w:rPr>
          <w:rFonts w:cs="Arial"/>
          <w:b/>
          <w:sz w:val="24"/>
          <w:szCs w:val="24"/>
        </w:rPr>
        <w:t xml:space="preserve"> August – 23</w:t>
      </w:r>
      <w:r>
        <w:rPr>
          <w:rFonts w:cs="Arial"/>
          <w:b/>
          <w:sz w:val="24"/>
          <w:szCs w:val="24"/>
          <w:vertAlign w:val="superscript"/>
        </w:rPr>
        <w:t>th</w:t>
      </w:r>
      <w:r>
        <w:rPr>
          <w:rFonts w:cs="Arial"/>
          <w:b/>
          <w:sz w:val="24"/>
          <w:szCs w:val="24"/>
        </w:rPr>
        <w:t xml:space="preserve">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32C2" w14:paraId="78C8E478" w14:textId="77777777" w:rsidTr="00D3653E">
        <w:tc>
          <w:tcPr>
            <w:tcW w:w="9641" w:type="dxa"/>
            <w:gridSpan w:val="9"/>
            <w:tcBorders>
              <w:top w:val="single" w:sz="4" w:space="0" w:color="auto"/>
              <w:left w:val="single" w:sz="4" w:space="0" w:color="auto"/>
              <w:right w:val="single" w:sz="4" w:space="0" w:color="auto"/>
            </w:tcBorders>
          </w:tcPr>
          <w:p w14:paraId="5EDA53AC" w14:textId="3281EE1C" w:rsidR="003532C2" w:rsidRDefault="003532C2" w:rsidP="00D3653E">
            <w:pPr>
              <w:pStyle w:val="CRCoverPage"/>
              <w:spacing w:after="0"/>
              <w:jc w:val="right"/>
              <w:rPr>
                <w:i/>
                <w:noProof/>
              </w:rPr>
            </w:pPr>
            <w:r>
              <w:rPr>
                <w:i/>
                <w:noProof/>
                <w:sz w:val="14"/>
              </w:rPr>
              <w:t>CR-Form-v12.</w:t>
            </w:r>
            <w:r w:rsidR="00DC2F64">
              <w:rPr>
                <w:i/>
                <w:noProof/>
                <w:sz w:val="14"/>
              </w:rPr>
              <w:t>3</w:t>
            </w:r>
          </w:p>
        </w:tc>
      </w:tr>
      <w:tr w:rsidR="003532C2" w14:paraId="4D8D3B96" w14:textId="77777777" w:rsidTr="00D3653E">
        <w:tc>
          <w:tcPr>
            <w:tcW w:w="9641" w:type="dxa"/>
            <w:gridSpan w:val="9"/>
            <w:tcBorders>
              <w:left w:val="single" w:sz="4" w:space="0" w:color="auto"/>
              <w:right w:val="single" w:sz="4" w:space="0" w:color="auto"/>
            </w:tcBorders>
          </w:tcPr>
          <w:p w14:paraId="4DF1BA84" w14:textId="5C6255D5" w:rsidR="003532C2" w:rsidRDefault="008E4049" w:rsidP="00D3653E">
            <w:pPr>
              <w:pStyle w:val="CRCoverPage"/>
              <w:spacing w:after="0"/>
              <w:jc w:val="center"/>
              <w:rPr>
                <w:noProof/>
              </w:rPr>
            </w:pPr>
            <w:r>
              <w:rPr>
                <w:b/>
                <w:noProof/>
                <w:sz w:val="32"/>
              </w:rPr>
              <w:t xml:space="preserve">DRAFT </w:t>
            </w:r>
            <w:r w:rsidR="003532C2">
              <w:rPr>
                <w:b/>
                <w:noProof/>
                <w:sz w:val="32"/>
              </w:rPr>
              <w:t>CHANGE REQUEST</w:t>
            </w:r>
          </w:p>
        </w:tc>
      </w:tr>
      <w:tr w:rsidR="003532C2" w14:paraId="60FF1AE3" w14:textId="77777777" w:rsidTr="00D3653E">
        <w:tc>
          <w:tcPr>
            <w:tcW w:w="9641" w:type="dxa"/>
            <w:gridSpan w:val="9"/>
            <w:tcBorders>
              <w:left w:val="single" w:sz="4" w:space="0" w:color="auto"/>
              <w:right w:val="single" w:sz="4" w:space="0" w:color="auto"/>
            </w:tcBorders>
          </w:tcPr>
          <w:p w14:paraId="3E33B6F8" w14:textId="77777777" w:rsidR="003532C2" w:rsidRDefault="003532C2" w:rsidP="00D3653E">
            <w:pPr>
              <w:pStyle w:val="CRCoverPage"/>
              <w:spacing w:after="0"/>
              <w:rPr>
                <w:noProof/>
                <w:sz w:val="8"/>
                <w:szCs w:val="8"/>
              </w:rPr>
            </w:pPr>
          </w:p>
        </w:tc>
      </w:tr>
      <w:tr w:rsidR="003532C2" w14:paraId="6C8B6449" w14:textId="77777777" w:rsidTr="00D3653E">
        <w:tc>
          <w:tcPr>
            <w:tcW w:w="142" w:type="dxa"/>
            <w:tcBorders>
              <w:left w:val="single" w:sz="4" w:space="0" w:color="auto"/>
            </w:tcBorders>
          </w:tcPr>
          <w:p w14:paraId="35B76BA7" w14:textId="77777777" w:rsidR="003532C2" w:rsidRDefault="003532C2" w:rsidP="00D3653E">
            <w:pPr>
              <w:pStyle w:val="CRCoverPage"/>
              <w:spacing w:after="0"/>
              <w:jc w:val="right"/>
              <w:rPr>
                <w:noProof/>
              </w:rPr>
            </w:pPr>
          </w:p>
        </w:tc>
        <w:tc>
          <w:tcPr>
            <w:tcW w:w="1559" w:type="dxa"/>
            <w:shd w:val="pct30" w:color="FFFF00" w:fill="auto"/>
          </w:tcPr>
          <w:p w14:paraId="58A9C2CD" w14:textId="19FD08B4" w:rsidR="003532C2" w:rsidRPr="00410371" w:rsidRDefault="00FF4EA0" w:rsidP="00D3653E">
            <w:pPr>
              <w:pStyle w:val="CRCoverPage"/>
              <w:spacing w:after="0"/>
              <w:jc w:val="right"/>
              <w:rPr>
                <w:b/>
                <w:noProof/>
                <w:sz w:val="28"/>
              </w:rPr>
            </w:pPr>
            <w:r>
              <w:fldChar w:fldCharType="begin"/>
            </w:r>
            <w:r>
              <w:instrText xml:space="preserve"> DOCPROPERTY  Spec#  \* MERGEFORMAT </w:instrText>
            </w:r>
            <w:r>
              <w:fldChar w:fldCharType="separate"/>
            </w:r>
            <w:r w:rsidR="003532C2">
              <w:rPr>
                <w:b/>
                <w:noProof/>
                <w:sz w:val="28"/>
              </w:rPr>
              <w:t>38.101</w:t>
            </w:r>
            <w:r>
              <w:rPr>
                <w:b/>
                <w:noProof/>
                <w:sz w:val="28"/>
              </w:rPr>
              <w:fldChar w:fldCharType="end"/>
            </w:r>
            <w:r w:rsidR="003532C2">
              <w:rPr>
                <w:b/>
                <w:noProof/>
                <w:sz w:val="28"/>
              </w:rPr>
              <w:t>-</w:t>
            </w:r>
            <w:r w:rsidR="006C652D">
              <w:rPr>
                <w:b/>
                <w:noProof/>
                <w:sz w:val="28"/>
              </w:rPr>
              <w:t>1</w:t>
            </w:r>
          </w:p>
        </w:tc>
        <w:tc>
          <w:tcPr>
            <w:tcW w:w="709" w:type="dxa"/>
          </w:tcPr>
          <w:p w14:paraId="03A32A36" w14:textId="77777777" w:rsidR="003532C2" w:rsidRDefault="003532C2" w:rsidP="00D3653E">
            <w:pPr>
              <w:pStyle w:val="CRCoverPage"/>
              <w:spacing w:after="0"/>
              <w:jc w:val="center"/>
              <w:rPr>
                <w:noProof/>
              </w:rPr>
            </w:pPr>
            <w:r>
              <w:rPr>
                <w:b/>
                <w:noProof/>
                <w:sz w:val="28"/>
              </w:rPr>
              <w:t>CR</w:t>
            </w:r>
          </w:p>
        </w:tc>
        <w:tc>
          <w:tcPr>
            <w:tcW w:w="1276" w:type="dxa"/>
            <w:shd w:val="pct30" w:color="FFFF00" w:fill="auto"/>
          </w:tcPr>
          <w:p w14:paraId="25971723" w14:textId="77777777" w:rsidR="003532C2" w:rsidRPr="00410371" w:rsidRDefault="003532C2" w:rsidP="00D3653E">
            <w:pPr>
              <w:pStyle w:val="CRCoverPage"/>
              <w:spacing w:after="0"/>
              <w:jc w:val="center"/>
              <w:rPr>
                <w:noProof/>
              </w:rPr>
            </w:pPr>
          </w:p>
        </w:tc>
        <w:tc>
          <w:tcPr>
            <w:tcW w:w="709" w:type="dxa"/>
          </w:tcPr>
          <w:p w14:paraId="305F5210" w14:textId="77777777" w:rsidR="003532C2" w:rsidRDefault="003532C2" w:rsidP="00D3653E">
            <w:pPr>
              <w:pStyle w:val="CRCoverPage"/>
              <w:tabs>
                <w:tab w:val="right" w:pos="625"/>
              </w:tabs>
              <w:spacing w:after="0"/>
              <w:jc w:val="center"/>
              <w:rPr>
                <w:noProof/>
              </w:rPr>
            </w:pPr>
            <w:r>
              <w:rPr>
                <w:b/>
                <w:bCs/>
                <w:noProof/>
                <w:sz w:val="28"/>
              </w:rPr>
              <w:t>rev</w:t>
            </w:r>
          </w:p>
        </w:tc>
        <w:tc>
          <w:tcPr>
            <w:tcW w:w="992" w:type="dxa"/>
            <w:shd w:val="pct30" w:color="FFFF00" w:fill="auto"/>
          </w:tcPr>
          <w:p w14:paraId="53DBFA11" w14:textId="77777777" w:rsidR="003532C2" w:rsidRPr="00EB4277" w:rsidRDefault="003532C2" w:rsidP="00D3653E">
            <w:pPr>
              <w:pStyle w:val="CRCoverPage"/>
              <w:spacing w:after="0"/>
              <w:jc w:val="center"/>
              <w:rPr>
                <w:b/>
                <w:noProof/>
                <w:sz w:val="28"/>
              </w:rPr>
            </w:pPr>
          </w:p>
        </w:tc>
        <w:tc>
          <w:tcPr>
            <w:tcW w:w="2410" w:type="dxa"/>
          </w:tcPr>
          <w:p w14:paraId="3915383E" w14:textId="77777777" w:rsidR="003532C2" w:rsidRDefault="003532C2" w:rsidP="00D365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1B62BC" w14:textId="7EB7F85F" w:rsidR="003532C2" w:rsidRPr="00410371" w:rsidRDefault="00FF4EA0" w:rsidP="00D3653E">
            <w:pPr>
              <w:pStyle w:val="CRCoverPage"/>
              <w:spacing w:after="0"/>
              <w:jc w:val="center"/>
              <w:rPr>
                <w:noProof/>
                <w:sz w:val="28"/>
              </w:rPr>
            </w:pPr>
            <w:r>
              <w:fldChar w:fldCharType="begin"/>
            </w:r>
            <w:r>
              <w:instrText xml:space="preserve"> DOCPROPERTY  Version  \* MERGEFORMAT </w:instrText>
            </w:r>
            <w:r>
              <w:fldChar w:fldCharType="separate"/>
            </w:r>
            <w:r w:rsidR="00C61C59">
              <w:rPr>
                <w:b/>
                <w:noProof/>
                <w:sz w:val="28"/>
              </w:rPr>
              <w:t>18.</w:t>
            </w:r>
            <w:r w:rsidR="00DA3E85">
              <w:rPr>
                <w:b/>
                <w:noProof/>
                <w:sz w:val="28"/>
              </w:rPr>
              <w:t>6</w:t>
            </w:r>
            <w:r w:rsidR="00C61C59">
              <w:rPr>
                <w:b/>
                <w:noProof/>
                <w:sz w:val="28"/>
              </w:rPr>
              <w:t>.0</w:t>
            </w:r>
            <w:r>
              <w:rPr>
                <w:b/>
                <w:noProof/>
                <w:sz w:val="28"/>
              </w:rPr>
              <w:fldChar w:fldCharType="end"/>
            </w:r>
          </w:p>
        </w:tc>
        <w:tc>
          <w:tcPr>
            <w:tcW w:w="143" w:type="dxa"/>
            <w:tcBorders>
              <w:right w:val="single" w:sz="4" w:space="0" w:color="auto"/>
            </w:tcBorders>
          </w:tcPr>
          <w:p w14:paraId="7BA7B9AF" w14:textId="77777777" w:rsidR="003532C2" w:rsidRDefault="003532C2" w:rsidP="00D3653E">
            <w:pPr>
              <w:pStyle w:val="CRCoverPage"/>
              <w:spacing w:after="0"/>
              <w:rPr>
                <w:noProof/>
              </w:rPr>
            </w:pPr>
          </w:p>
        </w:tc>
      </w:tr>
      <w:tr w:rsidR="003532C2" w14:paraId="3B116960" w14:textId="77777777" w:rsidTr="00D3653E">
        <w:tc>
          <w:tcPr>
            <w:tcW w:w="9641" w:type="dxa"/>
            <w:gridSpan w:val="9"/>
            <w:tcBorders>
              <w:left w:val="single" w:sz="4" w:space="0" w:color="auto"/>
              <w:right w:val="single" w:sz="4" w:space="0" w:color="auto"/>
            </w:tcBorders>
          </w:tcPr>
          <w:p w14:paraId="3A932C25" w14:textId="77777777" w:rsidR="003532C2" w:rsidRDefault="003532C2" w:rsidP="00D3653E">
            <w:pPr>
              <w:pStyle w:val="CRCoverPage"/>
              <w:spacing w:after="0"/>
              <w:rPr>
                <w:noProof/>
              </w:rPr>
            </w:pPr>
          </w:p>
        </w:tc>
      </w:tr>
      <w:tr w:rsidR="003532C2" w14:paraId="0DB8C29A" w14:textId="77777777" w:rsidTr="00D3653E">
        <w:tc>
          <w:tcPr>
            <w:tcW w:w="9641" w:type="dxa"/>
            <w:gridSpan w:val="9"/>
            <w:tcBorders>
              <w:top w:val="single" w:sz="4" w:space="0" w:color="auto"/>
            </w:tcBorders>
          </w:tcPr>
          <w:p w14:paraId="26044ADD" w14:textId="77777777" w:rsidR="003532C2" w:rsidRPr="00F25D98" w:rsidRDefault="003532C2" w:rsidP="00D3653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532C2" w14:paraId="30838E55" w14:textId="77777777" w:rsidTr="00D3653E">
        <w:tc>
          <w:tcPr>
            <w:tcW w:w="9641" w:type="dxa"/>
            <w:gridSpan w:val="9"/>
          </w:tcPr>
          <w:p w14:paraId="040E37E9" w14:textId="77777777" w:rsidR="003532C2" w:rsidRDefault="003532C2" w:rsidP="00D3653E">
            <w:pPr>
              <w:pStyle w:val="CRCoverPage"/>
              <w:spacing w:after="0"/>
              <w:rPr>
                <w:noProof/>
                <w:sz w:val="8"/>
                <w:szCs w:val="8"/>
              </w:rPr>
            </w:pPr>
          </w:p>
        </w:tc>
      </w:tr>
    </w:tbl>
    <w:p w14:paraId="41F81E8F" w14:textId="77777777" w:rsidR="003532C2" w:rsidRDefault="003532C2" w:rsidP="003532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32C2" w14:paraId="22379426" w14:textId="77777777" w:rsidTr="00D3653E">
        <w:tc>
          <w:tcPr>
            <w:tcW w:w="2835" w:type="dxa"/>
          </w:tcPr>
          <w:p w14:paraId="66B918F5" w14:textId="77777777" w:rsidR="003532C2" w:rsidRDefault="003532C2" w:rsidP="00D3653E">
            <w:pPr>
              <w:pStyle w:val="CRCoverPage"/>
              <w:tabs>
                <w:tab w:val="right" w:pos="2751"/>
              </w:tabs>
              <w:spacing w:after="0"/>
              <w:rPr>
                <w:b/>
                <w:i/>
                <w:noProof/>
              </w:rPr>
            </w:pPr>
            <w:r>
              <w:rPr>
                <w:b/>
                <w:i/>
                <w:noProof/>
              </w:rPr>
              <w:t>Proposed change affects:</w:t>
            </w:r>
          </w:p>
        </w:tc>
        <w:tc>
          <w:tcPr>
            <w:tcW w:w="1418" w:type="dxa"/>
          </w:tcPr>
          <w:p w14:paraId="65FF5401" w14:textId="77777777" w:rsidR="003532C2" w:rsidRDefault="003532C2" w:rsidP="00D365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46A4E0" w14:textId="77777777" w:rsidR="003532C2" w:rsidRDefault="003532C2" w:rsidP="00D3653E">
            <w:pPr>
              <w:pStyle w:val="CRCoverPage"/>
              <w:spacing w:after="0"/>
              <w:jc w:val="center"/>
              <w:rPr>
                <w:b/>
                <w:caps/>
                <w:noProof/>
              </w:rPr>
            </w:pPr>
          </w:p>
        </w:tc>
        <w:tc>
          <w:tcPr>
            <w:tcW w:w="709" w:type="dxa"/>
            <w:tcBorders>
              <w:left w:val="single" w:sz="4" w:space="0" w:color="auto"/>
            </w:tcBorders>
          </w:tcPr>
          <w:p w14:paraId="242FD82E" w14:textId="77777777" w:rsidR="003532C2" w:rsidRDefault="003532C2" w:rsidP="00D365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51608" w14:textId="77777777" w:rsidR="003532C2" w:rsidRDefault="003532C2" w:rsidP="00D3653E">
            <w:pPr>
              <w:pStyle w:val="CRCoverPage"/>
              <w:spacing w:after="0"/>
              <w:jc w:val="center"/>
              <w:rPr>
                <w:b/>
                <w:caps/>
                <w:noProof/>
              </w:rPr>
            </w:pPr>
            <w:r>
              <w:rPr>
                <w:b/>
                <w:caps/>
                <w:noProof/>
              </w:rPr>
              <w:t>X</w:t>
            </w:r>
          </w:p>
        </w:tc>
        <w:tc>
          <w:tcPr>
            <w:tcW w:w="2126" w:type="dxa"/>
          </w:tcPr>
          <w:p w14:paraId="3EAB0906" w14:textId="77777777" w:rsidR="003532C2" w:rsidRDefault="003532C2" w:rsidP="00D365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85F609" w14:textId="77777777" w:rsidR="003532C2" w:rsidRDefault="003532C2" w:rsidP="00D3653E">
            <w:pPr>
              <w:pStyle w:val="CRCoverPage"/>
              <w:spacing w:after="0"/>
              <w:jc w:val="center"/>
              <w:rPr>
                <w:b/>
                <w:caps/>
                <w:noProof/>
              </w:rPr>
            </w:pPr>
          </w:p>
        </w:tc>
        <w:tc>
          <w:tcPr>
            <w:tcW w:w="1418" w:type="dxa"/>
            <w:tcBorders>
              <w:left w:val="nil"/>
            </w:tcBorders>
          </w:tcPr>
          <w:p w14:paraId="283C7C5B" w14:textId="77777777" w:rsidR="003532C2" w:rsidRDefault="003532C2" w:rsidP="00D365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B74AB" w14:textId="77777777" w:rsidR="003532C2" w:rsidRDefault="003532C2" w:rsidP="00D3653E">
            <w:pPr>
              <w:pStyle w:val="CRCoverPage"/>
              <w:spacing w:after="0"/>
              <w:jc w:val="center"/>
              <w:rPr>
                <w:b/>
                <w:bCs/>
                <w:caps/>
                <w:noProof/>
              </w:rPr>
            </w:pPr>
          </w:p>
        </w:tc>
      </w:tr>
    </w:tbl>
    <w:p w14:paraId="493B28FB" w14:textId="77777777" w:rsidR="003532C2" w:rsidRDefault="003532C2" w:rsidP="003532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32C2" w14:paraId="7E6076D7" w14:textId="77777777" w:rsidTr="00D3653E">
        <w:tc>
          <w:tcPr>
            <w:tcW w:w="9640" w:type="dxa"/>
            <w:gridSpan w:val="11"/>
          </w:tcPr>
          <w:p w14:paraId="7DA00158" w14:textId="77777777" w:rsidR="003532C2" w:rsidRDefault="003532C2" w:rsidP="00D3653E">
            <w:pPr>
              <w:pStyle w:val="CRCoverPage"/>
              <w:spacing w:after="0"/>
              <w:rPr>
                <w:noProof/>
                <w:sz w:val="8"/>
                <w:szCs w:val="8"/>
              </w:rPr>
            </w:pPr>
          </w:p>
        </w:tc>
      </w:tr>
      <w:tr w:rsidR="003532C2" w14:paraId="3F124ACC" w14:textId="77777777" w:rsidTr="00D3653E">
        <w:tc>
          <w:tcPr>
            <w:tcW w:w="1843" w:type="dxa"/>
            <w:tcBorders>
              <w:top w:val="single" w:sz="4" w:space="0" w:color="auto"/>
              <w:left w:val="single" w:sz="4" w:space="0" w:color="auto"/>
            </w:tcBorders>
          </w:tcPr>
          <w:p w14:paraId="55BC0945" w14:textId="77777777" w:rsidR="003532C2" w:rsidRDefault="003532C2" w:rsidP="00D365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BC7CF3" w14:textId="62114948" w:rsidR="00F86651" w:rsidRDefault="00064F29" w:rsidP="00F86651">
            <w:pPr>
              <w:pStyle w:val="CRCoverPage"/>
              <w:spacing w:after="0"/>
              <w:ind w:left="100"/>
              <w:rPr>
                <w:noProof/>
              </w:rPr>
            </w:pPr>
            <w:r w:rsidRPr="00064F29">
              <w:rPr>
                <w:noProof/>
              </w:rPr>
              <w:t>draft CR 38.101-1 for adding 2 bands NR CA BCS 4 and 5 configurations</w:t>
            </w:r>
          </w:p>
        </w:tc>
      </w:tr>
      <w:tr w:rsidR="003532C2" w14:paraId="66AFFDCA" w14:textId="77777777" w:rsidTr="00D3653E">
        <w:tc>
          <w:tcPr>
            <w:tcW w:w="1843" w:type="dxa"/>
            <w:tcBorders>
              <w:left w:val="single" w:sz="4" w:space="0" w:color="auto"/>
            </w:tcBorders>
          </w:tcPr>
          <w:p w14:paraId="3BCC49C1"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27363C31" w14:textId="77777777" w:rsidR="003532C2" w:rsidRDefault="003532C2" w:rsidP="00D3653E">
            <w:pPr>
              <w:pStyle w:val="CRCoverPage"/>
              <w:spacing w:after="0"/>
              <w:rPr>
                <w:noProof/>
                <w:sz w:val="8"/>
                <w:szCs w:val="8"/>
              </w:rPr>
            </w:pPr>
          </w:p>
        </w:tc>
      </w:tr>
      <w:tr w:rsidR="003532C2" w14:paraId="1A89F036" w14:textId="77777777" w:rsidTr="00D3653E">
        <w:tc>
          <w:tcPr>
            <w:tcW w:w="1843" w:type="dxa"/>
            <w:tcBorders>
              <w:left w:val="single" w:sz="4" w:space="0" w:color="auto"/>
            </w:tcBorders>
          </w:tcPr>
          <w:p w14:paraId="08A80DFF" w14:textId="77777777" w:rsidR="003532C2" w:rsidRDefault="003532C2" w:rsidP="00D365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D9A6C" w14:textId="45CAC562" w:rsidR="003532C2" w:rsidRDefault="00FF4EA0" w:rsidP="00D3653E">
            <w:pPr>
              <w:pStyle w:val="CRCoverPage"/>
              <w:spacing w:after="0"/>
              <w:ind w:left="100"/>
              <w:rPr>
                <w:noProof/>
              </w:rPr>
            </w:pPr>
            <w:r>
              <w:fldChar w:fldCharType="begin"/>
            </w:r>
            <w:r>
              <w:instrText xml:space="preserve"> DOCPROPERTY  SourceIfWg  \* MERGEFORMAT </w:instrText>
            </w:r>
            <w:r>
              <w:fldChar w:fldCharType="separate"/>
            </w:r>
            <w:r w:rsidR="003532C2">
              <w:rPr>
                <w:noProof/>
              </w:rPr>
              <w:t>Ericsson</w:t>
            </w:r>
            <w:r>
              <w:rPr>
                <w:noProof/>
              </w:rPr>
              <w:fldChar w:fldCharType="end"/>
            </w:r>
            <w:r w:rsidR="009A4F85">
              <w:rPr>
                <w:noProof/>
              </w:rPr>
              <w:t xml:space="preserve">, </w:t>
            </w:r>
            <w:r w:rsidR="007E069B">
              <w:rPr>
                <w:noProof/>
              </w:rPr>
              <w:t>Verizon</w:t>
            </w:r>
          </w:p>
        </w:tc>
      </w:tr>
      <w:tr w:rsidR="003532C2" w14:paraId="1D758D93" w14:textId="77777777" w:rsidTr="00D3653E">
        <w:tc>
          <w:tcPr>
            <w:tcW w:w="1843" w:type="dxa"/>
            <w:tcBorders>
              <w:left w:val="single" w:sz="4" w:space="0" w:color="auto"/>
            </w:tcBorders>
          </w:tcPr>
          <w:p w14:paraId="38D10C54" w14:textId="77777777" w:rsidR="003532C2" w:rsidRDefault="003532C2" w:rsidP="00D365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D2BBA5" w14:textId="77777777" w:rsidR="003532C2" w:rsidRDefault="003532C2" w:rsidP="00D3653E">
            <w:pPr>
              <w:pStyle w:val="CRCoverPage"/>
              <w:spacing w:after="0"/>
              <w:ind w:left="100"/>
              <w:rPr>
                <w:noProof/>
              </w:rPr>
            </w:pPr>
            <w:r>
              <w:t>R4</w:t>
            </w:r>
          </w:p>
        </w:tc>
      </w:tr>
      <w:tr w:rsidR="003532C2" w14:paraId="3D6A26B5" w14:textId="77777777" w:rsidTr="00D3653E">
        <w:tc>
          <w:tcPr>
            <w:tcW w:w="1843" w:type="dxa"/>
            <w:tcBorders>
              <w:left w:val="single" w:sz="4" w:space="0" w:color="auto"/>
            </w:tcBorders>
          </w:tcPr>
          <w:p w14:paraId="41C4F1B5"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3B797429" w14:textId="77777777" w:rsidR="003532C2" w:rsidRDefault="003532C2" w:rsidP="00D3653E">
            <w:pPr>
              <w:pStyle w:val="CRCoverPage"/>
              <w:spacing w:after="0"/>
              <w:rPr>
                <w:noProof/>
                <w:sz w:val="8"/>
                <w:szCs w:val="8"/>
              </w:rPr>
            </w:pPr>
          </w:p>
        </w:tc>
      </w:tr>
      <w:tr w:rsidR="003532C2" w14:paraId="3E60F4CB" w14:textId="77777777" w:rsidTr="00D3653E">
        <w:tc>
          <w:tcPr>
            <w:tcW w:w="1843" w:type="dxa"/>
            <w:tcBorders>
              <w:left w:val="single" w:sz="4" w:space="0" w:color="auto"/>
            </w:tcBorders>
          </w:tcPr>
          <w:p w14:paraId="2C5BB11E" w14:textId="77777777" w:rsidR="003532C2" w:rsidRDefault="003532C2" w:rsidP="00D3653E">
            <w:pPr>
              <w:pStyle w:val="CRCoverPage"/>
              <w:tabs>
                <w:tab w:val="right" w:pos="1759"/>
              </w:tabs>
              <w:spacing w:after="0"/>
              <w:rPr>
                <w:b/>
                <w:i/>
                <w:noProof/>
              </w:rPr>
            </w:pPr>
            <w:r>
              <w:rPr>
                <w:b/>
                <w:i/>
                <w:noProof/>
              </w:rPr>
              <w:t>Work item code:</w:t>
            </w:r>
          </w:p>
        </w:tc>
        <w:tc>
          <w:tcPr>
            <w:tcW w:w="3686" w:type="dxa"/>
            <w:gridSpan w:val="5"/>
            <w:shd w:val="pct30" w:color="FFFF00" w:fill="auto"/>
          </w:tcPr>
          <w:p w14:paraId="54A68AB0" w14:textId="6F85A90B" w:rsidR="0040052F" w:rsidRPr="00181880" w:rsidRDefault="008F398D" w:rsidP="00D3653E">
            <w:pPr>
              <w:pStyle w:val="CRCoverPage"/>
              <w:spacing w:after="0"/>
              <w:ind w:left="100"/>
              <w:rPr>
                <w:noProof/>
                <w:highlight w:val="yellow"/>
                <w:lang w:val="en-US"/>
              </w:rPr>
            </w:pPr>
            <w:r w:rsidRPr="002C23FE">
              <w:rPr>
                <w:rFonts w:cs="Arial"/>
                <w:lang w:eastAsia="ja-JP"/>
              </w:rPr>
              <w:t>NR_CADC_SUL_R19</w:t>
            </w:r>
          </w:p>
        </w:tc>
        <w:tc>
          <w:tcPr>
            <w:tcW w:w="567" w:type="dxa"/>
            <w:tcBorders>
              <w:left w:val="nil"/>
            </w:tcBorders>
          </w:tcPr>
          <w:p w14:paraId="14236406" w14:textId="77777777" w:rsidR="003532C2" w:rsidRPr="00181880" w:rsidRDefault="003532C2" w:rsidP="00D3653E">
            <w:pPr>
              <w:pStyle w:val="CRCoverPage"/>
              <w:spacing w:after="0"/>
              <w:ind w:right="100"/>
              <w:rPr>
                <w:noProof/>
                <w:lang w:val="en-US"/>
              </w:rPr>
            </w:pPr>
          </w:p>
        </w:tc>
        <w:tc>
          <w:tcPr>
            <w:tcW w:w="1417" w:type="dxa"/>
            <w:gridSpan w:val="3"/>
            <w:tcBorders>
              <w:left w:val="nil"/>
            </w:tcBorders>
          </w:tcPr>
          <w:p w14:paraId="2CC0E4BE" w14:textId="77777777" w:rsidR="003532C2" w:rsidRDefault="003532C2" w:rsidP="00D365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140717" w14:textId="5889150B" w:rsidR="003532C2" w:rsidRDefault="003532C2" w:rsidP="00D3653E">
            <w:pPr>
              <w:pStyle w:val="CRCoverPage"/>
              <w:spacing w:after="0"/>
              <w:ind w:left="100"/>
              <w:rPr>
                <w:noProof/>
              </w:rPr>
            </w:pPr>
            <w:r>
              <w:t>202</w:t>
            </w:r>
            <w:r w:rsidR="007E069B">
              <w:t>4</w:t>
            </w:r>
            <w:r>
              <w:t>-</w:t>
            </w:r>
            <w:r w:rsidR="00EC7AA9">
              <w:t>08</w:t>
            </w:r>
            <w:r>
              <w:t>-</w:t>
            </w:r>
            <w:r w:rsidR="00504A23">
              <w:t>0</w:t>
            </w:r>
            <w:r w:rsidR="00EC7AA9">
              <w:t>9</w:t>
            </w:r>
          </w:p>
        </w:tc>
      </w:tr>
      <w:tr w:rsidR="003532C2" w14:paraId="7F3218D7" w14:textId="77777777" w:rsidTr="00D3653E">
        <w:tc>
          <w:tcPr>
            <w:tcW w:w="1843" w:type="dxa"/>
            <w:tcBorders>
              <w:left w:val="single" w:sz="4" w:space="0" w:color="auto"/>
            </w:tcBorders>
          </w:tcPr>
          <w:p w14:paraId="289BD7E7" w14:textId="77777777" w:rsidR="003532C2" w:rsidRDefault="003532C2" w:rsidP="00D3653E">
            <w:pPr>
              <w:pStyle w:val="CRCoverPage"/>
              <w:spacing w:after="0"/>
              <w:rPr>
                <w:b/>
                <w:i/>
                <w:noProof/>
                <w:sz w:val="8"/>
                <w:szCs w:val="8"/>
              </w:rPr>
            </w:pPr>
          </w:p>
        </w:tc>
        <w:tc>
          <w:tcPr>
            <w:tcW w:w="1986" w:type="dxa"/>
            <w:gridSpan w:val="4"/>
          </w:tcPr>
          <w:p w14:paraId="7DB68FAE" w14:textId="77777777" w:rsidR="003532C2" w:rsidRDefault="003532C2" w:rsidP="00D3653E">
            <w:pPr>
              <w:pStyle w:val="CRCoverPage"/>
              <w:spacing w:after="0"/>
              <w:rPr>
                <w:noProof/>
                <w:sz w:val="8"/>
                <w:szCs w:val="8"/>
              </w:rPr>
            </w:pPr>
          </w:p>
        </w:tc>
        <w:tc>
          <w:tcPr>
            <w:tcW w:w="2267" w:type="dxa"/>
            <w:gridSpan w:val="2"/>
          </w:tcPr>
          <w:p w14:paraId="5FB31373" w14:textId="77777777" w:rsidR="003532C2" w:rsidRDefault="003532C2" w:rsidP="00D3653E">
            <w:pPr>
              <w:pStyle w:val="CRCoverPage"/>
              <w:spacing w:after="0"/>
              <w:rPr>
                <w:noProof/>
                <w:sz w:val="8"/>
                <w:szCs w:val="8"/>
              </w:rPr>
            </w:pPr>
          </w:p>
        </w:tc>
        <w:tc>
          <w:tcPr>
            <w:tcW w:w="1417" w:type="dxa"/>
            <w:gridSpan w:val="3"/>
          </w:tcPr>
          <w:p w14:paraId="73FE0BC0" w14:textId="77777777" w:rsidR="003532C2" w:rsidRDefault="003532C2" w:rsidP="00D3653E">
            <w:pPr>
              <w:pStyle w:val="CRCoverPage"/>
              <w:spacing w:after="0"/>
              <w:rPr>
                <w:noProof/>
                <w:sz w:val="8"/>
                <w:szCs w:val="8"/>
              </w:rPr>
            </w:pPr>
          </w:p>
        </w:tc>
        <w:tc>
          <w:tcPr>
            <w:tcW w:w="2127" w:type="dxa"/>
            <w:tcBorders>
              <w:right w:val="single" w:sz="4" w:space="0" w:color="auto"/>
            </w:tcBorders>
          </w:tcPr>
          <w:p w14:paraId="7415B0F2" w14:textId="77777777" w:rsidR="003532C2" w:rsidRDefault="003532C2" w:rsidP="00D3653E">
            <w:pPr>
              <w:pStyle w:val="CRCoverPage"/>
              <w:spacing w:after="0"/>
              <w:rPr>
                <w:noProof/>
                <w:sz w:val="8"/>
                <w:szCs w:val="8"/>
              </w:rPr>
            </w:pPr>
          </w:p>
        </w:tc>
      </w:tr>
      <w:tr w:rsidR="003532C2" w14:paraId="07BB3503" w14:textId="77777777" w:rsidTr="00D3653E">
        <w:trPr>
          <w:cantSplit/>
        </w:trPr>
        <w:tc>
          <w:tcPr>
            <w:tcW w:w="1843" w:type="dxa"/>
            <w:tcBorders>
              <w:left w:val="single" w:sz="4" w:space="0" w:color="auto"/>
            </w:tcBorders>
          </w:tcPr>
          <w:p w14:paraId="3FEFE3B8" w14:textId="77777777" w:rsidR="003532C2" w:rsidRDefault="003532C2" w:rsidP="00D3653E">
            <w:pPr>
              <w:pStyle w:val="CRCoverPage"/>
              <w:tabs>
                <w:tab w:val="right" w:pos="1759"/>
              </w:tabs>
              <w:spacing w:after="0"/>
              <w:rPr>
                <w:b/>
                <w:i/>
                <w:noProof/>
              </w:rPr>
            </w:pPr>
            <w:r>
              <w:rPr>
                <w:b/>
                <w:i/>
                <w:noProof/>
              </w:rPr>
              <w:t>Category:</w:t>
            </w:r>
          </w:p>
        </w:tc>
        <w:tc>
          <w:tcPr>
            <w:tcW w:w="851" w:type="dxa"/>
            <w:shd w:val="pct30" w:color="FFFF00" w:fill="auto"/>
          </w:tcPr>
          <w:p w14:paraId="70FFEE2C" w14:textId="554548BE" w:rsidR="003532C2" w:rsidRDefault="00B81737" w:rsidP="00D3653E">
            <w:pPr>
              <w:pStyle w:val="CRCoverPage"/>
              <w:spacing w:after="0"/>
              <w:ind w:left="100" w:right="-609"/>
              <w:rPr>
                <w:b/>
                <w:noProof/>
              </w:rPr>
            </w:pPr>
            <w:r>
              <w:t>B</w:t>
            </w:r>
          </w:p>
        </w:tc>
        <w:tc>
          <w:tcPr>
            <w:tcW w:w="3402" w:type="dxa"/>
            <w:gridSpan w:val="5"/>
            <w:tcBorders>
              <w:left w:val="nil"/>
            </w:tcBorders>
          </w:tcPr>
          <w:p w14:paraId="2560F024" w14:textId="77777777" w:rsidR="003532C2" w:rsidRDefault="003532C2" w:rsidP="00D3653E">
            <w:pPr>
              <w:pStyle w:val="CRCoverPage"/>
              <w:spacing w:after="0"/>
              <w:rPr>
                <w:noProof/>
              </w:rPr>
            </w:pPr>
          </w:p>
        </w:tc>
        <w:tc>
          <w:tcPr>
            <w:tcW w:w="1417" w:type="dxa"/>
            <w:gridSpan w:val="3"/>
            <w:tcBorders>
              <w:left w:val="nil"/>
            </w:tcBorders>
          </w:tcPr>
          <w:p w14:paraId="12E96D1F" w14:textId="77777777" w:rsidR="003532C2" w:rsidRDefault="003532C2" w:rsidP="00D365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0C0226" w14:textId="7C0E2526" w:rsidR="003532C2" w:rsidRDefault="00E35433" w:rsidP="00D3653E">
            <w:pPr>
              <w:pStyle w:val="CRCoverPage"/>
              <w:spacing w:after="0"/>
              <w:ind w:left="100"/>
              <w:rPr>
                <w:noProof/>
              </w:rPr>
            </w:pPr>
            <w:r>
              <w:t>Rel-</w:t>
            </w:r>
            <w:r w:rsidR="008E4049">
              <w:t>1</w:t>
            </w:r>
            <w:r w:rsidR="00EC7AA9">
              <w:t>9</w:t>
            </w:r>
          </w:p>
        </w:tc>
      </w:tr>
      <w:tr w:rsidR="003532C2" w14:paraId="7F589586" w14:textId="77777777" w:rsidTr="00D3653E">
        <w:tc>
          <w:tcPr>
            <w:tcW w:w="1843" w:type="dxa"/>
            <w:tcBorders>
              <w:left w:val="single" w:sz="4" w:space="0" w:color="auto"/>
              <w:bottom w:val="single" w:sz="4" w:space="0" w:color="auto"/>
            </w:tcBorders>
          </w:tcPr>
          <w:p w14:paraId="33ED7953" w14:textId="77777777" w:rsidR="003532C2" w:rsidRDefault="003532C2" w:rsidP="00D3653E">
            <w:pPr>
              <w:pStyle w:val="CRCoverPage"/>
              <w:spacing w:after="0"/>
              <w:rPr>
                <w:b/>
                <w:i/>
                <w:noProof/>
              </w:rPr>
            </w:pPr>
          </w:p>
        </w:tc>
        <w:tc>
          <w:tcPr>
            <w:tcW w:w="4677" w:type="dxa"/>
            <w:gridSpan w:val="8"/>
            <w:tcBorders>
              <w:bottom w:val="single" w:sz="4" w:space="0" w:color="auto"/>
            </w:tcBorders>
          </w:tcPr>
          <w:p w14:paraId="385438B3" w14:textId="77777777" w:rsidR="003532C2" w:rsidRDefault="003532C2" w:rsidP="00D365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0FF2D0" w14:textId="77777777" w:rsidR="003532C2" w:rsidRDefault="003532C2" w:rsidP="00D3653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E2C97E" w14:textId="5B90BDCC" w:rsidR="003532C2" w:rsidRPr="007C2097" w:rsidRDefault="003532C2" w:rsidP="00D365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DC2F64">
              <w:rPr>
                <w:i/>
                <w:noProof/>
                <w:sz w:val="18"/>
              </w:rPr>
              <w:t>Rel-8</w:t>
            </w:r>
            <w:r w:rsidR="00DC2F64">
              <w:rPr>
                <w:i/>
                <w:noProof/>
                <w:sz w:val="18"/>
              </w:rPr>
              <w:tab/>
              <w:t>(Release 8)</w:t>
            </w:r>
            <w:r w:rsidR="00DC2F64">
              <w:rPr>
                <w:i/>
                <w:noProof/>
                <w:sz w:val="18"/>
              </w:rPr>
              <w:br/>
              <w:t>Rel-9</w:t>
            </w:r>
            <w:r w:rsidR="00DC2F64">
              <w:rPr>
                <w:i/>
                <w:noProof/>
                <w:sz w:val="18"/>
              </w:rPr>
              <w:tab/>
              <w:t>(Release 9)</w:t>
            </w:r>
            <w:r w:rsidR="00DC2F64">
              <w:rPr>
                <w:i/>
                <w:noProof/>
                <w:sz w:val="18"/>
              </w:rPr>
              <w:br/>
              <w:t>Rel-10</w:t>
            </w:r>
            <w:r w:rsidR="00DC2F64">
              <w:rPr>
                <w:i/>
                <w:noProof/>
                <w:sz w:val="18"/>
              </w:rPr>
              <w:tab/>
              <w:t>(Release 10)</w:t>
            </w:r>
            <w:r w:rsidR="00DC2F64">
              <w:rPr>
                <w:i/>
                <w:noProof/>
                <w:sz w:val="18"/>
              </w:rPr>
              <w:br/>
              <w:t>Rel-11</w:t>
            </w:r>
            <w:r w:rsidR="00DC2F64">
              <w:rPr>
                <w:i/>
                <w:noProof/>
                <w:sz w:val="18"/>
              </w:rPr>
              <w:tab/>
              <w:t>(Release 11)</w:t>
            </w:r>
            <w:r w:rsidR="00DC2F64">
              <w:rPr>
                <w:i/>
                <w:noProof/>
                <w:sz w:val="18"/>
              </w:rPr>
              <w:br/>
              <w:t>…</w:t>
            </w:r>
            <w:r w:rsidR="00DC2F64">
              <w:rPr>
                <w:i/>
                <w:noProof/>
                <w:sz w:val="18"/>
              </w:rPr>
              <w:br/>
              <w:t>Rel-17</w:t>
            </w:r>
            <w:r w:rsidR="00DC2F64">
              <w:rPr>
                <w:i/>
                <w:noProof/>
                <w:sz w:val="18"/>
              </w:rPr>
              <w:tab/>
              <w:t>(Release 17)</w:t>
            </w:r>
            <w:r w:rsidR="00DC2F64">
              <w:rPr>
                <w:i/>
                <w:noProof/>
                <w:sz w:val="18"/>
              </w:rPr>
              <w:br/>
              <w:t>Rel-18</w:t>
            </w:r>
            <w:r w:rsidR="00DC2F64">
              <w:rPr>
                <w:i/>
                <w:noProof/>
                <w:sz w:val="18"/>
              </w:rPr>
              <w:tab/>
              <w:t>(Release 18)</w:t>
            </w:r>
            <w:r w:rsidR="00DC2F64">
              <w:rPr>
                <w:i/>
                <w:noProof/>
                <w:sz w:val="18"/>
              </w:rPr>
              <w:br/>
              <w:t>Rel-19</w:t>
            </w:r>
            <w:r w:rsidR="00DC2F64">
              <w:rPr>
                <w:i/>
                <w:noProof/>
                <w:sz w:val="18"/>
              </w:rPr>
              <w:tab/>
              <w:t xml:space="preserve">(Release 19) </w:t>
            </w:r>
            <w:r w:rsidR="00DC2F64">
              <w:rPr>
                <w:i/>
                <w:noProof/>
                <w:sz w:val="18"/>
              </w:rPr>
              <w:br/>
              <w:t>Rel-20</w:t>
            </w:r>
            <w:r w:rsidR="00DC2F64">
              <w:rPr>
                <w:i/>
                <w:noProof/>
                <w:sz w:val="18"/>
              </w:rPr>
              <w:tab/>
              <w:t>(Release 20)</w:t>
            </w:r>
          </w:p>
        </w:tc>
      </w:tr>
      <w:tr w:rsidR="003532C2" w14:paraId="5E6561F2" w14:textId="77777777" w:rsidTr="00D3653E">
        <w:tc>
          <w:tcPr>
            <w:tcW w:w="1843" w:type="dxa"/>
          </w:tcPr>
          <w:p w14:paraId="046D4313" w14:textId="77777777" w:rsidR="003532C2" w:rsidRDefault="003532C2" w:rsidP="00D3653E">
            <w:pPr>
              <w:pStyle w:val="CRCoverPage"/>
              <w:spacing w:after="0"/>
              <w:rPr>
                <w:b/>
                <w:i/>
                <w:noProof/>
                <w:sz w:val="8"/>
                <w:szCs w:val="8"/>
              </w:rPr>
            </w:pPr>
          </w:p>
        </w:tc>
        <w:tc>
          <w:tcPr>
            <w:tcW w:w="7797" w:type="dxa"/>
            <w:gridSpan w:val="10"/>
          </w:tcPr>
          <w:p w14:paraId="6EB2DA16" w14:textId="77777777" w:rsidR="003532C2" w:rsidRDefault="003532C2" w:rsidP="00D3653E">
            <w:pPr>
              <w:pStyle w:val="CRCoverPage"/>
              <w:spacing w:after="0"/>
              <w:rPr>
                <w:noProof/>
                <w:sz w:val="8"/>
                <w:szCs w:val="8"/>
              </w:rPr>
            </w:pPr>
          </w:p>
        </w:tc>
      </w:tr>
      <w:tr w:rsidR="0036386C" w14:paraId="55207A10" w14:textId="77777777" w:rsidTr="00D3653E">
        <w:tc>
          <w:tcPr>
            <w:tcW w:w="2694" w:type="dxa"/>
            <w:gridSpan w:val="2"/>
            <w:tcBorders>
              <w:top w:val="single" w:sz="4" w:space="0" w:color="auto"/>
              <w:left w:val="single" w:sz="4" w:space="0" w:color="auto"/>
            </w:tcBorders>
          </w:tcPr>
          <w:p w14:paraId="726B66BD" w14:textId="77777777" w:rsidR="0036386C" w:rsidRDefault="0036386C" w:rsidP="0036386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515B18" w14:textId="0569E0B5" w:rsidR="00595925" w:rsidRDefault="0036386C" w:rsidP="00A5385A">
            <w:pPr>
              <w:pStyle w:val="CRCoverPage"/>
              <w:spacing w:after="0"/>
              <w:ind w:left="100"/>
              <w:rPr>
                <w:noProof/>
              </w:rPr>
            </w:pPr>
            <w:r>
              <w:rPr>
                <w:noProof/>
              </w:rPr>
              <w:t>Adding new configurations</w:t>
            </w:r>
          </w:p>
        </w:tc>
      </w:tr>
      <w:tr w:rsidR="0036386C" w14:paraId="1815271F" w14:textId="77777777" w:rsidTr="00D3653E">
        <w:tc>
          <w:tcPr>
            <w:tcW w:w="2694" w:type="dxa"/>
            <w:gridSpan w:val="2"/>
            <w:tcBorders>
              <w:left w:val="single" w:sz="4" w:space="0" w:color="auto"/>
            </w:tcBorders>
          </w:tcPr>
          <w:p w14:paraId="59F7A98D" w14:textId="77777777" w:rsidR="0036386C" w:rsidRDefault="0036386C" w:rsidP="0036386C">
            <w:pPr>
              <w:pStyle w:val="CRCoverPage"/>
              <w:spacing w:after="0"/>
              <w:rPr>
                <w:b/>
                <w:i/>
                <w:noProof/>
                <w:sz w:val="8"/>
                <w:szCs w:val="8"/>
              </w:rPr>
            </w:pPr>
          </w:p>
        </w:tc>
        <w:tc>
          <w:tcPr>
            <w:tcW w:w="6946" w:type="dxa"/>
            <w:gridSpan w:val="9"/>
            <w:tcBorders>
              <w:right w:val="single" w:sz="4" w:space="0" w:color="auto"/>
            </w:tcBorders>
          </w:tcPr>
          <w:p w14:paraId="0D307C17" w14:textId="77777777" w:rsidR="0036386C" w:rsidRDefault="0036386C" w:rsidP="0036386C">
            <w:pPr>
              <w:pStyle w:val="CRCoverPage"/>
              <w:spacing w:after="0"/>
              <w:rPr>
                <w:noProof/>
                <w:sz w:val="8"/>
                <w:szCs w:val="8"/>
              </w:rPr>
            </w:pPr>
          </w:p>
        </w:tc>
      </w:tr>
      <w:tr w:rsidR="0036386C" w:rsidRPr="00C02831" w14:paraId="39FC2291" w14:textId="77777777" w:rsidTr="00D3653E">
        <w:tc>
          <w:tcPr>
            <w:tcW w:w="2694" w:type="dxa"/>
            <w:gridSpan w:val="2"/>
            <w:tcBorders>
              <w:left w:val="single" w:sz="4" w:space="0" w:color="auto"/>
            </w:tcBorders>
          </w:tcPr>
          <w:p w14:paraId="7E8A7C8A" w14:textId="77777777" w:rsidR="0036386C" w:rsidRDefault="0036386C" w:rsidP="0036386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7D2BD20" w14:textId="3A4C314E" w:rsidR="00595925" w:rsidRDefault="00595925" w:rsidP="00595925">
            <w:pPr>
              <w:pStyle w:val="CRCoverPage"/>
              <w:spacing w:after="0"/>
              <w:ind w:left="100"/>
              <w:rPr>
                <w:noProof/>
              </w:rPr>
            </w:pPr>
            <w:r w:rsidRPr="00A5385A">
              <w:rPr>
                <w:noProof/>
              </w:rPr>
              <w:t>Adding new BCS</w:t>
            </w:r>
            <w:r w:rsidR="00C31CA5">
              <w:rPr>
                <w:noProof/>
              </w:rPr>
              <w:t xml:space="preserve"> 4 and 5 </w:t>
            </w:r>
            <w:r w:rsidRPr="00A5385A">
              <w:rPr>
                <w:noProof/>
              </w:rPr>
              <w:t>for</w:t>
            </w:r>
            <w:r w:rsidR="004F5A3F">
              <w:rPr>
                <w:noProof/>
              </w:rPr>
              <w:t xml:space="preserve"> configurations for below combinations</w:t>
            </w:r>
            <w:r w:rsidRPr="00A5385A">
              <w:rPr>
                <w:noProof/>
              </w:rPr>
              <w:t>:</w:t>
            </w:r>
          </w:p>
          <w:p w14:paraId="31F3CFC9" w14:textId="79AED497" w:rsidR="00595925" w:rsidRDefault="00051644" w:rsidP="006608D1">
            <w:pPr>
              <w:pStyle w:val="CRCoverPage"/>
              <w:spacing w:after="0"/>
              <w:ind w:left="100"/>
              <w:rPr>
                <w:noProof/>
              </w:rPr>
            </w:pPr>
            <w:r w:rsidRPr="00051644">
              <w:rPr>
                <w:noProof/>
              </w:rPr>
              <w:t>CA_n2-n5</w:t>
            </w:r>
          </w:p>
          <w:p w14:paraId="0922289D" w14:textId="5A590FEA" w:rsidR="00051644" w:rsidRDefault="00051644" w:rsidP="006608D1">
            <w:pPr>
              <w:pStyle w:val="CRCoverPage"/>
              <w:spacing w:after="0"/>
              <w:ind w:left="100"/>
              <w:rPr>
                <w:noProof/>
              </w:rPr>
            </w:pPr>
            <w:r w:rsidRPr="00051644">
              <w:rPr>
                <w:noProof/>
              </w:rPr>
              <w:t>CA_n2-n</w:t>
            </w:r>
            <w:r>
              <w:rPr>
                <w:noProof/>
              </w:rPr>
              <w:t>48</w:t>
            </w:r>
          </w:p>
          <w:p w14:paraId="7C08C034" w14:textId="3840762C" w:rsidR="00051644" w:rsidRDefault="00051644" w:rsidP="006608D1">
            <w:pPr>
              <w:pStyle w:val="CRCoverPage"/>
              <w:spacing w:after="0"/>
              <w:ind w:left="100"/>
              <w:rPr>
                <w:noProof/>
              </w:rPr>
            </w:pPr>
            <w:r w:rsidRPr="00051644">
              <w:rPr>
                <w:noProof/>
              </w:rPr>
              <w:t>CA_n2-n</w:t>
            </w:r>
            <w:r>
              <w:rPr>
                <w:noProof/>
              </w:rPr>
              <w:t>66</w:t>
            </w:r>
          </w:p>
          <w:p w14:paraId="1C0E4DBF" w14:textId="652D47EF" w:rsidR="00051644" w:rsidRDefault="00051644" w:rsidP="006608D1">
            <w:pPr>
              <w:pStyle w:val="CRCoverPage"/>
              <w:spacing w:after="0"/>
              <w:ind w:left="100"/>
              <w:rPr>
                <w:noProof/>
              </w:rPr>
            </w:pPr>
            <w:r w:rsidRPr="00051644">
              <w:rPr>
                <w:noProof/>
              </w:rPr>
              <w:t>CA_n2-n</w:t>
            </w:r>
            <w:r>
              <w:rPr>
                <w:noProof/>
              </w:rPr>
              <w:t>77</w:t>
            </w:r>
          </w:p>
          <w:p w14:paraId="1E7428C3" w14:textId="77777777" w:rsidR="00051644" w:rsidRDefault="00051644" w:rsidP="00051644">
            <w:pPr>
              <w:pStyle w:val="CRCoverPage"/>
              <w:spacing w:after="0"/>
              <w:ind w:left="100"/>
              <w:rPr>
                <w:noProof/>
              </w:rPr>
            </w:pPr>
            <w:r w:rsidRPr="00051644">
              <w:rPr>
                <w:noProof/>
              </w:rPr>
              <w:t>CA_n</w:t>
            </w:r>
            <w:r>
              <w:rPr>
                <w:noProof/>
              </w:rPr>
              <w:t>5</w:t>
            </w:r>
            <w:r w:rsidRPr="00051644">
              <w:rPr>
                <w:noProof/>
              </w:rPr>
              <w:t>-n</w:t>
            </w:r>
            <w:r>
              <w:rPr>
                <w:noProof/>
              </w:rPr>
              <w:t>48</w:t>
            </w:r>
          </w:p>
          <w:p w14:paraId="17414FD0" w14:textId="77777777" w:rsidR="00051644" w:rsidRDefault="00051644" w:rsidP="00051644">
            <w:pPr>
              <w:pStyle w:val="CRCoverPage"/>
              <w:spacing w:after="0"/>
              <w:ind w:left="100"/>
              <w:rPr>
                <w:noProof/>
              </w:rPr>
            </w:pPr>
            <w:r w:rsidRPr="00051644">
              <w:rPr>
                <w:noProof/>
              </w:rPr>
              <w:t>CA_n</w:t>
            </w:r>
            <w:r>
              <w:rPr>
                <w:noProof/>
              </w:rPr>
              <w:t>5</w:t>
            </w:r>
            <w:r w:rsidRPr="00051644">
              <w:rPr>
                <w:noProof/>
              </w:rPr>
              <w:t>-n</w:t>
            </w:r>
            <w:r>
              <w:rPr>
                <w:noProof/>
              </w:rPr>
              <w:t>66</w:t>
            </w:r>
          </w:p>
          <w:p w14:paraId="10579AC6" w14:textId="27C0C91A" w:rsidR="00051644" w:rsidRDefault="00051644" w:rsidP="00051644">
            <w:pPr>
              <w:pStyle w:val="CRCoverPage"/>
              <w:spacing w:after="0"/>
              <w:ind w:left="100"/>
              <w:rPr>
                <w:noProof/>
              </w:rPr>
            </w:pPr>
            <w:r w:rsidRPr="00051644">
              <w:rPr>
                <w:noProof/>
              </w:rPr>
              <w:t>CA_n</w:t>
            </w:r>
            <w:r>
              <w:rPr>
                <w:noProof/>
              </w:rPr>
              <w:t>5</w:t>
            </w:r>
            <w:r w:rsidRPr="00051644">
              <w:rPr>
                <w:noProof/>
              </w:rPr>
              <w:t>-n</w:t>
            </w:r>
            <w:r>
              <w:rPr>
                <w:noProof/>
              </w:rPr>
              <w:t>77</w:t>
            </w:r>
          </w:p>
          <w:p w14:paraId="46848FA8" w14:textId="77777777" w:rsidR="00F911AB" w:rsidRDefault="00051644" w:rsidP="00F911AB">
            <w:pPr>
              <w:pStyle w:val="CRCoverPage"/>
              <w:spacing w:after="0"/>
              <w:ind w:left="100"/>
              <w:rPr>
                <w:noProof/>
              </w:rPr>
            </w:pPr>
            <w:r w:rsidRPr="00051644">
              <w:rPr>
                <w:noProof/>
              </w:rPr>
              <w:t>CA_n</w:t>
            </w:r>
            <w:r>
              <w:rPr>
                <w:noProof/>
              </w:rPr>
              <w:t>48</w:t>
            </w:r>
            <w:r w:rsidRPr="00051644">
              <w:rPr>
                <w:noProof/>
              </w:rPr>
              <w:t>-n</w:t>
            </w:r>
            <w:r>
              <w:rPr>
                <w:noProof/>
              </w:rPr>
              <w:t>66</w:t>
            </w:r>
          </w:p>
          <w:p w14:paraId="69986C3F" w14:textId="06DF639C" w:rsidR="00051644" w:rsidRDefault="00F911AB" w:rsidP="00F911AB">
            <w:pPr>
              <w:pStyle w:val="CRCoverPage"/>
              <w:spacing w:after="0"/>
              <w:ind w:left="100"/>
              <w:rPr>
                <w:noProof/>
              </w:rPr>
            </w:pPr>
            <w:r w:rsidRPr="00051644">
              <w:rPr>
                <w:noProof/>
              </w:rPr>
              <w:t>CA_n</w:t>
            </w:r>
            <w:r>
              <w:rPr>
                <w:noProof/>
              </w:rPr>
              <w:t>48</w:t>
            </w:r>
            <w:r w:rsidRPr="00051644">
              <w:rPr>
                <w:noProof/>
              </w:rPr>
              <w:t>-n</w:t>
            </w:r>
            <w:r>
              <w:rPr>
                <w:noProof/>
              </w:rPr>
              <w:t>77</w:t>
            </w:r>
          </w:p>
          <w:p w14:paraId="0081E3E7" w14:textId="0E66C4EB" w:rsidR="00F911AB" w:rsidRDefault="00F911AB" w:rsidP="00F911AB">
            <w:pPr>
              <w:pStyle w:val="CRCoverPage"/>
              <w:spacing w:after="0"/>
              <w:ind w:left="100"/>
              <w:rPr>
                <w:noProof/>
              </w:rPr>
            </w:pPr>
            <w:r w:rsidRPr="00051644">
              <w:rPr>
                <w:noProof/>
              </w:rPr>
              <w:t>CA_n</w:t>
            </w:r>
            <w:r>
              <w:rPr>
                <w:noProof/>
              </w:rPr>
              <w:t>66</w:t>
            </w:r>
            <w:r w:rsidRPr="00051644">
              <w:rPr>
                <w:noProof/>
              </w:rPr>
              <w:t>-n</w:t>
            </w:r>
            <w:r>
              <w:rPr>
                <w:noProof/>
              </w:rPr>
              <w:t>77</w:t>
            </w:r>
          </w:p>
          <w:p w14:paraId="4D976B77" w14:textId="77777777" w:rsidR="00D752B0" w:rsidRDefault="00D752B0" w:rsidP="00F911AB">
            <w:pPr>
              <w:pStyle w:val="CRCoverPage"/>
              <w:spacing w:after="0"/>
              <w:ind w:left="100"/>
              <w:rPr>
                <w:noProof/>
              </w:rPr>
            </w:pPr>
          </w:p>
          <w:p w14:paraId="25A6B25C" w14:textId="1FF2AFED" w:rsidR="00D752B0" w:rsidRDefault="00D752B0" w:rsidP="00F911AB">
            <w:pPr>
              <w:pStyle w:val="CRCoverPage"/>
              <w:spacing w:after="0"/>
              <w:ind w:left="100"/>
              <w:rPr>
                <w:noProof/>
              </w:rPr>
            </w:pPr>
            <w:r>
              <w:rPr>
                <w:noProof/>
              </w:rPr>
              <w:t xml:space="preserve">Removing dotted line in </w:t>
            </w:r>
            <w:r w:rsidRPr="00D752B0">
              <w:rPr>
                <w:noProof/>
              </w:rPr>
              <w:t>CA_n2(2A)-n77C</w:t>
            </w:r>
          </w:p>
          <w:p w14:paraId="1627FDD3" w14:textId="77777777" w:rsidR="00051644" w:rsidRDefault="00051644" w:rsidP="00051644">
            <w:pPr>
              <w:pStyle w:val="CRCoverPage"/>
              <w:spacing w:after="0"/>
              <w:ind w:left="100"/>
              <w:rPr>
                <w:noProof/>
              </w:rPr>
            </w:pPr>
          </w:p>
          <w:p w14:paraId="77FBD4CE" w14:textId="5CF01EFA" w:rsidR="00101B35" w:rsidRDefault="004E10D7" w:rsidP="00051644">
            <w:pPr>
              <w:pStyle w:val="CRCoverPage"/>
              <w:spacing w:after="0"/>
              <w:ind w:left="100"/>
              <w:rPr>
                <w:noProof/>
              </w:rPr>
            </w:pPr>
            <w:r>
              <w:rPr>
                <w:noProof/>
              </w:rPr>
              <w:t>This draft CR has a</w:t>
            </w:r>
            <w:r w:rsidR="00773937">
              <w:rPr>
                <w:noProof/>
              </w:rPr>
              <w:t xml:space="preserve"> dependency to </w:t>
            </w:r>
            <w:r w:rsidR="00101B35" w:rsidRPr="007738FE">
              <w:rPr>
                <w:noProof/>
              </w:rPr>
              <w:t>R4-2411255</w:t>
            </w:r>
            <w:r w:rsidR="007738FE" w:rsidRPr="007738FE">
              <w:rPr>
                <w:noProof/>
              </w:rPr>
              <w:t>, TP for TR 38.719-02-01: PC3 NR BCS4/5 inter-band CA from Verizon.</w:t>
            </w:r>
          </w:p>
          <w:p w14:paraId="4550B6AE" w14:textId="77777777" w:rsidR="00101B35" w:rsidRDefault="00101B35" w:rsidP="00051644">
            <w:pPr>
              <w:pStyle w:val="CRCoverPage"/>
              <w:spacing w:after="0"/>
              <w:ind w:left="100"/>
              <w:rPr>
                <w:noProof/>
              </w:rPr>
            </w:pPr>
          </w:p>
          <w:p w14:paraId="21AA7A63" w14:textId="7CD85A40" w:rsidR="000B0533" w:rsidRDefault="000B0533" w:rsidP="00051644">
            <w:pPr>
              <w:pStyle w:val="CRCoverPage"/>
              <w:spacing w:after="0"/>
              <w:ind w:left="100"/>
              <w:rPr>
                <w:noProof/>
              </w:rPr>
            </w:pPr>
            <w:r>
              <w:rPr>
                <w:noProof/>
              </w:rPr>
              <w:t xml:space="preserve">This draft CR </w:t>
            </w:r>
            <w:r w:rsidR="004E10D7">
              <w:rPr>
                <w:noProof/>
              </w:rPr>
              <w:t xml:space="preserve">also </w:t>
            </w:r>
            <w:r>
              <w:rPr>
                <w:noProof/>
              </w:rPr>
              <w:t>has a dependency on</w:t>
            </w:r>
            <w:r w:rsidR="00DC778C">
              <w:rPr>
                <w:noProof/>
              </w:rPr>
              <w:t xml:space="preserve"> </w:t>
            </w:r>
            <w:r w:rsidR="00DC778C" w:rsidRPr="00DC778C">
              <w:rPr>
                <w:noProof/>
              </w:rPr>
              <w:t>R4-2411459</w:t>
            </w:r>
            <w:r>
              <w:rPr>
                <w:noProof/>
              </w:rPr>
              <w:t xml:space="preserve"> intra.band draft CR adding below configurations:</w:t>
            </w:r>
          </w:p>
          <w:p w14:paraId="779C1C2E" w14:textId="77777777" w:rsidR="000B0533" w:rsidRDefault="000B0533" w:rsidP="000B0533">
            <w:pPr>
              <w:pStyle w:val="CRCoverPage"/>
              <w:spacing w:after="0"/>
              <w:ind w:left="100"/>
              <w:rPr>
                <w:noProof/>
              </w:rPr>
            </w:pPr>
            <w:r w:rsidRPr="000B0533">
              <w:rPr>
                <w:noProof/>
              </w:rPr>
              <w:t>CA_n2(3A), BCS4 and 5</w:t>
            </w:r>
          </w:p>
          <w:p w14:paraId="33A3B035" w14:textId="77777777" w:rsidR="000B0533" w:rsidRDefault="000B0533" w:rsidP="000B0533">
            <w:pPr>
              <w:pStyle w:val="CRCoverPage"/>
              <w:spacing w:after="0"/>
              <w:ind w:left="100"/>
              <w:rPr>
                <w:noProof/>
              </w:rPr>
            </w:pPr>
            <w:r w:rsidRPr="000B0533">
              <w:rPr>
                <w:noProof/>
              </w:rPr>
              <w:t>CA_n5B, BCS4 and 5</w:t>
            </w:r>
          </w:p>
          <w:p w14:paraId="407D5C99" w14:textId="77777777" w:rsidR="000B0533" w:rsidRDefault="000B0533" w:rsidP="000B0533">
            <w:pPr>
              <w:pStyle w:val="CRCoverPage"/>
              <w:spacing w:after="0"/>
              <w:ind w:left="100"/>
              <w:rPr>
                <w:noProof/>
              </w:rPr>
            </w:pPr>
            <w:r w:rsidRPr="000B0533">
              <w:rPr>
                <w:noProof/>
              </w:rPr>
              <w:t>CA_n48(A-B), BCS4 and 5</w:t>
            </w:r>
          </w:p>
          <w:p w14:paraId="6FA3ADC2" w14:textId="77777777" w:rsidR="000B0533" w:rsidRDefault="000B0533" w:rsidP="000B0533">
            <w:pPr>
              <w:pStyle w:val="CRCoverPage"/>
              <w:spacing w:after="0"/>
              <w:ind w:left="100"/>
              <w:rPr>
                <w:noProof/>
              </w:rPr>
            </w:pPr>
            <w:r w:rsidRPr="000B0533">
              <w:rPr>
                <w:noProof/>
              </w:rPr>
              <w:t>CA_n66(3A), BCS4 and 5</w:t>
            </w:r>
          </w:p>
          <w:p w14:paraId="5EC468AA" w14:textId="77777777" w:rsidR="000B0533" w:rsidRDefault="000B0533" w:rsidP="00051644">
            <w:pPr>
              <w:pStyle w:val="CRCoverPage"/>
              <w:spacing w:after="0"/>
              <w:ind w:left="100"/>
              <w:rPr>
                <w:noProof/>
              </w:rPr>
            </w:pPr>
          </w:p>
          <w:p w14:paraId="300FEE1D" w14:textId="3D0BE452" w:rsidR="00D079DC" w:rsidRDefault="00D079DC" w:rsidP="00051644">
            <w:pPr>
              <w:pStyle w:val="CRCoverPage"/>
              <w:spacing w:after="0"/>
              <w:ind w:left="100"/>
              <w:rPr>
                <w:b/>
                <w:noProof/>
                <w:lang w:eastAsia="zh-CN"/>
              </w:rPr>
            </w:pPr>
            <w:r w:rsidRPr="006136B3">
              <w:rPr>
                <w:b/>
                <w:noProof/>
                <w:lang w:eastAsia="zh-CN"/>
              </w:rPr>
              <w:t xml:space="preserve">Technical analysis </w:t>
            </w:r>
            <w:r>
              <w:rPr>
                <w:b/>
                <w:noProof/>
                <w:lang w:eastAsia="zh-CN"/>
              </w:rPr>
              <w:t>for adding CA_n2(3A) to inter-band</w:t>
            </w:r>
          </w:p>
          <w:p w14:paraId="05CE4312" w14:textId="4DA4A5DD" w:rsidR="00C45CD8" w:rsidRPr="00C45CD8" w:rsidRDefault="00C45CD8" w:rsidP="00051644">
            <w:pPr>
              <w:pStyle w:val="CRCoverPage"/>
              <w:spacing w:after="0"/>
              <w:ind w:left="100"/>
              <w:rPr>
                <w:bCs/>
                <w:noProof/>
              </w:rPr>
            </w:pPr>
            <w:r>
              <w:rPr>
                <w:bCs/>
                <w:noProof/>
                <w:lang w:eastAsia="zh-CN"/>
              </w:rPr>
              <w:t xml:space="preserve">With CA_n2(3A) the </w:t>
            </w:r>
            <w:r w:rsidR="009E57EC">
              <w:rPr>
                <w:bCs/>
                <w:noProof/>
                <w:lang w:eastAsia="zh-CN"/>
              </w:rPr>
              <w:t>max aggregated BW is increased from 40 to 60 MHz. CA_n2(3A)</w:t>
            </w:r>
            <w:r w:rsidR="00B96887">
              <w:rPr>
                <w:bCs/>
                <w:noProof/>
                <w:lang w:eastAsia="zh-CN"/>
              </w:rPr>
              <w:t xml:space="preserve"> will be used in </w:t>
            </w:r>
            <w:r w:rsidR="00BB215C">
              <w:rPr>
                <w:bCs/>
                <w:noProof/>
                <w:lang w:eastAsia="zh-CN"/>
              </w:rPr>
              <w:t xml:space="preserve">the DL of </w:t>
            </w:r>
            <w:r w:rsidR="00B96887">
              <w:rPr>
                <w:bCs/>
                <w:noProof/>
                <w:lang w:eastAsia="zh-CN"/>
              </w:rPr>
              <w:t>inter-band combinations CA_n2(3A)-n48A and CA_n2(3A)-n77A</w:t>
            </w:r>
            <w:r w:rsidR="00BB215C">
              <w:rPr>
                <w:bCs/>
                <w:noProof/>
                <w:lang w:eastAsia="zh-CN"/>
              </w:rPr>
              <w:t>. With the band distances, cross band isolation is not expected to be an issue even with the increased max aggregated BW.</w:t>
            </w:r>
          </w:p>
          <w:p w14:paraId="0DC7CA84" w14:textId="77777777" w:rsidR="00D079DC" w:rsidRDefault="00D079DC" w:rsidP="00051644">
            <w:pPr>
              <w:pStyle w:val="CRCoverPage"/>
              <w:spacing w:after="0"/>
              <w:ind w:left="100"/>
              <w:rPr>
                <w:noProof/>
              </w:rPr>
            </w:pPr>
          </w:p>
          <w:p w14:paraId="710C7418" w14:textId="4940C86D" w:rsidR="00846A13" w:rsidRDefault="00846A13" w:rsidP="00846A13">
            <w:pPr>
              <w:pStyle w:val="CRCoverPage"/>
              <w:spacing w:after="0"/>
              <w:ind w:left="100"/>
              <w:rPr>
                <w:b/>
                <w:noProof/>
                <w:lang w:eastAsia="zh-CN"/>
              </w:rPr>
            </w:pPr>
            <w:r w:rsidRPr="006136B3">
              <w:rPr>
                <w:b/>
                <w:noProof/>
                <w:lang w:eastAsia="zh-CN"/>
              </w:rPr>
              <w:t xml:space="preserve">Technical analysis </w:t>
            </w:r>
            <w:r>
              <w:rPr>
                <w:b/>
                <w:noProof/>
                <w:lang w:eastAsia="zh-CN"/>
              </w:rPr>
              <w:t>for adding CA_n66(3A) to inter-band</w:t>
            </w:r>
          </w:p>
          <w:p w14:paraId="05CEBF3F" w14:textId="1D4C1013" w:rsidR="00846A13" w:rsidRPr="00C45CD8" w:rsidRDefault="00846A13" w:rsidP="00846A13">
            <w:pPr>
              <w:pStyle w:val="CRCoverPage"/>
              <w:spacing w:after="0"/>
              <w:ind w:left="100"/>
              <w:rPr>
                <w:bCs/>
                <w:noProof/>
              </w:rPr>
            </w:pPr>
            <w:r>
              <w:rPr>
                <w:bCs/>
                <w:noProof/>
                <w:lang w:eastAsia="zh-CN"/>
              </w:rPr>
              <w:t xml:space="preserve">With CA_n66(3A) the max aggregated BW is </w:t>
            </w:r>
            <w:r w:rsidR="00BA770E">
              <w:rPr>
                <w:bCs/>
                <w:noProof/>
                <w:lang w:eastAsia="zh-CN"/>
              </w:rPr>
              <w:t xml:space="preserve">80 MHz and </w:t>
            </w:r>
            <w:r>
              <w:rPr>
                <w:bCs/>
                <w:noProof/>
                <w:lang w:eastAsia="zh-CN"/>
              </w:rPr>
              <w:t>not increased</w:t>
            </w:r>
            <w:r w:rsidR="00BA770E">
              <w:rPr>
                <w:bCs/>
                <w:noProof/>
                <w:lang w:eastAsia="zh-CN"/>
              </w:rPr>
              <w:t xml:space="preserve"> compared to CA_n66(2A) or to CA_n66(3A) BCS0</w:t>
            </w:r>
            <w:r w:rsidR="00D67754">
              <w:rPr>
                <w:bCs/>
                <w:noProof/>
                <w:lang w:eastAsia="zh-CN"/>
              </w:rPr>
              <w:t>.</w:t>
            </w:r>
            <w:r>
              <w:rPr>
                <w:bCs/>
                <w:noProof/>
                <w:lang w:eastAsia="zh-CN"/>
              </w:rPr>
              <w:t xml:space="preserve"> </w:t>
            </w:r>
            <w:r w:rsidR="00D67754">
              <w:rPr>
                <w:bCs/>
                <w:noProof/>
                <w:lang w:eastAsia="zh-CN"/>
              </w:rPr>
              <w:t xml:space="preserve">Therefor no additional technical analys </w:t>
            </w:r>
            <w:r w:rsidR="00BD638A">
              <w:rPr>
                <w:bCs/>
                <w:noProof/>
                <w:lang w:eastAsia="zh-CN"/>
              </w:rPr>
              <w:t>compared to previously already approved combinations.</w:t>
            </w:r>
          </w:p>
          <w:p w14:paraId="678B978B" w14:textId="77777777" w:rsidR="00846A13" w:rsidRDefault="00846A13" w:rsidP="00846A13">
            <w:pPr>
              <w:pStyle w:val="CRCoverPage"/>
              <w:spacing w:after="0"/>
              <w:ind w:left="100"/>
              <w:rPr>
                <w:noProof/>
              </w:rPr>
            </w:pPr>
          </w:p>
          <w:p w14:paraId="48AD5C09" w14:textId="0521A967" w:rsidR="002B7853" w:rsidRDefault="002B7853" w:rsidP="00051644">
            <w:pPr>
              <w:pStyle w:val="CRCoverPage"/>
              <w:spacing w:after="0"/>
              <w:ind w:left="100"/>
              <w:rPr>
                <w:noProof/>
              </w:rPr>
            </w:pPr>
            <w:r w:rsidRPr="006136B3">
              <w:rPr>
                <w:b/>
                <w:noProof/>
                <w:lang w:eastAsia="zh-CN"/>
              </w:rPr>
              <w:t>Technical analysis for CA_n</w:t>
            </w:r>
            <w:r>
              <w:rPr>
                <w:b/>
                <w:noProof/>
                <w:lang w:eastAsia="zh-CN"/>
              </w:rPr>
              <w:t>2</w:t>
            </w:r>
            <w:r w:rsidRPr="006136B3">
              <w:rPr>
                <w:b/>
                <w:noProof/>
                <w:lang w:eastAsia="zh-CN"/>
              </w:rPr>
              <w:t>-n</w:t>
            </w:r>
            <w:r>
              <w:rPr>
                <w:b/>
                <w:noProof/>
                <w:lang w:eastAsia="zh-CN"/>
              </w:rPr>
              <w:t xml:space="preserve">5 </w:t>
            </w:r>
            <w:r w:rsidRPr="006136B3">
              <w:rPr>
                <w:b/>
                <w:noProof/>
                <w:lang w:eastAsia="zh-CN"/>
              </w:rPr>
              <w:t>BCS4 and 5</w:t>
            </w:r>
          </w:p>
          <w:p w14:paraId="3BFFE4E8" w14:textId="2F91853D" w:rsidR="002B7853" w:rsidRDefault="00E867FF" w:rsidP="00051644">
            <w:pPr>
              <w:pStyle w:val="CRCoverPage"/>
              <w:spacing w:after="0"/>
              <w:ind w:left="100"/>
              <w:rPr>
                <w:noProof/>
              </w:rPr>
            </w:pPr>
            <w:r>
              <w:rPr>
                <w:noProof/>
                <w:lang w:eastAsia="zh-CN"/>
              </w:rPr>
              <w:t>For band n2 channel BW 25, 30, 35 and 40 are added compared to previous BCS’s, and for band n5 25 MHz is added.</w:t>
            </w:r>
            <w:r>
              <w:rPr>
                <w:noProof/>
                <w:lang w:eastAsia="zh-CN"/>
              </w:rPr>
              <w:br/>
            </w:r>
            <w:r w:rsidR="002F29CD" w:rsidRPr="0008468E">
              <w:rPr>
                <w:bCs/>
                <w:noProof/>
                <w:lang w:eastAsia="zh-CN"/>
              </w:rPr>
              <w:t>I</w:t>
            </w:r>
            <w:r w:rsidR="002F29CD">
              <w:rPr>
                <w:noProof/>
                <w:lang w:eastAsia="zh-CN"/>
              </w:rPr>
              <w:t>n current specification, there is no MSD defined for cross band isolation</w:t>
            </w:r>
            <w:r w:rsidR="003A51C7">
              <w:rPr>
                <w:noProof/>
                <w:lang w:eastAsia="zh-CN"/>
              </w:rPr>
              <w:t>, harmonic or harmonic mixing for this band combination.</w:t>
            </w:r>
            <w:r w:rsidR="00BC0F0A">
              <w:rPr>
                <w:noProof/>
                <w:lang w:eastAsia="zh-CN"/>
              </w:rPr>
              <w:t xml:space="preserve"> </w:t>
            </w:r>
            <w:r w:rsidR="00DA075B">
              <w:rPr>
                <w:noProof/>
                <w:lang w:eastAsia="zh-CN"/>
              </w:rPr>
              <w:t>G</w:t>
            </w:r>
            <w:r w:rsidR="00DA075B" w:rsidRPr="00BA7435">
              <w:rPr>
                <w:noProof/>
                <w:lang w:eastAsia="zh-CN"/>
              </w:rPr>
              <w:t xml:space="preserve">iven the large </w:t>
            </w:r>
            <w:r w:rsidR="00DA075B">
              <w:rPr>
                <w:noProof/>
                <w:lang w:eastAsia="zh-CN"/>
              </w:rPr>
              <w:t>gap cross band isolation is not need</w:t>
            </w:r>
            <w:r w:rsidR="00771E04">
              <w:rPr>
                <w:noProof/>
                <w:lang w:eastAsia="zh-CN"/>
              </w:rPr>
              <w:t>ed</w:t>
            </w:r>
            <w:r w:rsidR="00DA075B">
              <w:rPr>
                <w:noProof/>
                <w:lang w:eastAsia="zh-CN"/>
              </w:rPr>
              <w:t xml:space="preserve"> to be investigated</w:t>
            </w:r>
            <w:r w:rsidR="00553813">
              <w:rPr>
                <w:noProof/>
                <w:lang w:eastAsia="zh-CN"/>
              </w:rPr>
              <w:t xml:space="preserve">, which is also confirmed in TP </w:t>
            </w:r>
            <w:r w:rsidR="00553813" w:rsidRPr="007738FE">
              <w:rPr>
                <w:noProof/>
              </w:rPr>
              <w:t>R4-2411255</w:t>
            </w:r>
            <w:r w:rsidR="00553813">
              <w:rPr>
                <w:noProof/>
              </w:rPr>
              <w:t>.</w:t>
            </w:r>
          </w:p>
          <w:p w14:paraId="12B505A7" w14:textId="77777777" w:rsidR="00595925" w:rsidRDefault="00595925" w:rsidP="00595925">
            <w:pPr>
              <w:spacing w:after="0"/>
              <w:rPr>
                <w:rFonts w:ascii="Arial" w:eastAsia="Malgun Gothic" w:hAnsi="Arial"/>
                <w:noProof/>
                <w:lang w:eastAsia="ko-KR"/>
              </w:rPr>
            </w:pPr>
          </w:p>
          <w:p w14:paraId="3F7F5860" w14:textId="79D7E092" w:rsidR="0008468E" w:rsidRDefault="0008468E" w:rsidP="0008468E">
            <w:pPr>
              <w:pStyle w:val="CRCoverPage"/>
              <w:spacing w:after="0"/>
              <w:ind w:left="100"/>
              <w:rPr>
                <w:noProof/>
              </w:rPr>
            </w:pPr>
            <w:r w:rsidRPr="006136B3">
              <w:rPr>
                <w:b/>
                <w:noProof/>
                <w:lang w:eastAsia="zh-CN"/>
              </w:rPr>
              <w:t>Technical analysis for CA_n</w:t>
            </w:r>
            <w:r>
              <w:rPr>
                <w:b/>
                <w:noProof/>
                <w:lang w:eastAsia="zh-CN"/>
              </w:rPr>
              <w:t>2</w:t>
            </w:r>
            <w:r w:rsidRPr="006136B3">
              <w:rPr>
                <w:b/>
                <w:noProof/>
                <w:lang w:eastAsia="zh-CN"/>
              </w:rPr>
              <w:t>-n</w:t>
            </w:r>
            <w:r>
              <w:rPr>
                <w:b/>
                <w:noProof/>
                <w:lang w:eastAsia="zh-CN"/>
              </w:rPr>
              <w:t xml:space="preserve">48 </w:t>
            </w:r>
            <w:r w:rsidRPr="006136B3">
              <w:rPr>
                <w:b/>
                <w:noProof/>
                <w:lang w:eastAsia="zh-CN"/>
              </w:rPr>
              <w:t>BCS4 and 5</w:t>
            </w:r>
          </w:p>
          <w:p w14:paraId="7574B9F1" w14:textId="42AA9C1B" w:rsidR="0008468E" w:rsidRDefault="00EC0A3D" w:rsidP="0008468E">
            <w:pPr>
              <w:pStyle w:val="CRCoverPage"/>
              <w:spacing w:after="0"/>
              <w:ind w:left="100"/>
              <w:rPr>
                <w:noProof/>
              </w:rPr>
            </w:pPr>
            <w:r>
              <w:rPr>
                <w:noProof/>
                <w:lang w:eastAsia="zh-CN"/>
              </w:rPr>
              <w:t xml:space="preserve">For band n2 channel BW 25, 30, 35 and 40 are added compared to previous BCS’s, but for band n48 no new channel BW’s are added. </w:t>
            </w:r>
            <w:r>
              <w:rPr>
                <w:noProof/>
                <w:lang w:eastAsia="zh-CN"/>
              </w:rPr>
              <w:br/>
            </w:r>
            <w:r w:rsidR="0008468E" w:rsidRPr="0008468E">
              <w:rPr>
                <w:bCs/>
                <w:noProof/>
                <w:lang w:eastAsia="zh-CN"/>
              </w:rPr>
              <w:t>I</w:t>
            </w:r>
            <w:r w:rsidR="0008468E">
              <w:rPr>
                <w:noProof/>
                <w:lang w:eastAsia="zh-CN"/>
              </w:rPr>
              <w:t>n current specification,</w:t>
            </w:r>
            <w:r w:rsidR="006039AF">
              <w:rPr>
                <w:noProof/>
                <w:lang w:eastAsia="zh-CN"/>
              </w:rPr>
              <w:t xml:space="preserve"> there </w:t>
            </w:r>
            <w:r w:rsidR="0007172A">
              <w:rPr>
                <w:noProof/>
                <w:lang w:eastAsia="zh-CN"/>
              </w:rPr>
              <w:t>is</w:t>
            </w:r>
            <w:r w:rsidR="006039AF">
              <w:rPr>
                <w:noProof/>
                <w:lang w:eastAsia="zh-CN"/>
              </w:rPr>
              <w:t xml:space="preserve"> harmonic MSD defined</w:t>
            </w:r>
            <w:r w:rsidR="006C0A4C">
              <w:rPr>
                <w:noProof/>
                <w:lang w:eastAsia="zh-CN"/>
              </w:rPr>
              <w:t xml:space="preserve"> but no cross band or harmonic mixing MSD.</w:t>
            </w:r>
            <w:r w:rsidR="00E255BA">
              <w:rPr>
                <w:noProof/>
                <w:lang w:eastAsia="zh-CN"/>
              </w:rPr>
              <w:t xml:space="preserve"> </w:t>
            </w:r>
            <w:r w:rsidR="003F40B4">
              <w:rPr>
                <w:noProof/>
                <w:lang w:eastAsia="zh-CN"/>
              </w:rPr>
              <w:t>Harmonic MSD does not need to be updated for the new channel BW’s added for band n2.</w:t>
            </w:r>
          </w:p>
          <w:p w14:paraId="6001C8C0" w14:textId="1A0E3B87" w:rsidR="0008468E" w:rsidRDefault="0008468E" w:rsidP="0008468E">
            <w:pPr>
              <w:spacing w:after="0"/>
              <w:rPr>
                <w:rFonts w:ascii="Arial" w:eastAsia="Malgun Gothic" w:hAnsi="Arial"/>
                <w:noProof/>
                <w:lang w:eastAsia="ko-KR"/>
              </w:rPr>
            </w:pPr>
          </w:p>
          <w:p w14:paraId="2116D075" w14:textId="38B2C1F2" w:rsidR="00D8358A" w:rsidRDefault="00D8358A" w:rsidP="00D8358A">
            <w:pPr>
              <w:pStyle w:val="CRCoverPage"/>
              <w:spacing w:after="0"/>
              <w:ind w:left="100"/>
              <w:rPr>
                <w:noProof/>
              </w:rPr>
            </w:pPr>
            <w:r w:rsidRPr="006136B3">
              <w:rPr>
                <w:b/>
                <w:noProof/>
                <w:lang w:eastAsia="zh-CN"/>
              </w:rPr>
              <w:t>Technical analysis for CA_n</w:t>
            </w:r>
            <w:r>
              <w:rPr>
                <w:b/>
                <w:noProof/>
                <w:lang w:eastAsia="zh-CN"/>
              </w:rPr>
              <w:t>2</w:t>
            </w:r>
            <w:r w:rsidRPr="006136B3">
              <w:rPr>
                <w:b/>
                <w:noProof/>
                <w:lang w:eastAsia="zh-CN"/>
              </w:rPr>
              <w:t>-n</w:t>
            </w:r>
            <w:r>
              <w:rPr>
                <w:b/>
                <w:noProof/>
                <w:lang w:eastAsia="zh-CN"/>
              </w:rPr>
              <w:t xml:space="preserve">66 </w:t>
            </w:r>
            <w:r w:rsidRPr="006136B3">
              <w:rPr>
                <w:b/>
                <w:noProof/>
                <w:lang w:eastAsia="zh-CN"/>
              </w:rPr>
              <w:t>BCS4 and 5</w:t>
            </w:r>
          </w:p>
          <w:p w14:paraId="28712353" w14:textId="3324B95F" w:rsidR="00D8358A" w:rsidRDefault="00EC0A3D" w:rsidP="00D8358A">
            <w:pPr>
              <w:pStyle w:val="CRCoverPage"/>
              <w:spacing w:after="0"/>
              <w:ind w:left="100"/>
              <w:rPr>
                <w:noProof/>
                <w:lang w:eastAsia="zh-CN"/>
              </w:rPr>
            </w:pPr>
            <w:r>
              <w:rPr>
                <w:noProof/>
                <w:lang w:eastAsia="zh-CN"/>
              </w:rPr>
              <w:t>For band n2 channel BW 25, 30, 35 and 40 are added compared to previous BCS’s, and for band n66 45 MHz is added.</w:t>
            </w:r>
            <w:r>
              <w:rPr>
                <w:noProof/>
                <w:lang w:eastAsia="zh-CN"/>
              </w:rPr>
              <w:br/>
            </w:r>
            <w:r w:rsidR="00D8358A" w:rsidRPr="002074D2">
              <w:rPr>
                <w:noProof/>
                <w:lang w:eastAsia="zh-CN"/>
              </w:rPr>
              <w:t>I</w:t>
            </w:r>
            <w:r w:rsidR="00D8358A">
              <w:rPr>
                <w:noProof/>
                <w:lang w:eastAsia="zh-CN"/>
              </w:rPr>
              <w:t>n current specification,</w:t>
            </w:r>
            <w:r w:rsidR="00DA7829">
              <w:rPr>
                <w:noProof/>
                <w:lang w:eastAsia="zh-CN"/>
              </w:rPr>
              <w:t xml:space="preserve"> there is no MSD defined for cross band isolation, harmonic or harmonic mixing for this band combination.</w:t>
            </w:r>
            <w:r w:rsidR="003904ED">
              <w:rPr>
                <w:noProof/>
                <w:lang w:eastAsia="zh-CN"/>
              </w:rPr>
              <w:t xml:space="preserve"> But since larger </w:t>
            </w:r>
            <w:r w:rsidR="00C76BA9" w:rsidRPr="002074D2">
              <w:rPr>
                <w:noProof/>
                <w:lang w:eastAsia="zh-CN"/>
              </w:rPr>
              <w:t>bandwidths are added</w:t>
            </w:r>
            <w:r w:rsidR="003904ED">
              <w:rPr>
                <w:noProof/>
                <w:lang w:eastAsia="zh-CN"/>
              </w:rPr>
              <w:t xml:space="preserve"> MSD for cross band isolation are included based on suggestion in </w:t>
            </w:r>
            <w:r w:rsidR="002074D2">
              <w:rPr>
                <w:noProof/>
                <w:lang w:eastAsia="zh-CN"/>
              </w:rPr>
              <w:t>“</w:t>
            </w:r>
            <w:r w:rsidR="002074D2" w:rsidRPr="002074D2">
              <w:rPr>
                <w:noProof/>
                <w:lang w:eastAsia="zh-CN"/>
              </w:rPr>
              <w:t>TP for TR 38.719-02-01: Cross-band isolation for two uplink CA</w:t>
            </w:r>
            <w:r w:rsidR="002074D2">
              <w:rPr>
                <w:noProof/>
                <w:lang w:eastAsia="zh-CN"/>
              </w:rPr>
              <w:t>” from Verizon</w:t>
            </w:r>
            <w:r w:rsidR="005B5885">
              <w:rPr>
                <w:noProof/>
                <w:lang w:eastAsia="zh-CN"/>
              </w:rPr>
              <w:t xml:space="preserve"> and </w:t>
            </w:r>
            <w:r w:rsidR="005B5885" w:rsidRPr="005B5885">
              <w:rPr>
                <w:rFonts w:cs="Arial"/>
              </w:rPr>
              <w:t>R4-2408845</w:t>
            </w:r>
            <w:r w:rsidR="005B5885" w:rsidRPr="00C535F9">
              <w:rPr>
                <w:rFonts w:cs="Arial"/>
                <w:noProof/>
              </w:rPr>
              <w:t xml:space="preserve">: </w:t>
            </w:r>
            <w:r w:rsidR="005B5885">
              <w:rPr>
                <w:rFonts w:cs="Arial"/>
                <w:noProof/>
              </w:rPr>
              <w:t>“</w:t>
            </w:r>
            <w:r w:rsidR="005B5885" w:rsidRPr="00C535F9">
              <w:rPr>
                <w:rFonts w:cs="Arial"/>
              </w:rPr>
              <w:t>Adding missing MSD for CA_n2A-n66A and for CA_n25A-n66A PC3</w:t>
            </w:r>
            <w:r w:rsidR="005B5885">
              <w:rPr>
                <w:rFonts w:cs="Arial"/>
              </w:rPr>
              <w:t>”</w:t>
            </w:r>
            <w:r w:rsidR="005B5885" w:rsidRPr="00C535F9">
              <w:rPr>
                <w:rFonts w:cs="Arial"/>
              </w:rPr>
              <w:t>, Qualcomm France, Skyworks Inc</w:t>
            </w:r>
          </w:p>
          <w:p w14:paraId="1AFB1177" w14:textId="77777777" w:rsidR="004402A6" w:rsidRDefault="004402A6" w:rsidP="00D8358A">
            <w:pPr>
              <w:pStyle w:val="CRCoverPage"/>
              <w:spacing w:after="0"/>
              <w:ind w:left="100"/>
              <w:rPr>
                <w:noProof/>
                <w:lang w:eastAsia="zh-CN"/>
              </w:rPr>
            </w:pPr>
          </w:p>
          <w:p w14:paraId="007F7BB5" w14:textId="585B5EB4" w:rsidR="004402A6" w:rsidRDefault="004402A6" w:rsidP="004402A6">
            <w:pPr>
              <w:pStyle w:val="CRCoverPage"/>
              <w:spacing w:after="0"/>
              <w:ind w:left="100"/>
              <w:rPr>
                <w:noProof/>
              </w:rPr>
            </w:pPr>
            <w:r w:rsidRPr="006136B3">
              <w:rPr>
                <w:b/>
                <w:noProof/>
                <w:lang w:eastAsia="zh-CN"/>
              </w:rPr>
              <w:t>Technical analysis for CA_n</w:t>
            </w:r>
            <w:r>
              <w:rPr>
                <w:b/>
                <w:noProof/>
                <w:lang w:eastAsia="zh-CN"/>
              </w:rPr>
              <w:t>2</w:t>
            </w:r>
            <w:r w:rsidRPr="006136B3">
              <w:rPr>
                <w:b/>
                <w:noProof/>
                <w:lang w:eastAsia="zh-CN"/>
              </w:rPr>
              <w:t>-n</w:t>
            </w:r>
            <w:r>
              <w:rPr>
                <w:b/>
                <w:noProof/>
                <w:lang w:eastAsia="zh-CN"/>
              </w:rPr>
              <w:t xml:space="preserve">77 </w:t>
            </w:r>
            <w:r w:rsidRPr="006136B3">
              <w:rPr>
                <w:b/>
                <w:noProof/>
                <w:lang w:eastAsia="zh-CN"/>
              </w:rPr>
              <w:t>BCS4 and 5</w:t>
            </w:r>
          </w:p>
          <w:p w14:paraId="5063F3A3" w14:textId="0E784FD1" w:rsidR="00961F6D" w:rsidRDefault="00961F6D" w:rsidP="00961F6D">
            <w:pPr>
              <w:pStyle w:val="CRCoverPage"/>
              <w:spacing w:after="0"/>
              <w:ind w:left="100"/>
              <w:rPr>
                <w:noProof/>
                <w:lang w:eastAsia="zh-CN"/>
              </w:rPr>
            </w:pPr>
            <w:r>
              <w:rPr>
                <w:noProof/>
                <w:lang w:eastAsia="zh-CN"/>
              </w:rPr>
              <w:t>CA_n2A-n77A is already specified in 38.101-1 and no further analysis is needed.</w:t>
            </w:r>
          </w:p>
          <w:p w14:paraId="6E0AB77D" w14:textId="77777777" w:rsidR="0084687D" w:rsidRDefault="0084687D" w:rsidP="004402A6">
            <w:pPr>
              <w:pStyle w:val="CRCoverPage"/>
              <w:spacing w:after="0"/>
              <w:ind w:left="100"/>
              <w:rPr>
                <w:noProof/>
                <w:lang w:eastAsia="zh-CN"/>
              </w:rPr>
            </w:pPr>
          </w:p>
          <w:p w14:paraId="7F16D1C6" w14:textId="5D13C3D5" w:rsidR="0084687D" w:rsidRDefault="0084687D" w:rsidP="0084687D">
            <w:pPr>
              <w:pStyle w:val="CRCoverPage"/>
              <w:spacing w:after="0"/>
              <w:ind w:left="100"/>
              <w:rPr>
                <w:noProof/>
              </w:rPr>
            </w:pPr>
            <w:r w:rsidRPr="006136B3">
              <w:rPr>
                <w:b/>
                <w:noProof/>
                <w:lang w:eastAsia="zh-CN"/>
              </w:rPr>
              <w:t>Technical analysis for CA_n</w:t>
            </w:r>
            <w:r>
              <w:rPr>
                <w:b/>
                <w:noProof/>
                <w:lang w:eastAsia="zh-CN"/>
              </w:rPr>
              <w:t>5</w:t>
            </w:r>
            <w:r w:rsidRPr="006136B3">
              <w:rPr>
                <w:b/>
                <w:noProof/>
                <w:lang w:eastAsia="zh-CN"/>
              </w:rPr>
              <w:t>-n</w:t>
            </w:r>
            <w:r>
              <w:rPr>
                <w:b/>
                <w:noProof/>
                <w:lang w:eastAsia="zh-CN"/>
              </w:rPr>
              <w:t xml:space="preserve">48 </w:t>
            </w:r>
            <w:r w:rsidRPr="006136B3">
              <w:rPr>
                <w:b/>
                <w:noProof/>
                <w:lang w:eastAsia="zh-CN"/>
              </w:rPr>
              <w:t>BCS4 and 5</w:t>
            </w:r>
          </w:p>
          <w:p w14:paraId="023FEA3D" w14:textId="525478B3" w:rsidR="0084687D" w:rsidRDefault="00EC0A3D" w:rsidP="0084687D">
            <w:pPr>
              <w:pStyle w:val="CRCoverPage"/>
              <w:spacing w:after="0"/>
              <w:ind w:left="100"/>
              <w:rPr>
                <w:noProof/>
                <w:lang w:eastAsia="zh-CN"/>
              </w:rPr>
            </w:pPr>
            <w:r>
              <w:rPr>
                <w:noProof/>
                <w:lang w:eastAsia="zh-CN"/>
              </w:rPr>
              <w:t>For band n5 channel BW 25 are added compared to previous BCS’s, but for band n48 no new channel BW’s are added.</w:t>
            </w:r>
            <w:r>
              <w:rPr>
                <w:noProof/>
                <w:lang w:eastAsia="zh-CN"/>
              </w:rPr>
              <w:br/>
            </w:r>
            <w:r w:rsidR="001E7B42" w:rsidRPr="0008468E">
              <w:rPr>
                <w:bCs/>
                <w:noProof/>
                <w:lang w:eastAsia="zh-CN"/>
              </w:rPr>
              <w:t>I</w:t>
            </w:r>
            <w:r w:rsidR="001E7B42">
              <w:rPr>
                <w:noProof/>
                <w:lang w:eastAsia="zh-CN"/>
              </w:rPr>
              <w:t>n current specification, there is no MSD defined for cross band isolation, harmonic or harmonic mixing for this band combination.</w:t>
            </w:r>
          </w:p>
          <w:p w14:paraId="65D410F2" w14:textId="77777777" w:rsidR="00B663A6" w:rsidRDefault="00B663A6" w:rsidP="0084687D">
            <w:pPr>
              <w:pStyle w:val="CRCoverPage"/>
              <w:spacing w:after="0"/>
              <w:ind w:left="100"/>
              <w:rPr>
                <w:noProof/>
                <w:lang w:eastAsia="zh-CN"/>
              </w:rPr>
            </w:pPr>
          </w:p>
          <w:p w14:paraId="08C0F093" w14:textId="2F8966D4" w:rsidR="00B663A6" w:rsidRDefault="00B663A6" w:rsidP="00B663A6">
            <w:pPr>
              <w:pStyle w:val="CRCoverPage"/>
              <w:spacing w:after="0"/>
              <w:ind w:left="100"/>
              <w:rPr>
                <w:noProof/>
              </w:rPr>
            </w:pPr>
            <w:r w:rsidRPr="006136B3">
              <w:rPr>
                <w:b/>
                <w:noProof/>
                <w:lang w:eastAsia="zh-CN"/>
              </w:rPr>
              <w:t>Technical analysis for CA_n</w:t>
            </w:r>
            <w:r>
              <w:rPr>
                <w:b/>
                <w:noProof/>
                <w:lang w:eastAsia="zh-CN"/>
              </w:rPr>
              <w:t>5</w:t>
            </w:r>
            <w:r w:rsidRPr="006136B3">
              <w:rPr>
                <w:b/>
                <w:noProof/>
                <w:lang w:eastAsia="zh-CN"/>
              </w:rPr>
              <w:t>-n</w:t>
            </w:r>
            <w:r>
              <w:rPr>
                <w:b/>
                <w:noProof/>
                <w:lang w:eastAsia="zh-CN"/>
              </w:rPr>
              <w:t xml:space="preserve">66 </w:t>
            </w:r>
            <w:r w:rsidRPr="006136B3">
              <w:rPr>
                <w:b/>
                <w:noProof/>
                <w:lang w:eastAsia="zh-CN"/>
              </w:rPr>
              <w:t>BCS4 and 5</w:t>
            </w:r>
          </w:p>
          <w:p w14:paraId="0180C721" w14:textId="3B2F892D" w:rsidR="00961F6D" w:rsidRDefault="00961F6D" w:rsidP="00961F6D">
            <w:pPr>
              <w:pStyle w:val="CRCoverPage"/>
              <w:spacing w:after="0"/>
              <w:ind w:left="100"/>
              <w:rPr>
                <w:noProof/>
                <w:lang w:eastAsia="zh-CN"/>
              </w:rPr>
            </w:pPr>
            <w:r>
              <w:rPr>
                <w:noProof/>
                <w:lang w:eastAsia="zh-CN"/>
              </w:rPr>
              <w:t>CA_n5A-n66A is already specified in 38.101-1 and no further analysis is needed.</w:t>
            </w:r>
          </w:p>
          <w:p w14:paraId="270843C0" w14:textId="77777777" w:rsidR="00DA075B" w:rsidRDefault="00DA075B" w:rsidP="00DA075B">
            <w:pPr>
              <w:pStyle w:val="CRCoverPage"/>
              <w:spacing w:after="0"/>
              <w:ind w:left="100"/>
              <w:rPr>
                <w:noProof/>
                <w:lang w:eastAsia="zh-CN"/>
              </w:rPr>
            </w:pPr>
          </w:p>
          <w:p w14:paraId="031BD207" w14:textId="4105E20F" w:rsidR="00DA075B" w:rsidRDefault="00DA075B" w:rsidP="00DA075B">
            <w:pPr>
              <w:pStyle w:val="CRCoverPage"/>
              <w:spacing w:after="0"/>
              <w:ind w:left="100"/>
              <w:rPr>
                <w:noProof/>
              </w:rPr>
            </w:pPr>
            <w:r w:rsidRPr="006136B3">
              <w:rPr>
                <w:b/>
                <w:noProof/>
                <w:lang w:eastAsia="zh-CN"/>
              </w:rPr>
              <w:t>Technical analysis for CA_n</w:t>
            </w:r>
            <w:r>
              <w:rPr>
                <w:b/>
                <w:noProof/>
                <w:lang w:eastAsia="zh-CN"/>
              </w:rPr>
              <w:t>5</w:t>
            </w:r>
            <w:r w:rsidRPr="006136B3">
              <w:rPr>
                <w:b/>
                <w:noProof/>
                <w:lang w:eastAsia="zh-CN"/>
              </w:rPr>
              <w:t>-n</w:t>
            </w:r>
            <w:r>
              <w:rPr>
                <w:b/>
                <w:noProof/>
                <w:lang w:eastAsia="zh-CN"/>
              </w:rPr>
              <w:t xml:space="preserve">77 </w:t>
            </w:r>
            <w:r w:rsidRPr="006136B3">
              <w:rPr>
                <w:b/>
                <w:noProof/>
                <w:lang w:eastAsia="zh-CN"/>
              </w:rPr>
              <w:t>BCS4 and 5</w:t>
            </w:r>
          </w:p>
          <w:p w14:paraId="085BE02D" w14:textId="14D08486" w:rsidR="00746E59" w:rsidRDefault="00746E59" w:rsidP="00746E59">
            <w:pPr>
              <w:pStyle w:val="CRCoverPage"/>
              <w:spacing w:after="0"/>
              <w:ind w:left="100"/>
              <w:rPr>
                <w:noProof/>
                <w:lang w:eastAsia="zh-CN"/>
              </w:rPr>
            </w:pPr>
            <w:r>
              <w:rPr>
                <w:noProof/>
                <w:lang w:eastAsia="zh-CN"/>
              </w:rPr>
              <w:t>CA_n5A-n77A is already specified in 38.101-1 and no further analysis is needed.</w:t>
            </w:r>
          </w:p>
          <w:p w14:paraId="7CA4C778" w14:textId="77777777" w:rsidR="00B663A6" w:rsidRDefault="00B663A6" w:rsidP="00B663A6">
            <w:pPr>
              <w:spacing w:after="0"/>
              <w:rPr>
                <w:rFonts w:ascii="Arial" w:eastAsia="Malgun Gothic" w:hAnsi="Arial"/>
                <w:noProof/>
                <w:lang w:eastAsia="ko-KR"/>
              </w:rPr>
            </w:pPr>
          </w:p>
          <w:p w14:paraId="11AA537D" w14:textId="2857D4CB" w:rsidR="003B1BCF" w:rsidRDefault="003B1BCF" w:rsidP="003B1BCF">
            <w:pPr>
              <w:pStyle w:val="CRCoverPage"/>
              <w:spacing w:after="0"/>
              <w:ind w:left="100"/>
              <w:rPr>
                <w:noProof/>
              </w:rPr>
            </w:pPr>
            <w:r w:rsidRPr="006136B3">
              <w:rPr>
                <w:b/>
                <w:noProof/>
                <w:lang w:eastAsia="zh-CN"/>
              </w:rPr>
              <w:t>Technical analysis for CA_n</w:t>
            </w:r>
            <w:r w:rsidR="003979F4">
              <w:rPr>
                <w:b/>
                <w:noProof/>
                <w:lang w:eastAsia="zh-CN"/>
              </w:rPr>
              <w:t>48</w:t>
            </w:r>
            <w:r w:rsidRPr="006136B3">
              <w:rPr>
                <w:b/>
                <w:noProof/>
                <w:lang w:eastAsia="zh-CN"/>
              </w:rPr>
              <w:t>-n</w:t>
            </w:r>
            <w:r w:rsidR="003979F4">
              <w:rPr>
                <w:b/>
                <w:noProof/>
                <w:lang w:eastAsia="zh-CN"/>
              </w:rPr>
              <w:t>66</w:t>
            </w:r>
            <w:r>
              <w:rPr>
                <w:b/>
                <w:noProof/>
                <w:lang w:eastAsia="zh-CN"/>
              </w:rPr>
              <w:t xml:space="preserve"> </w:t>
            </w:r>
            <w:r w:rsidRPr="006136B3">
              <w:rPr>
                <w:b/>
                <w:noProof/>
                <w:lang w:eastAsia="zh-CN"/>
              </w:rPr>
              <w:t>BCS4 and 5</w:t>
            </w:r>
          </w:p>
          <w:p w14:paraId="21194758" w14:textId="47426C9B" w:rsidR="003979F4" w:rsidRDefault="00D575AA" w:rsidP="003979F4">
            <w:pPr>
              <w:pStyle w:val="CRCoverPage"/>
              <w:spacing w:after="0"/>
              <w:ind w:left="100"/>
              <w:rPr>
                <w:noProof/>
                <w:lang w:eastAsia="zh-CN"/>
              </w:rPr>
            </w:pPr>
            <w:r>
              <w:rPr>
                <w:noProof/>
                <w:lang w:eastAsia="zh-CN"/>
              </w:rPr>
              <w:t>For band n48 no new channel BW’s are added compared to previous BCS’s, but for band n66 45 MHz is added.</w:t>
            </w:r>
            <w:r>
              <w:rPr>
                <w:noProof/>
                <w:lang w:eastAsia="zh-CN"/>
              </w:rPr>
              <w:br/>
            </w:r>
            <w:r w:rsidR="00F81A63" w:rsidRPr="0008468E">
              <w:rPr>
                <w:bCs/>
                <w:noProof/>
                <w:lang w:eastAsia="zh-CN"/>
              </w:rPr>
              <w:t>I</w:t>
            </w:r>
            <w:r w:rsidR="00F81A63">
              <w:rPr>
                <w:noProof/>
                <w:lang w:eastAsia="zh-CN"/>
              </w:rPr>
              <w:t>n current specification, there are MSD defined for harmonic</w:t>
            </w:r>
            <w:r w:rsidR="00F30412">
              <w:rPr>
                <w:noProof/>
                <w:lang w:eastAsia="zh-CN"/>
              </w:rPr>
              <w:t>, but there are no MSD defined for cross band isolation or for harmonic mixing.</w:t>
            </w:r>
          </w:p>
          <w:p w14:paraId="0DB5183A" w14:textId="77777777" w:rsidR="003979F4" w:rsidRDefault="003979F4" w:rsidP="003979F4">
            <w:pPr>
              <w:spacing w:after="0"/>
              <w:rPr>
                <w:rFonts w:ascii="Arial" w:eastAsia="Malgun Gothic" w:hAnsi="Arial"/>
                <w:noProof/>
                <w:lang w:eastAsia="ko-KR"/>
              </w:rPr>
            </w:pPr>
          </w:p>
          <w:p w14:paraId="776F1653" w14:textId="55FDF4CA" w:rsidR="003979F4" w:rsidRDefault="003979F4" w:rsidP="003979F4">
            <w:pPr>
              <w:pStyle w:val="CRCoverPage"/>
              <w:spacing w:after="0"/>
              <w:ind w:left="100"/>
              <w:rPr>
                <w:noProof/>
              </w:rPr>
            </w:pPr>
            <w:r w:rsidRPr="006136B3">
              <w:rPr>
                <w:b/>
                <w:noProof/>
                <w:lang w:eastAsia="zh-CN"/>
              </w:rPr>
              <w:t>Technical analysis for CA_n</w:t>
            </w:r>
            <w:r w:rsidR="00056912">
              <w:rPr>
                <w:b/>
                <w:noProof/>
                <w:lang w:eastAsia="zh-CN"/>
              </w:rPr>
              <w:t>48</w:t>
            </w:r>
            <w:r w:rsidRPr="006136B3">
              <w:rPr>
                <w:b/>
                <w:noProof/>
                <w:lang w:eastAsia="zh-CN"/>
              </w:rPr>
              <w:t>-n</w:t>
            </w:r>
            <w:r>
              <w:rPr>
                <w:b/>
                <w:noProof/>
                <w:lang w:eastAsia="zh-CN"/>
              </w:rPr>
              <w:t xml:space="preserve">77 </w:t>
            </w:r>
            <w:r w:rsidRPr="006136B3">
              <w:rPr>
                <w:b/>
                <w:noProof/>
                <w:lang w:eastAsia="zh-CN"/>
              </w:rPr>
              <w:t>BCS4 and 5</w:t>
            </w:r>
          </w:p>
          <w:p w14:paraId="7BB86343" w14:textId="53B6D741" w:rsidR="003979F4" w:rsidRDefault="000E5F29" w:rsidP="003979F4">
            <w:pPr>
              <w:pStyle w:val="CRCoverPage"/>
              <w:spacing w:after="0"/>
              <w:ind w:left="100"/>
              <w:rPr>
                <w:noProof/>
                <w:lang w:eastAsia="zh-CN"/>
              </w:rPr>
            </w:pPr>
            <w:r>
              <w:rPr>
                <w:noProof/>
                <w:lang w:eastAsia="zh-CN"/>
              </w:rPr>
              <w:t>CA_n48A-n77A is</w:t>
            </w:r>
            <w:r w:rsidR="00E85BCB">
              <w:rPr>
                <w:noProof/>
                <w:lang w:eastAsia="zh-CN"/>
              </w:rPr>
              <w:t xml:space="preserve"> already specified in 38.101-1 and no further analysis is needed.</w:t>
            </w:r>
          </w:p>
          <w:p w14:paraId="1216B66F" w14:textId="77777777" w:rsidR="003979F4" w:rsidRDefault="003979F4" w:rsidP="003979F4">
            <w:pPr>
              <w:spacing w:after="0"/>
              <w:rPr>
                <w:rFonts w:ascii="Arial" w:eastAsia="Malgun Gothic" w:hAnsi="Arial"/>
                <w:noProof/>
                <w:lang w:eastAsia="ko-KR"/>
              </w:rPr>
            </w:pPr>
          </w:p>
          <w:p w14:paraId="0C617CCB" w14:textId="4ABC6F66" w:rsidR="003979F4" w:rsidRDefault="003979F4" w:rsidP="003979F4">
            <w:pPr>
              <w:pStyle w:val="CRCoverPage"/>
              <w:spacing w:after="0"/>
              <w:ind w:left="100"/>
              <w:rPr>
                <w:noProof/>
              </w:rPr>
            </w:pPr>
            <w:r w:rsidRPr="006136B3">
              <w:rPr>
                <w:b/>
                <w:noProof/>
                <w:lang w:eastAsia="zh-CN"/>
              </w:rPr>
              <w:t>Technical analysis for CA_n</w:t>
            </w:r>
            <w:r w:rsidR="00056912">
              <w:rPr>
                <w:b/>
                <w:noProof/>
                <w:lang w:eastAsia="zh-CN"/>
              </w:rPr>
              <w:t>66</w:t>
            </w:r>
            <w:r w:rsidRPr="006136B3">
              <w:rPr>
                <w:b/>
                <w:noProof/>
                <w:lang w:eastAsia="zh-CN"/>
              </w:rPr>
              <w:t>-n</w:t>
            </w:r>
            <w:r>
              <w:rPr>
                <w:b/>
                <w:noProof/>
                <w:lang w:eastAsia="zh-CN"/>
              </w:rPr>
              <w:t xml:space="preserve">77 </w:t>
            </w:r>
            <w:r w:rsidRPr="006136B3">
              <w:rPr>
                <w:b/>
                <w:noProof/>
                <w:lang w:eastAsia="zh-CN"/>
              </w:rPr>
              <w:t>BCS4 and 5</w:t>
            </w:r>
          </w:p>
          <w:p w14:paraId="1473CFEB" w14:textId="44A0B95B" w:rsidR="00504A23" w:rsidRPr="00A5385A" w:rsidRDefault="00746E59" w:rsidP="00746E59">
            <w:pPr>
              <w:pStyle w:val="CRCoverPage"/>
              <w:spacing w:after="0"/>
              <w:ind w:left="100"/>
              <w:rPr>
                <w:noProof/>
                <w:lang w:eastAsia="zh-CN"/>
              </w:rPr>
            </w:pPr>
            <w:r>
              <w:rPr>
                <w:noProof/>
                <w:lang w:eastAsia="zh-CN"/>
              </w:rPr>
              <w:t>CA_n66A-n77A is already specified in 38.101-1 and no further analysis is needed.</w:t>
            </w:r>
          </w:p>
        </w:tc>
      </w:tr>
      <w:tr w:rsidR="0036386C" w14:paraId="050E159E" w14:textId="77777777" w:rsidTr="00D3653E">
        <w:tc>
          <w:tcPr>
            <w:tcW w:w="2694" w:type="dxa"/>
            <w:gridSpan w:val="2"/>
            <w:tcBorders>
              <w:left w:val="single" w:sz="4" w:space="0" w:color="auto"/>
            </w:tcBorders>
          </w:tcPr>
          <w:p w14:paraId="18C6F75C" w14:textId="77777777" w:rsidR="0036386C" w:rsidRDefault="0036386C" w:rsidP="0036386C">
            <w:pPr>
              <w:pStyle w:val="CRCoverPage"/>
              <w:spacing w:after="0"/>
              <w:rPr>
                <w:b/>
                <w:i/>
                <w:noProof/>
                <w:sz w:val="8"/>
                <w:szCs w:val="8"/>
              </w:rPr>
            </w:pPr>
          </w:p>
        </w:tc>
        <w:tc>
          <w:tcPr>
            <w:tcW w:w="6946" w:type="dxa"/>
            <w:gridSpan w:val="9"/>
            <w:tcBorders>
              <w:right w:val="single" w:sz="4" w:space="0" w:color="auto"/>
            </w:tcBorders>
          </w:tcPr>
          <w:p w14:paraId="240C405E" w14:textId="77777777" w:rsidR="0036386C" w:rsidRPr="00A5385A" w:rsidRDefault="0036386C" w:rsidP="00A5385A">
            <w:pPr>
              <w:pStyle w:val="CRCoverPage"/>
              <w:spacing w:after="0"/>
              <w:ind w:left="100"/>
              <w:rPr>
                <w:noProof/>
              </w:rPr>
            </w:pPr>
          </w:p>
        </w:tc>
      </w:tr>
      <w:tr w:rsidR="0036386C" w14:paraId="658A8C2A" w14:textId="77777777" w:rsidTr="00D3653E">
        <w:tc>
          <w:tcPr>
            <w:tcW w:w="2694" w:type="dxa"/>
            <w:gridSpan w:val="2"/>
            <w:tcBorders>
              <w:left w:val="single" w:sz="4" w:space="0" w:color="auto"/>
              <w:bottom w:val="single" w:sz="4" w:space="0" w:color="auto"/>
            </w:tcBorders>
          </w:tcPr>
          <w:p w14:paraId="085FFC1C" w14:textId="77777777" w:rsidR="0036386C" w:rsidRDefault="0036386C" w:rsidP="0036386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576A01" w14:textId="6E181A4B" w:rsidR="0036386C" w:rsidRDefault="0036386C" w:rsidP="0036386C">
            <w:pPr>
              <w:pStyle w:val="CRCoverPage"/>
              <w:spacing w:after="0"/>
              <w:ind w:left="100"/>
              <w:rPr>
                <w:noProof/>
              </w:rPr>
            </w:pPr>
            <w:r>
              <w:rPr>
                <w:noProof/>
              </w:rPr>
              <w:t>Configurations are not added</w:t>
            </w:r>
          </w:p>
        </w:tc>
      </w:tr>
      <w:tr w:rsidR="003532C2" w14:paraId="7F1C1195" w14:textId="77777777" w:rsidTr="00D3653E">
        <w:tc>
          <w:tcPr>
            <w:tcW w:w="2694" w:type="dxa"/>
            <w:gridSpan w:val="2"/>
          </w:tcPr>
          <w:p w14:paraId="0F30255E" w14:textId="77777777" w:rsidR="003532C2" w:rsidRDefault="003532C2" w:rsidP="00D3653E">
            <w:pPr>
              <w:pStyle w:val="CRCoverPage"/>
              <w:spacing w:after="0"/>
              <w:rPr>
                <w:b/>
                <w:i/>
                <w:noProof/>
                <w:sz w:val="8"/>
                <w:szCs w:val="8"/>
              </w:rPr>
            </w:pPr>
          </w:p>
        </w:tc>
        <w:tc>
          <w:tcPr>
            <w:tcW w:w="6946" w:type="dxa"/>
            <w:gridSpan w:val="9"/>
          </w:tcPr>
          <w:p w14:paraId="45162F29" w14:textId="77777777" w:rsidR="003532C2" w:rsidRDefault="003532C2" w:rsidP="00D3653E">
            <w:pPr>
              <w:pStyle w:val="CRCoverPage"/>
              <w:spacing w:after="0"/>
              <w:rPr>
                <w:noProof/>
                <w:sz w:val="8"/>
                <w:szCs w:val="8"/>
              </w:rPr>
            </w:pPr>
          </w:p>
        </w:tc>
      </w:tr>
      <w:tr w:rsidR="003532C2" w14:paraId="26EFD3F1" w14:textId="77777777" w:rsidTr="00D3653E">
        <w:tc>
          <w:tcPr>
            <w:tcW w:w="2694" w:type="dxa"/>
            <w:gridSpan w:val="2"/>
            <w:tcBorders>
              <w:top w:val="single" w:sz="4" w:space="0" w:color="auto"/>
              <w:left w:val="single" w:sz="4" w:space="0" w:color="auto"/>
            </w:tcBorders>
          </w:tcPr>
          <w:p w14:paraId="72DB6B39" w14:textId="77777777" w:rsidR="003532C2" w:rsidRDefault="003532C2" w:rsidP="00D365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AD71B3" w14:textId="18CF735C" w:rsidR="003532C2" w:rsidRDefault="003532C2" w:rsidP="00D3653E">
            <w:pPr>
              <w:pStyle w:val="CRCoverPage"/>
              <w:spacing w:after="0"/>
              <w:ind w:left="100"/>
              <w:rPr>
                <w:noProof/>
              </w:rPr>
            </w:pPr>
            <w:r>
              <w:rPr>
                <w:noProof/>
              </w:rPr>
              <w:t>5.5</w:t>
            </w:r>
            <w:r w:rsidR="00FF4EA0">
              <w:rPr>
                <w:noProof/>
              </w:rPr>
              <w:t>A</w:t>
            </w:r>
          </w:p>
        </w:tc>
      </w:tr>
      <w:tr w:rsidR="003532C2" w14:paraId="77C8537F" w14:textId="77777777" w:rsidTr="00D3653E">
        <w:tc>
          <w:tcPr>
            <w:tcW w:w="2694" w:type="dxa"/>
            <w:gridSpan w:val="2"/>
            <w:tcBorders>
              <w:left w:val="single" w:sz="4" w:space="0" w:color="auto"/>
            </w:tcBorders>
          </w:tcPr>
          <w:p w14:paraId="59A29E50"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4EA05421" w14:textId="77777777" w:rsidR="003532C2" w:rsidRDefault="003532C2" w:rsidP="00D3653E">
            <w:pPr>
              <w:pStyle w:val="CRCoverPage"/>
              <w:spacing w:after="0"/>
              <w:rPr>
                <w:noProof/>
                <w:sz w:val="8"/>
                <w:szCs w:val="8"/>
              </w:rPr>
            </w:pPr>
          </w:p>
        </w:tc>
      </w:tr>
      <w:tr w:rsidR="003532C2" w14:paraId="1DFCB2E3" w14:textId="77777777" w:rsidTr="00D3653E">
        <w:tc>
          <w:tcPr>
            <w:tcW w:w="2694" w:type="dxa"/>
            <w:gridSpan w:val="2"/>
            <w:tcBorders>
              <w:left w:val="single" w:sz="4" w:space="0" w:color="auto"/>
            </w:tcBorders>
          </w:tcPr>
          <w:p w14:paraId="5B382359" w14:textId="77777777" w:rsidR="003532C2" w:rsidRDefault="003532C2" w:rsidP="00D365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1030C" w14:textId="77777777" w:rsidR="003532C2" w:rsidRDefault="003532C2" w:rsidP="00D365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CEA48D" w14:textId="77777777" w:rsidR="003532C2" w:rsidRDefault="003532C2" w:rsidP="00D3653E">
            <w:pPr>
              <w:pStyle w:val="CRCoverPage"/>
              <w:spacing w:after="0"/>
              <w:jc w:val="center"/>
              <w:rPr>
                <w:b/>
                <w:caps/>
                <w:noProof/>
              </w:rPr>
            </w:pPr>
            <w:r>
              <w:rPr>
                <w:b/>
                <w:caps/>
                <w:noProof/>
              </w:rPr>
              <w:t>N</w:t>
            </w:r>
          </w:p>
        </w:tc>
        <w:tc>
          <w:tcPr>
            <w:tcW w:w="2977" w:type="dxa"/>
            <w:gridSpan w:val="4"/>
          </w:tcPr>
          <w:p w14:paraId="7A8B69BF" w14:textId="77777777" w:rsidR="003532C2" w:rsidRDefault="003532C2" w:rsidP="00D365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64AAE3" w14:textId="77777777" w:rsidR="003532C2" w:rsidRDefault="003532C2" w:rsidP="00D3653E">
            <w:pPr>
              <w:pStyle w:val="CRCoverPage"/>
              <w:spacing w:after="0"/>
              <w:ind w:left="99"/>
              <w:rPr>
                <w:noProof/>
              </w:rPr>
            </w:pPr>
          </w:p>
        </w:tc>
      </w:tr>
      <w:tr w:rsidR="003532C2" w14:paraId="46CF329A" w14:textId="77777777" w:rsidTr="00D3653E">
        <w:tc>
          <w:tcPr>
            <w:tcW w:w="2694" w:type="dxa"/>
            <w:gridSpan w:val="2"/>
            <w:tcBorders>
              <w:left w:val="single" w:sz="4" w:space="0" w:color="auto"/>
            </w:tcBorders>
          </w:tcPr>
          <w:p w14:paraId="026781F0" w14:textId="77777777" w:rsidR="003532C2" w:rsidRDefault="003532C2" w:rsidP="00D365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F09500"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90FF69" w14:textId="77777777" w:rsidR="003532C2" w:rsidRDefault="003532C2" w:rsidP="00D3653E">
            <w:pPr>
              <w:pStyle w:val="CRCoverPage"/>
              <w:spacing w:after="0"/>
              <w:jc w:val="center"/>
              <w:rPr>
                <w:b/>
                <w:caps/>
                <w:noProof/>
              </w:rPr>
            </w:pPr>
            <w:r>
              <w:rPr>
                <w:b/>
                <w:caps/>
                <w:noProof/>
              </w:rPr>
              <w:t>X</w:t>
            </w:r>
          </w:p>
        </w:tc>
        <w:tc>
          <w:tcPr>
            <w:tcW w:w="2977" w:type="dxa"/>
            <w:gridSpan w:val="4"/>
          </w:tcPr>
          <w:p w14:paraId="2CA34AE5" w14:textId="77777777" w:rsidR="003532C2" w:rsidRDefault="003532C2" w:rsidP="00D365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7CEE50" w14:textId="77777777" w:rsidR="003532C2" w:rsidRDefault="003532C2" w:rsidP="00D3653E">
            <w:pPr>
              <w:pStyle w:val="CRCoverPage"/>
              <w:spacing w:after="0"/>
              <w:ind w:left="99"/>
              <w:rPr>
                <w:noProof/>
              </w:rPr>
            </w:pPr>
            <w:r>
              <w:rPr>
                <w:noProof/>
              </w:rPr>
              <w:t xml:space="preserve">TS/TR ... CR ... </w:t>
            </w:r>
          </w:p>
        </w:tc>
      </w:tr>
      <w:tr w:rsidR="003532C2" w14:paraId="4B1CC4AA" w14:textId="77777777" w:rsidTr="00D3653E">
        <w:tc>
          <w:tcPr>
            <w:tcW w:w="2694" w:type="dxa"/>
            <w:gridSpan w:val="2"/>
            <w:tcBorders>
              <w:left w:val="single" w:sz="4" w:space="0" w:color="auto"/>
            </w:tcBorders>
          </w:tcPr>
          <w:p w14:paraId="15D518FC" w14:textId="77777777" w:rsidR="003532C2" w:rsidRDefault="003532C2" w:rsidP="00D365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2C49A0" w14:textId="1452372A" w:rsidR="003532C2" w:rsidRDefault="00E536CC" w:rsidP="00D365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113CF0" w14:textId="4F734606" w:rsidR="003532C2" w:rsidRDefault="003532C2" w:rsidP="00D3653E">
            <w:pPr>
              <w:pStyle w:val="CRCoverPage"/>
              <w:spacing w:after="0"/>
              <w:jc w:val="center"/>
              <w:rPr>
                <w:b/>
                <w:caps/>
                <w:noProof/>
              </w:rPr>
            </w:pPr>
          </w:p>
        </w:tc>
        <w:tc>
          <w:tcPr>
            <w:tcW w:w="2977" w:type="dxa"/>
            <w:gridSpan w:val="4"/>
          </w:tcPr>
          <w:p w14:paraId="795BBDC4" w14:textId="77777777" w:rsidR="003532C2" w:rsidRDefault="003532C2" w:rsidP="00D365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8C0EB3" w14:textId="27E4B9E5" w:rsidR="003532C2" w:rsidRDefault="00E536CC" w:rsidP="00D3653E">
            <w:pPr>
              <w:pStyle w:val="CRCoverPage"/>
              <w:spacing w:after="0"/>
              <w:ind w:left="99"/>
              <w:rPr>
                <w:noProof/>
              </w:rPr>
            </w:pPr>
            <w:r>
              <w:rPr>
                <w:noProof/>
              </w:rPr>
              <w:t>TS</w:t>
            </w:r>
            <w:r w:rsidRPr="00E536CC">
              <w:rPr>
                <w:noProof/>
              </w:rPr>
              <w:t xml:space="preserve"> 38.521-1</w:t>
            </w:r>
          </w:p>
        </w:tc>
      </w:tr>
      <w:tr w:rsidR="003532C2" w14:paraId="0F3E73A3" w14:textId="77777777" w:rsidTr="00D3653E">
        <w:tc>
          <w:tcPr>
            <w:tcW w:w="2694" w:type="dxa"/>
            <w:gridSpan w:val="2"/>
            <w:tcBorders>
              <w:left w:val="single" w:sz="4" w:space="0" w:color="auto"/>
            </w:tcBorders>
          </w:tcPr>
          <w:p w14:paraId="29B18D38" w14:textId="77777777" w:rsidR="003532C2" w:rsidRDefault="003532C2" w:rsidP="00D365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83608F"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1BFECE" w14:textId="77777777" w:rsidR="003532C2" w:rsidRDefault="003532C2" w:rsidP="00D3653E">
            <w:pPr>
              <w:pStyle w:val="CRCoverPage"/>
              <w:spacing w:after="0"/>
              <w:jc w:val="center"/>
              <w:rPr>
                <w:b/>
                <w:caps/>
                <w:noProof/>
              </w:rPr>
            </w:pPr>
            <w:r>
              <w:rPr>
                <w:b/>
                <w:caps/>
                <w:noProof/>
              </w:rPr>
              <w:t>X</w:t>
            </w:r>
          </w:p>
        </w:tc>
        <w:tc>
          <w:tcPr>
            <w:tcW w:w="2977" w:type="dxa"/>
            <w:gridSpan w:val="4"/>
          </w:tcPr>
          <w:p w14:paraId="3F0AE8CC" w14:textId="77777777" w:rsidR="003532C2" w:rsidRDefault="003532C2" w:rsidP="00D365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91AA49" w14:textId="77777777" w:rsidR="003532C2" w:rsidRDefault="003532C2" w:rsidP="00D3653E">
            <w:pPr>
              <w:pStyle w:val="CRCoverPage"/>
              <w:spacing w:after="0"/>
              <w:ind w:left="99"/>
              <w:rPr>
                <w:noProof/>
              </w:rPr>
            </w:pPr>
            <w:r>
              <w:rPr>
                <w:noProof/>
              </w:rPr>
              <w:t xml:space="preserve">TS/TR ... CR ... </w:t>
            </w:r>
          </w:p>
        </w:tc>
      </w:tr>
      <w:tr w:rsidR="003532C2" w14:paraId="3F82767C" w14:textId="77777777" w:rsidTr="00D3653E">
        <w:tc>
          <w:tcPr>
            <w:tcW w:w="2694" w:type="dxa"/>
            <w:gridSpan w:val="2"/>
            <w:tcBorders>
              <w:left w:val="single" w:sz="4" w:space="0" w:color="auto"/>
            </w:tcBorders>
          </w:tcPr>
          <w:p w14:paraId="69E6E1C5" w14:textId="77777777" w:rsidR="003532C2" w:rsidRDefault="003532C2" w:rsidP="00D3653E">
            <w:pPr>
              <w:pStyle w:val="CRCoverPage"/>
              <w:spacing w:after="0"/>
              <w:rPr>
                <w:b/>
                <w:i/>
                <w:noProof/>
              </w:rPr>
            </w:pPr>
          </w:p>
        </w:tc>
        <w:tc>
          <w:tcPr>
            <w:tcW w:w="6946" w:type="dxa"/>
            <w:gridSpan w:val="9"/>
            <w:tcBorders>
              <w:right w:val="single" w:sz="4" w:space="0" w:color="auto"/>
            </w:tcBorders>
          </w:tcPr>
          <w:p w14:paraId="59702D30" w14:textId="77777777" w:rsidR="003532C2" w:rsidRDefault="003532C2" w:rsidP="00D3653E">
            <w:pPr>
              <w:pStyle w:val="CRCoverPage"/>
              <w:spacing w:after="0"/>
              <w:rPr>
                <w:noProof/>
              </w:rPr>
            </w:pPr>
          </w:p>
        </w:tc>
      </w:tr>
      <w:tr w:rsidR="003532C2" w14:paraId="0E05CA43" w14:textId="77777777" w:rsidTr="00D3653E">
        <w:tc>
          <w:tcPr>
            <w:tcW w:w="2694" w:type="dxa"/>
            <w:gridSpan w:val="2"/>
            <w:tcBorders>
              <w:left w:val="single" w:sz="4" w:space="0" w:color="auto"/>
              <w:bottom w:val="single" w:sz="4" w:space="0" w:color="auto"/>
            </w:tcBorders>
          </w:tcPr>
          <w:p w14:paraId="0B084A0B" w14:textId="77777777" w:rsidR="003532C2" w:rsidRDefault="003532C2" w:rsidP="00D365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0D370D" w14:textId="77777777" w:rsidR="003532C2" w:rsidRDefault="003532C2" w:rsidP="00D3653E">
            <w:pPr>
              <w:pStyle w:val="CRCoverPage"/>
              <w:spacing w:after="0"/>
              <w:ind w:left="100"/>
              <w:rPr>
                <w:noProof/>
              </w:rPr>
            </w:pPr>
          </w:p>
        </w:tc>
      </w:tr>
      <w:tr w:rsidR="003532C2" w:rsidRPr="008863B9" w14:paraId="529DE8B6" w14:textId="77777777" w:rsidTr="00D3653E">
        <w:tc>
          <w:tcPr>
            <w:tcW w:w="2694" w:type="dxa"/>
            <w:gridSpan w:val="2"/>
            <w:tcBorders>
              <w:top w:val="single" w:sz="4" w:space="0" w:color="auto"/>
              <w:bottom w:val="single" w:sz="4" w:space="0" w:color="auto"/>
            </w:tcBorders>
          </w:tcPr>
          <w:p w14:paraId="0F2D2C55" w14:textId="77777777" w:rsidR="003532C2" w:rsidRPr="008863B9" w:rsidRDefault="003532C2" w:rsidP="00D365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0A7100" w14:textId="77777777" w:rsidR="003532C2" w:rsidRPr="008863B9" w:rsidRDefault="003532C2" w:rsidP="00D3653E">
            <w:pPr>
              <w:pStyle w:val="CRCoverPage"/>
              <w:spacing w:after="0"/>
              <w:ind w:left="100"/>
              <w:rPr>
                <w:noProof/>
                <w:sz w:val="8"/>
                <w:szCs w:val="8"/>
              </w:rPr>
            </w:pPr>
          </w:p>
        </w:tc>
      </w:tr>
      <w:tr w:rsidR="003532C2" w14:paraId="79438ADE" w14:textId="77777777" w:rsidTr="00D3653E">
        <w:tc>
          <w:tcPr>
            <w:tcW w:w="2694" w:type="dxa"/>
            <w:gridSpan w:val="2"/>
            <w:tcBorders>
              <w:top w:val="single" w:sz="4" w:space="0" w:color="auto"/>
              <w:left w:val="single" w:sz="4" w:space="0" w:color="auto"/>
              <w:bottom w:val="single" w:sz="4" w:space="0" w:color="auto"/>
            </w:tcBorders>
          </w:tcPr>
          <w:p w14:paraId="0EF5748C" w14:textId="77777777" w:rsidR="003532C2" w:rsidRDefault="003532C2" w:rsidP="00D365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84DDF2" w14:textId="77777777" w:rsidR="003532C2" w:rsidRDefault="003532C2" w:rsidP="00D3653E">
            <w:pPr>
              <w:pStyle w:val="CRCoverPage"/>
              <w:spacing w:after="0"/>
              <w:ind w:left="100"/>
              <w:rPr>
                <w:noProof/>
              </w:rPr>
            </w:pPr>
          </w:p>
        </w:tc>
      </w:tr>
    </w:tbl>
    <w:p w14:paraId="2F334D87" w14:textId="77777777" w:rsidR="003532C2" w:rsidRDefault="003532C2" w:rsidP="003532C2">
      <w:pPr>
        <w:pStyle w:val="CRCoverPage"/>
        <w:spacing w:after="0"/>
        <w:rPr>
          <w:noProof/>
          <w:sz w:val="8"/>
          <w:szCs w:val="8"/>
        </w:rPr>
      </w:pPr>
    </w:p>
    <w:p w14:paraId="5E31F6A7" w14:textId="77777777" w:rsidR="003532C2" w:rsidRDefault="003532C2" w:rsidP="003532C2">
      <w:pPr>
        <w:rPr>
          <w:noProof/>
        </w:rPr>
        <w:sectPr w:rsidR="003532C2" w:rsidSect="00D3653E">
          <w:headerReference w:type="even" r:id="rId12"/>
          <w:footnotePr>
            <w:numRestart w:val="eachSect"/>
          </w:footnotePr>
          <w:pgSz w:w="11907" w:h="16840" w:code="9"/>
          <w:pgMar w:top="1418" w:right="1134" w:bottom="1134" w:left="1134" w:header="680" w:footer="567" w:gutter="0"/>
          <w:cols w:space="720"/>
        </w:sectPr>
      </w:pPr>
    </w:p>
    <w:p w14:paraId="3DD050DD" w14:textId="77777777" w:rsidR="003532C2" w:rsidRDefault="003532C2" w:rsidP="003532C2">
      <w:pPr>
        <w:spacing w:after="0"/>
        <w:rPr>
          <w:rFonts w:ascii="Arial" w:hAnsi="Arial" w:cs="Arial"/>
          <w:color w:val="0000FF"/>
          <w:sz w:val="32"/>
          <w:szCs w:val="32"/>
          <w:lang w:eastAsia="ja-JP"/>
        </w:rPr>
      </w:pPr>
      <w:r>
        <w:rPr>
          <w:rFonts w:ascii="Arial" w:hAnsi="Arial" w:cs="Arial"/>
          <w:color w:val="0000FF"/>
          <w:sz w:val="32"/>
          <w:szCs w:val="32"/>
          <w:lang w:eastAsia="ja-JP"/>
        </w:rPr>
        <w:t>---Start of changes---</w:t>
      </w:r>
    </w:p>
    <w:bookmarkEnd w:id="0"/>
    <w:bookmarkEnd w:id="1"/>
    <w:bookmarkEnd w:id="2"/>
    <w:bookmarkEnd w:id="3"/>
    <w:bookmarkEnd w:id="4"/>
    <w:bookmarkEnd w:id="5"/>
    <w:bookmarkEnd w:id="6"/>
    <w:bookmarkEnd w:id="7"/>
    <w:bookmarkEnd w:id="8"/>
    <w:p w14:paraId="76A505A3" w14:textId="77777777" w:rsidR="00727152" w:rsidRDefault="00727152" w:rsidP="00727152">
      <w:pPr>
        <w:pStyle w:val="TH"/>
        <w:rPr>
          <w:bCs/>
        </w:rPr>
      </w:pPr>
      <w:r>
        <w:rPr>
          <w:bCs/>
        </w:rPr>
        <w:t>Table 5.5A.3.1-1</w:t>
      </w:r>
      <w:r>
        <w:rPr>
          <w:rFonts w:hint="eastAsia"/>
          <w:bCs/>
          <w:lang w:val="en-US" w:eastAsia="zh-CN"/>
        </w:rPr>
        <w:t>b</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Change w:id="11">
          <w:tblGrid>
            <w:gridCol w:w="1983"/>
            <w:gridCol w:w="1690"/>
            <w:gridCol w:w="730"/>
            <w:gridCol w:w="4081"/>
            <w:gridCol w:w="1360"/>
          </w:tblGrid>
        </w:tblGridChange>
      </w:tblGrid>
      <w:tr w:rsidR="00727152" w14:paraId="085FB282" w14:textId="77777777" w:rsidTr="002F2EE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3D63773" w14:textId="77777777" w:rsidR="00727152" w:rsidRDefault="00727152" w:rsidP="00C609A0">
            <w:pPr>
              <w:pStyle w:val="TAH"/>
              <w:overflowPunct w:val="0"/>
              <w:autoSpaceDE w:val="0"/>
              <w:autoSpaceDN w:val="0"/>
              <w:adjustRightInd w:val="0"/>
              <w:rPr>
                <w:szCs w:val="18"/>
                <w:lang w:val="en-US" w:eastAsia="zh-CN"/>
              </w:rPr>
            </w:pPr>
            <w:r>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3C1A0CB8" w14:textId="77777777" w:rsidR="00727152" w:rsidRDefault="00727152" w:rsidP="00C609A0">
            <w:pPr>
              <w:pStyle w:val="TAH"/>
              <w:overflowPunct w:val="0"/>
              <w:autoSpaceDE w:val="0"/>
              <w:autoSpaceDN w:val="0"/>
              <w:adjustRightInd w:val="0"/>
              <w:rPr>
                <w:szCs w:val="18"/>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right w:val="single" w:sz="4" w:space="0" w:color="auto"/>
            </w:tcBorders>
            <w:vAlign w:val="center"/>
          </w:tcPr>
          <w:p w14:paraId="4E66D5CB" w14:textId="77777777" w:rsidR="00727152" w:rsidRDefault="00727152" w:rsidP="00C609A0">
            <w:pPr>
              <w:pStyle w:val="TAH"/>
              <w:overflowPunct w:val="0"/>
              <w:autoSpaceDE w:val="0"/>
              <w:autoSpaceDN w:val="0"/>
              <w:adjustRightInd w:val="0"/>
              <w:rPr>
                <w:szCs w:val="18"/>
                <w:lang w:val="en-US"/>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5A24BC9D" w14:textId="77777777" w:rsidR="00727152" w:rsidRDefault="00727152" w:rsidP="00C609A0">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64B424" w14:textId="77777777" w:rsidR="00727152" w:rsidRDefault="00727152" w:rsidP="00C609A0">
            <w:pPr>
              <w:pStyle w:val="TAH"/>
              <w:overflowPunct w:val="0"/>
              <w:autoSpaceDE w:val="0"/>
              <w:autoSpaceDN w:val="0"/>
              <w:adjustRightInd w:val="0"/>
              <w:rPr>
                <w:szCs w:val="18"/>
                <w:lang w:val="en-US" w:eastAsia="zh-CN"/>
              </w:rPr>
            </w:pPr>
            <w:r>
              <w:t>Bandwidth combination set</w:t>
            </w:r>
          </w:p>
        </w:tc>
      </w:tr>
      <w:tr w:rsidR="00727152" w14:paraId="224B8FB1" w14:textId="77777777" w:rsidTr="002F2EE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A4FC824" w14:textId="77777777" w:rsidR="00727152" w:rsidRDefault="00727152" w:rsidP="00C609A0">
            <w:pPr>
              <w:pStyle w:val="TAC"/>
              <w:rPr>
                <w:lang w:val="en-US"/>
              </w:rPr>
            </w:pPr>
            <w:r>
              <w:rPr>
                <w:lang w:val="en-US" w:eastAsia="zh-CN"/>
              </w:rPr>
              <w:t>CA_</w:t>
            </w:r>
            <w:r>
              <w:rPr>
                <w:lang w:val="en-US" w:eastAsia="ja-JP"/>
              </w:rPr>
              <w:t>n2A-n5A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1BDFFA5" w14:textId="77777777" w:rsidR="00727152" w:rsidRDefault="00727152" w:rsidP="00C609A0">
            <w:pPr>
              <w:pStyle w:val="TAC"/>
              <w:rPr>
                <w:vertAlign w:val="superscript"/>
                <w:lang w:val="en-US" w:eastAsia="zh-CN"/>
              </w:rPr>
            </w:pPr>
            <w:r>
              <w:rPr>
                <w:lang w:val="en-US" w:eastAsia="zh-CN"/>
              </w:rPr>
              <w:t>n2</w:t>
            </w:r>
            <w:r>
              <w:rPr>
                <w:vertAlign w:val="superscript"/>
                <w:lang w:val="en-US" w:eastAsia="zh-CN"/>
              </w:rPr>
              <w:t>8</w:t>
            </w:r>
          </w:p>
          <w:p w14:paraId="31052C5E" w14:textId="77777777" w:rsidR="00727152" w:rsidRDefault="00727152" w:rsidP="00C609A0">
            <w:pPr>
              <w:pStyle w:val="TAC"/>
              <w:rPr>
                <w:lang w:val="en-US"/>
              </w:rPr>
            </w:pPr>
            <w:r>
              <w:rPr>
                <w:lang w:val="en-US" w:eastAsia="zh-CN"/>
              </w:rPr>
              <w:t>CA_</w:t>
            </w:r>
            <w:r>
              <w:rPr>
                <w:lang w:val="en-US" w:eastAsia="ja-JP"/>
              </w:rPr>
              <w:t>n2A-n5A</w:t>
            </w:r>
          </w:p>
        </w:tc>
        <w:tc>
          <w:tcPr>
            <w:tcW w:w="730" w:type="dxa"/>
            <w:tcBorders>
              <w:left w:val="single" w:sz="4" w:space="0" w:color="auto"/>
              <w:right w:val="single" w:sz="4" w:space="0" w:color="auto"/>
            </w:tcBorders>
            <w:vAlign w:val="center"/>
          </w:tcPr>
          <w:p w14:paraId="2E83DA4E" w14:textId="77777777" w:rsidR="00727152" w:rsidRDefault="00727152" w:rsidP="00C609A0">
            <w:pPr>
              <w:pStyle w:val="TAC"/>
              <w:rPr>
                <w:lang w:val="en-US" w:eastAsia="zh-CN"/>
              </w:rPr>
            </w:pPr>
            <w:r>
              <w:rPr>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35AB91B" w14:textId="77777777" w:rsidR="00727152" w:rsidRDefault="00727152" w:rsidP="00C609A0">
            <w:pPr>
              <w:pStyle w:val="TAC"/>
              <w:rPr>
                <w:lang w:val="en-US"/>
              </w:rPr>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A7C0153" w14:textId="77777777" w:rsidR="00727152" w:rsidRDefault="00727152" w:rsidP="00C609A0">
            <w:pPr>
              <w:pStyle w:val="TAC"/>
              <w:rPr>
                <w:lang w:val="en-US" w:eastAsia="zh-CN"/>
              </w:rPr>
            </w:pPr>
            <w:r>
              <w:rPr>
                <w:rFonts w:hint="eastAsia"/>
                <w:lang w:val="en-US" w:eastAsia="zh-CN"/>
              </w:rPr>
              <w:t>0</w:t>
            </w:r>
          </w:p>
        </w:tc>
      </w:tr>
      <w:tr w:rsidR="00727152" w14:paraId="20A54704" w14:textId="77777777" w:rsidTr="002F2EE9">
        <w:trPr>
          <w:trHeight w:val="187"/>
        </w:trPr>
        <w:tc>
          <w:tcPr>
            <w:tcW w:w="1983" w:type="dxa"/>
            <w:tcBorders>
              <w:top w:val="nil"/>
              <w:left w:val="single" w:sz="4" w:space="0" w:color="auto"/>
              <w:bottom w:val="nil"/>
              <w:right w:val="single" w:sz="4" w:space="0" w:color="auto"/>
            </w:tcBorders>
            <w:shd w:val="clear" w:color="auto" w:fill="auto"/>
            <w:vAlign w:val="center"/>
          </w:tcPr>
          <w:p w14:paraId="47D4382A" w14:textId="77777777" w:rsidR="00727152" w:rsidRDefault="00727152" w:rsidP="00C609A0">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337B8C4F" w14:textId="77777777" w:rsidR="00727152" w:rsidRDefault="00727152" w:rsidP="00C609A0">
            <w:pPr>
              <w:pStyle w:val="TAC"/>
              <w:rPr>
                <w:lang w:val="en-US"/>
              </w:rPr>
            </w:pPr>
          </w:p>
        </w:tc>
        <w:tc>
          <w:tcPr>
            <w:tcW w:w="730" w:type="dxa"/>
            <w:tcBorders>
              <w:left w:val="single" w:sz="4" w:space="0" w:color="auto"/>
              <w:right w:val="single" w:sz="4" w:space="0" w:color="auto"/>
            </w:tcBorders>
            <w:vAlign w:val="center"/>
          </w:tcPr>
          <w:p w14:paraId="25C27F81" w14:textId="77777777" w:rsidR="00727152" w:rsidRDefault="00727152" w:rsidP="00C609A0">
            <w:pPr>
              <w:pStyle w:val="TAC"/>
              <w:rPr>
                <w:lang w:val="en-US" w:eastAsia="zh-CN"/>
              </w:rPr>
            </w:pPr>
            <w:r>
              <w:rPr>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1A2324F" w14:textId="77777777" w:rsidR="00727152" w:rsidRDefault="00727152" w:rsidP="00C609A0">
            <w:pPr>
              <w:pStyle w:val="TAC"/>
              <w:rPr>
                <w:lang w:val="en-US"/>
              </w:rPr>
            </w:pPr>
            <w:r>
              <w:rPr>
                <w:rFonts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670CE40" w14:textId="77777777" w:rsidR="00727152" w:rsidRDefault="00727152" w:rsidP="00C609A0">
            <w:pPr>
              <w:pStyle w:val="TAC"/>
              <w:rPr>
                <w:lang w:val="en-US" w:eastAsia="zh-CN"/>
              </w:rPr>
            </w:pPr>
          </w:p>
        </w:tc>
      </w:tr>
      <w:tr w:rsidR="00C64B87" w14:paraId="0DF7D0FA" w14:textId="77777777" w:rsidTr="002F2EE9">
        <w:trPr>
          <w:trHeight w:val="187"/>
          <w:ins w:id="12" w:author="Per Lindell" w:date="2024-07-30T10:04:00Z"/>
        </w:trPr>
        <w:tc>
          <w:tcPr>
            <w:tcW w:w="1983" w:type="dxa"/>
            <w:tcBorders>
              <w:top w:val="nil"/>
              <w:left w:val="single" w:sz="4" w:space="0" w:color="auto"/>
              <w:bottom w:val="nil"/>
              <w:right w:val="single" w:sz="4" w:space="0" w:color="auto"/>
            </w:tcBorders>
            <w:shd w:val="clear" w:color="auto" w:fill="auto"/>
            <w:vAlign w:val="center"/>
          </w:tcPr>
          <w:p w14:paraId="4A06EFA5" w14:textId="1386E14C" w:rsidR="00C64B87" w:rsidRDefault="00C64B87" w:rsidP="008E31F1">
            <w:pPr>
              <w:pStyle w:val="TAC"/>
              <w:rPr>
                <w:ins w:id="13" w:author="Per Lindell" w:date="2024-07-30T10:04:00Z"/>
                <w:lang w:val="en-US"/>
              </w:rPr>
            </w:pPr>
          </w:p>
        </w:tc>
        <w:tc>
          <w:tcPr>
            <w:tcW w:w="1690" w:type="dxa"/>
            <w:tcBorders>
              <w:top w:val="nil"/>
              <w:left w:val="single" w:sz="4" w:space="0" w:color="auto"/>
              <w:bottom w:val="nil"/>
              <w:right w:val="single" w:sz="4" w:space="0" w:color="auto"/>
            </w:tcBorders>
            <w:shd w:val="clear" w:color="auto" w:fill="auto"/>
            <w:vAlign w:val="center"/>
          </w:tcPr>
          <w:p w14:paraId="18A20E30" w14:textId="4BEB2E77" w:rsidR="00C64B87" w:rsidRDefault="00C64B87" w:rsidP="008E31F1">
            <w:pPr>
              <w:pStyle w:val="TAC"/>
              <w:rPr>
                <w:ins w:id="14" w:author="Per Lindell" w:date="2024-07-30T10:04:00Z"/>
                <w:lang w:val="en-US"/>
              </w:rPr>
            </w:pPr>
          </w:p>
        </w:tc>
        <w:tc>
          <w:tcPr>
            <w:tcW w:w="730" w:type="dxa"/>
            <w:tcBorders>
              <w:left w:val="single" w:sz="4" w:space="0" w:color="auto"/>
              <w:right w:val="single" w:sz="4" w:space="0" w:color="auto"/>
            </w:tcBorders>
            <w:vAlign w:val="center"/>
          </w:tcPr>
          <w:p w14:paraId="1C070063" w14:textId="77777777" w:rsidR="00C64B87" w:rsidRDefault="00C64B87" w:rsidP="008E31F1">
            <w:pPr>
              <w:pStyle w:val="TAC"/>
              <w:rPr>
                <w:ins w:id="15" w:author="Per Lindell" w:date="2024-07-30T10:04:00Z"/>
                <w:lang w:val="en-US" w:eastAsia="zh-CN"/>
              </w:rPr>
            </w:pPr>
            <w:ins w:id="16" w:author="Per Lindell" w:date="2024-07-30T10:04:00Z">
              <w:r>
                <w:rPr>
                  <w:lang w:val="en-US"/>
                </w:rPr>
                <w:t>n2</w:t>
              </w:r>
            </w:ins>
          </w:p>
        </w:tc>
        <w:tc>
          <w:tcPr>
            <w:tcW w:w="4081" w:type="dxa"/>
            <w:tcBorders>
              <w:top w:val="single" w:sz="4" w:space="0" w:color="auto"/>
              <w:left w:val="single" w:sz="4" w:space="0" w:color="auto"/>
              <w:bottom w:val="single" w:sz="4" w:space="0" w:color="auto"/>
              <w:right w:val="single" w:sz="4" w:space="0" w:color="auto"/>
            </w:tcBorders>
            <w:vAlign w:val="center"/>
          </w:tcPr>
          <w:p w14:paraId="53A68B3D" w14:textId="44A6A5FB" w:rsidR="00C64B87" w:rsidRDefault="002A4109" w:rsidP="008E31F1">
            <w:pPr>
              <w:pStyle w:val="TAC"/>
              <w:rPr>
                <w:ins w:id="17" w:author="Per Lindell" w:date="2024-07-30T10:04:00Z"/>
                <w:lang w:val="en-US"/>
              </w:rPr>
            </w:pPr>
            <w:ins w:id="18" w:author="Per Lindell" w:date="2024-07-30T10:06:00Z">
              <w:r>
                <w:rPr>
                  <w:rFonts w:cs="Arial" w:hint="eastAsia"/>
                  <w:szCs w:val="18"/>
                  <w:lang w:bidi="ar"/>
                </w:rPr>
                <w:t>See n</w:t>
              </w:r>
              <w:r>
                <w:rPr>
                  <w:rFonts w:cs="Arial"/>
                  <w:szCs w:val="18"/>
                  <w:lang w:bidi="ar"/>
                </w:rPr>
                <w:t>2</w:t>
              </w:r>
              <w:r>
                <w:rPr>
                  <w:rFonts w:cs="Arial" w:hint="eastAsia"/>
                  <w:szCs w:val="18"/>
                  <w:lang w:bidi="ar"/>
                </w:rPr>
                <w:t xml:space="preserve"> channel bandwidths in Table 5.3.5-1</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3738829F" w14:textId="003DED48" w:rsidR="00C64B87" w:rsidRDefault="00C64B87" w:rsidP="008E31F1">
            <w:pPr>
              <w:pStyle w:val="TAC"/>
              <w:rPr>
                <w:ins w:id="19" w:author="Per Lindell" w:date="2024-07-30T10:04:00Z"/>
                <w:lang w:val="en-US" w:eastAsia="zh-CN"/>
              </w:rPr>
            </w:pPr>
            <w:ins w:id="20" w:author="Per Lindell" w:date="2024-07-30T10:05:00Z">
              <w:r>
                <w:rPr>
                  <w:lang w:val="en-US" w:eastAsia="zh-CN"/>
                </w:rPr>
                <w:t>4 and 5</w:t>
              </w:r>
            </w:ins>
          </w:p>
        </w:tc>
      </w:tr>
      <w:tr w:rsidR="00C64B87" w14:paraId="51097358" w14:textId="77777777" w:rsidTr="002F2EE9">
        <w:trPr>
          <w:trHeight w:val="187"/>
          <w:ins w:id="21" w:author="Per Lindell" w:date="2024-07-30T10:04:00Z"/>
        </w:trPr>
        <w:tc>
          <w:tcPr>
            <w:tcW w:w="1983" w:type="dxa"/>
            <w:tcBorders>
              <w:top w:val="nil"/>
              <w:left w:val="single" w:sz="4" w:space="0" w:color="auto"/>
              <w:bottom w:val="single" w:sz="4" w:space="0" w:color="auto"/>
              <w:right w:val="single" w:sz="4" w:space="0" w:color="auto"/>
            </w:tcBorders>
            <w:shd w:val="clear" w:color="auto" w:fill="auto"/>
            <w:vAlign w:val="center"/>
          </w:tcPr>
          <w:p w14:paraId="7718B7AC" w14:textId="77777777" w:rsidR="00C64B87" w:rsidRDefault="00C64B87" w:rsidP="008E31F1">
            <w:pPr>
              <w:pStyle w:val="TAC"/>
              <w:rPr>
                <w:ins w:id="22" w:author="Per Lindell" w:date="2024-07-30T10:04:00Z"/>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A4B2BD0" w14:textId="77777777" w:rsidR="00C64B87" w:rsidRDefault="00C64B87" w:rsidP="008E31F1">
            <w:pPr>
              <w:pStyle w:val="TAC"/>
              <w:rPr>
                <w:ins w:id="23" w:author="Per Lindell" w:date="2024-07-30T10:04:00Z"/>
                <w:lang w:val="en-US"/>
              </w:rPr>
            </w:pPr>
          </w:p>
        </w:tc>
        <w:tc>
          <w:tcPr>
            <w:tcW w:w="730" w:type="dxa"/>
            <w:tcBorders>
              <w:left w:val="single" w:sz="4" w:space="0" w:color="auto"/>
              <w:right w:val="single" w:sz="4" w:space="0" w:color="auto"/>
            </w:tcBorders>
            <w:vAlign w:val="center"/>
          </w:tcPr>
          <w:p w14:paraId="00DC7474" w14:textId="77777777" w:rsidR="00C64B87" w:rsidRDefault="00C64B87" w:rsidP="008E31F1">
            <w:pPr>
              <w:pStyle w:val="TAC"/>
              <w:rPr>
                <w:ins w:id="24" w:author="Per Lindell" w:date="2024-07-30T10:04:00Z"/>
                <w:lang w:val="en-US" w:eastAsia="zh-CN"/>
              </w:rPr>
            </w:pPr>
            <w:ins w:id="25" w:author="Per Lindell" w:date="2024-07-30T10:04:00Z">
              <w:r>
                <w:rPr>
                  <w:lang w:val="en-US"/>
                </w:rPr>
                <w:t>n5</w:t>
              </w:r>
            </w:ins>
          </w:p>
        </w:tc>
        <w:tc>
          <w:tcPr>
            <w:tcW w:w="4081" w:type="dxa"/>
            <w:tcBorders>
              <w:top w:val="single" w:sz="4" w:space="0" w:color="auto"/>
              <w:left w:val="single" w:sz="4" w:space="0" w:color="auto"/>
              <w:bottom w:val="single" w:sz="4" w:space="0" w:color="auto"/>
              <w:right w:val="single" w:sz="4" w:space="0" w:color="auto"/>
            </w:tcBorders>
            <w:vAlign w:val="center"/>
          </w:tcPr>
          <w:p w14:paraId="246C27DC" w14:textId="7616C946" w:rsidR="00C64B87" w:rsidRDefault="002A4109" w:rsidP="008E31F1">
            <w:pPr>
              <w:pStyle w:val="TAC"/>
              <w:rPr>
                <w:ins w:id="26" w:author="Per Lindell" w:date="2024-07-30T10:04:00Z"/>
                <w:lang w:val="en-US"/>
              </w:rPr>
            </w:pPr>
            <w:ins w:id="27" w:author="Per Lindell" w:date="2024-07-30T10:06:00Z">
              <w:r>
                <w:rPr>
                  <w:rFonts w:cs="Arial" w:hint="eastAsia"/>
                  <w:szCs w:val="18"/>
                  <w:lang w:bidi="ar"/>
                </w:rPr>
                <w:t>See n</w:t>
              </w:r>
              <w:r>
                <w:rPr>
                  <w:rFonts w:cs="Arial"/>
                  <w:szCs w:val="18"/>
                  <w:lang w:bidi="ar"/>
                </w:rPr>
                <w:t>5</w:t>
              </w:r>
              <w:r>
                <w:rPr>
                  <w:rFonts w:cs="Arial" w:hint="eastAsia"/>
                  <w:szCs w:val="18"/>
                  <w:lang w:bidi="ar"/>
                </w:rPr>
                <w:t xml:space="preserve"> channel bandwidths in Table 5.3.5-1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6441F2B8" w14:textId="77777777" w:rsidR="00C64B87" w:rsidRDefault="00C64B87" w:rsidP="008E31F1">
            <w:pPr>
              <w:pStyle w:val="TAC"/>
              <w:rPr>
                <w:ins w:id="28" w:author="Per Lindell" w:date="2024-07-30T10:04:00Z"/>
                <w:lang w:val="en-US" w:eastAsia="zh-CN"/>
              </w:rPr>
            </w:pPr>
          </w:p>
        </w:tc>
      </w:tr>
      <w:tr w:rsidR="00727152" w14:paraId="77DF6E5E" w14:textId="77777777" w:rsidTr="002F2EE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FA22F27" w14:textId="77777777" w:rsidR="00727152" w:rsidRDefault="00727152" w:rsidP="00C609A0">
            <w:pPr>
              <w:pStyle w:val="TAC"/>
              <w:rPr>
                <w:lang w:val="en-US"/>
              </w:rPr>
            </w:pPr>
            <w:r>
              <w:rPr>
                <w:lang w:val="en-US" w:eastAsia="zh-CN"/>
              </w:rPr>
              <w:t>CA_</w:t>
            </w:r>
            <w:r>
              <w:rPr>
                <w:lang w:val="en-US" w:eastAsia="ja-JP"/>
              </w:rPr>
              <w:t>n2A-n5B</w:t>
            </w:r>
          </w:p>
        </w:tc>
        <w:tc>
          <w:tcPr>
            <w:tcW w:w="1690" w:type="dxa"/>
            <w:tcBorders>
              <w:top w:val="single" w:sz="4" w:space="0" w:color="auto"/>
              <w:left w:val="single" w:sz="4" w:space="0" w:color="auto"/>
              <w:bottom w:val="nil"/>
              <w:right w:val="single" w:sz="4" w:space="0" w:color="auto"/>
            </w:tcBorders>
            <w:shd w:val="clear" w:color="auto" w:fill="auto"/>
            <w:vAlign w:val="center"/>
          </w:tcPr>
          <w:p w14:paraId="0BF7EF0C" w14:textId="77777777" w:rsidR="00727152" w:rsidRDefault="00727152" w:rsidP="00C609A0">
            <w:pPr>
              <w:pStyle w:val="TAC"/>
              <w:rPr>
                <w:lang w:val="en-US" w:eastAsia="ja-JP"/>
              </w:rPr>
            </w:pPr>
            <w:r>
              <w:rPr>
                <w:lang w:val="en-US" w:eastAsia="zh-CN"/>
              </w:rPr>
              <w:t>CA_</w:t>
            </w:r>
            <w:r>
              <w:rPr>
                <w:lang w:val="en-US" w:eastAsia="ja-JP"/>
              </w:rPr>
              <w:t>n2A-n5A</w:t>
            </w:r>
          </w:p>
          <w:p w14:paraId="419A46D9" w14:textId="77777777" w:rsidR="00727152" w:rsidRDefault="00727152" w:rsidP="00C609A0">
            <w:pPr>
              <w:pStyle w:val="TAC"/>
              <w:rPr>
                <w:lang w:val="en-US"/>
              </w:rPr>
            </w:pPr>
            <w:r>
              <w:rPr>
                <w:lang w:val="en-US"/>
              </w:rPr>
              <w:t>CA_n5B</w:t>
            </w:r>
          </w:p>
        </w:tc>
        <w:tc>
          <w:tcPr>
            <w:tcW w:w="730" w:type="dxa"/>
            <w:tcBorders>
              <w:left w:val="single" w:sz="4" w:space="0" w:color="auto"/>
              <w:right w:val="single" w:sz="4" w:space="0" w:color="auto"/>
            </w:tcBorders>
            <w:vAlign w:val="center"/>
          </w:tcPr>
          <w:p w14:paraId="569CC21B" w14:textId="77777777" w:rsidR="00727152" w:rsidRDefault="00727152" w:rsidP="00C609A0">
            <w:pPr>
              <w:pStyle w:val="TAC"/>
              <w:rPr>
                <w:lang w:val="en-US"/>
              </w:rPr>
            </w:pPr>
            <w:r>
              <w:rPr>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6CF6664" w14:textId="77777777" w:rsidR="00727152" w:rsidRDefault="00727152" w:rsidP="00C609A0">
            <w:pPr>
              <w:pStyle w:val="TAC"/>
              <w:rPr>
                <w:lang w:val="en-US"/>
              </w:rPr>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D97E956" w14:textId="77777777" w:rsidR="00727152" w:rsidRDefault="00727152" w:rsidP="00C609A0">
            <w:pPr>
              <w:pStyle w:val="TAC"/>
              <w:rPr>
                <w:lang w:val="en-US" w:eastAsia="zh-CN"/>
              </w:rPr>
            </w:pPr>
            <w:r>
              <w:rPr>
                <w:rFonts w:hint="eastAsia"/>
                <w:lang w:val="en-US" w:eastAsia="zh-CN"/>
              </w:rPr>
              <w:t>0</w:t>
            </w:r>
          </w:p>
        </w:tc>
      </w:tr>
      <w:tr w:rsidR="00727152" w14:paraId="398FDFE7" w14:textId="77777777" w:rsidTr="002F2EE9">
        <w:trPr>
          <w:trHeight w:val="187"/>
        </w:trPr>
        <w:tc>
          <w:tcPr>
            <w:tcW w:w="1983" w:type="dxa"/>
            <w:tcBorders>
              <w:top w:val="nil"/>
              <w:left w:val="single" w:sz="4" w:space="0" w:color="auto"/>
              <w:bottom w:val="nil"/>
              <w:right w:val="single" w:sz="4" w:space="0" w:color="auto"/>
            </w:tcBorders>
            <w:shd w:val="clear" w:color="auto" w:fill="auto"/>
            <w:vAlign w:val="center"/>
          </w:tcPr>
          <w:p w14:paraId="5199FC2A" w14:textId="77777777" w:rsidR="00727152" w:rsidRDefault="00727152" w:rsidP="00C609A0">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1B6BC661" w14:textId="77777777" w:rsidR="00727152" w:rsidRDefault="00727152" w:rsidP="00C609A0">
            <w:pPr>
              <w:pStyle w:val="TAC"/>
              <w:rPr>
                <w:lang w:val="en-US"/>
              </w:rPr>
            </w:pPr>
          </w:p>
        </w:tc>
        <w:tc>
          <w:tcPr>
            <w:tcW w:w="730" w:type="dxa"/>
            <w:tcBorders>
              <w:left w:val="single" w:sz="4" w:space="0" w:color="auto"/>
              <w:right w:val="single" w:sz="4" w:space="0" w:color="auto"/>
            </w:tcBorders>
            <w:vAlign w:val="center"/>
          </w:tcPr>
          <w:p w14:paraId="10A63907" w14:textId="77777777" w:rsidR="00727152" w:rsidRDefault="00727152" w:rsidP="00C609A0">
            <w:pPr>
              <w:pStyle w:val="TAC"/>
              <w:rPr>
                <w:lang w:val="en-US"/>
              </w:rPr>
            </w:pPr>
            <w:r>
              <w:rPr>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3E68773" w14:textId="77777777" w:rsidR="00727152" w:rsidRDefault="00727152" w:rsidP="00C609A0">
            <w:pPr>
              <w:pStyle w:val="TAC"/>
              <w:rPr>
                <w:lang w:val="en-US"/>
              </w:rPr>
            </w:pPr>
            <w:r>
              <w:rPr>
                <w:rFonts w:cs="Arial"/>
                <w:lang w:val="en-US" w:eastAsia="zh-CN" w:bidi="ar"/>
              </w:rPr>
              <w:t>CA_n5B_BCS0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E732AC" w14:textId="77777777" w:rsidR="00727152" w:rsidRDefault="00727152" w:rsidP="00C609A0">
            <w:pPr>
              <w:pStyle w:val="TAC"/>
              <w:rPr>
                <w:lang w:val="en-US" w:eastAsia="zh-CN"/>
              </w:rPr>
            </w:pPr>
          </w:p>
        </w:tc>
      </w:tr>
      <w:tr w:rsidR="00706932" w14:paraId="04503424" w14:textId="77777777" w:rsidTr="002F2EE9">
        <w:trPr>
          <w:trHeight w:val="187"/>
          <w:ins w:id="29" w:author="Per Lindell" w:date="2024-07-30T10:09:00Z"/>
        </w:trPr>
        <w:tc>
          <w:tcPr>
            <w:tcW w:w="1983" w:type="dxa"/>
            <w:tcBorders>
              <w:top w:val="nil"/>
              <w:left w:val="single" w:sz="4" w:space="0" w:color="auto"/>
              <w:bottom w:val="nil"/>
              <w:right w:val="single" w:sz="4" w:space="0" w:color="auto"/>
            </w:tcBorders>
            <w:shd w:val="clear" w:color="auto" w:fill="auto"/>
            <w:vAlign w:val="center"/>
          </w:tcPr>
          <w:p w14:paraId="30536B9C" w14:textId="77777777" w:rsidR="00706932" w:rsidRDefault="00706932" w:rsidP="008E31F1">
            <w:pPr>
              <w:pStyle w:val="TAC"/>
              <w:rPr>
                <w:ins w:id="30" w:author="Per Lindell" w:date="2024-07-30T10:09:00Z"/>
                <w:lang w:val="en-US"/>
              </w:rPr>
            </w:pPr>
          </w:p>
        </w:tc>
        <w:tc>
          <w:tcPr>
            <w:tcW w:w="1690" w:type="dxa"/>
            <w:tcBorders>
              <w:top w:val="nil"/>
              <w:left w:val="single" w:sz="4" w:space="0" w:color="auto"/>
              <w:bottom w:val="nil"/>
              <w:right w:val="single" w:sz="4" w:space="0" w:color="auto"/>
            </w:tcBorders>
            <w:shd w:val="clear" w:color="auto" w:fill="auto"/>
            <w:vAlign w:val="center"/>
          </w:tcPr>
          <w:p w14:paraId="0B5406EF" w14:textId="77777777" w:rsidR="00706932" w:rsidRDefault="00706932" w:rsidP="008E31F1">
            <w:pPr>
              <w:pStyle w:val="TAC"/>
              <w:rPr>
                <w:ins w:id="31" w:author="Per Lindell" w:date="2024-07-30T10:09:00Z"/>
                <w:lang w:val="en-US"/>
              </w:rPr>
            </w:pPr>
          </w:p>
        </w:tc>
        <w:tc>
          <w:tcPr>
            <w:tcW w:w="730" w:type="dxa"/>
            <w:tcBorders>
              <w:left w:val="single" w:sz="4" w:space="0" w:color="auto"/>
              <w:right w:val="single" w:sz="4" w:space="0" w:color="auto"/>
            </w:tcBorders>
            <w:vAlign w:val="center"/>
          </w:tcPr>
          <w:p w14:paraId="319AA856" w14:textId="77777777" w:rsidR="00706932" w:rsidRDefault="00706932" w:rsidP="008E31F1">
            <w:pPr>
              <w:pStyle w:val="TAC"/>
              <w:rPr>
                <w:ins w:id="32" w:author="Per Lindell" w:date="2024-07-30T10:09:00Z"/>
                <w:lang w:val="en-US" w:eastAsia="zh-CN"/>
              </w:rPr>
            </w:pPr>
            <w:ins w:id="33" w:author="Per Lindell" w:date="2024-07-30T10:09:00Z">
              <w:r>
                <w:rPr>
                  <w:lang w:val="en-US"/>
                </w:rPr>
                <w:t>n2</w:t>
              </w:r>
            </w:ins>
          </w:p>
        </w:tc>
        <w:tc>
          <w:tcPr>
            <w:tcW w:w="4081" w:type="dxa"/>
            <w:tcBorders>
              <w:top w:val="single" w:sz="4" w:space="0" w:color="auto"/>
              <w:left w:val="single" w:sz="4" w:space="0" w:color="auto"/>
              <w:bottom w:val="single" w:sz="4" w:space="0" w:color="auto"/>
              <w:right w:val="single" w:sz="4" w:space="0" w:color="auto"/>
            </w:tcBorders>
            <w:vAlign w:val="center"/>
          </w:tcPr>
          <w:p w14:paraId="1538B6D9" w14:textId="162EA5D1" w:rsidR="00706932" w:rsidRDefault="007A3456" w:rsidP="008E31F1">
            <w:pPr>
              <w:pStyle w:val="TAC"/>
              <w:rPr>
                <w:ins w:id="34" w:author="Per Lindell" w:date="2024-07-30T10:09:00Z"/>
                <w:lang w:val="en-US"/>
              </w:rPr>
            </w:pPr>
            <w:ins w:id="35" w:author="Per Lindell" w:date="2024-07-30T10:10:00Z">
              <w:r>
                <w:rPr>
                  <w:rFonts w:cs="Arial" w:hint="eastAsia"/>
                  <w:szCs w:val="18"/>
                  <w:lang w:bidi="ar"/>
                </w:rPr>
                <w:t>See n</w:t>
              </w:r>
              <w:r>
                <w:rPr>
                  <w:rFonts w:cs="Arial"/>
                  <w:szCs w:val="18"/>
                  <w:lang w:bidi="ar"/>
                </w:rPr>
                <w:t>2</w:t>
              </w:r>
              <w:r>
                <w:rPr>
                  <w:rFonts w:cs="Arial" w:hint="eastAsia"/>
                  <w:szCs w:val="18"/>
                  <w:lang w:bidi="ar"/>
                </w:rPr>
                <w:t xml:space="preserve"> channel bandwidths in Table 5.3.5-1</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3BCB60E0" w14:textId="77777777" w:rsidR="00706932" w:rsidRDefault="00706932" w:rsidP="008E31F1">
            <w:pPr>
              <w:pStyle w:val="TAC"/>
              <w:rPr>
                <w:ins w:id="36" w:author="Per Lindell" w:date="2024-07-30T10:09:00Z"/>
                <w:lang w:val="en-US" w:eastAsia="zh-CN"/>
              </w:rPr>
            </w:pPr>
            <w:ins w:id="37" w:author="Per Lindell" w:date="2024-07-30T10:09:00Z">
              <w:r>
                <w:rPr>
                  <w:lang w:val="en-US" w:eastAsia="zh-CN"/>
                </w:rPr>
                <w:t>4 and 5</w:t>
              </w:r>
            </w:ins>
          </w:p>
        </w:tc>
      </w:tr>
      <w:tr w:rsidR="00706932" w14:paraId="2762E10C" w14:textId="77777777" w:rsidTr="002F2EE9">
        <w:trPr>
          <w:trHeight w:val="187"/>
          <w:ins w:id="38" w:author="Per Lindell" w:date="2024-07-30T10:09:00Z"/>
        </w:trPr>
        <w:tc>
          <w:tcPr>
            <w:tcW w:w="1983" w:type="dxa"/>
            <w:tcBorders>
              <w:top w:val="nil"/>
              <w:left w:val="single" w:sz="4" w:space="0" w:color="auto"/>
              <w:bottom w:val="single" w:sz="4" w:space="0" w:color="auto"/>
              <w:right w:val="single" w:sz="4" w:space="0" w:color="auto"/>
            </w:tcBorders>
            <w:shd w:val="clear" w:color="auto" w:fill="auto"/>
            <w:vAlign w:val="center"/>
          </w:tcPr>
          <w:p w14:paraId="13ECF67D" w14:textId="77777777" w:rsidR="00706932" w:rsidRDefault="00706932" w:rsidP="008E31F1">
            <w:pPr>
              <w:pStyle w:val="TAC"/>
              <w:rPr>
                <w:ins w:id="39" w:author="Per Lindell" w:date="2024-07-30T10:09:00Z"/>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4B8CFBD" w14:textId="77777777" w:rsidR="00706932" w:rsidRDefault="00706932" w:rsidP="008E31F1">
            <w:pPr>
              <w:pStyle w:val="TAC"/>
              <w:rPr>
                <w:ins w:id="40" w:author="Per Lindell" w:date="2024-07-30T10:09:00Z"/>
                <w:lang w:val="en-US"/>
              </w:rPr>
            </w:pPr>
          </w:p>
        </w:tc>
        <w:tc>
          <w:tcPr>
            <w:tcW w:w="730" w:type="dxa"/>
            <w:tcBorders>
              <w:left w:val="single" w:sz="4" w:space="0" w:color="auto"/>
              <w:right w:val="single" w:sz="4" w:space="0" w:color="auto"/>
            </w:tcBorders>
            <w:vAlign w:val="center"/>
          </w:tcPr>
          <w:p w14:paraId="41062D39" w14:textId="77777777" w:rsidR="00706932" w:rsidRDefault="00706932" w:rsidP="008E31F1">
            <w:pPr>
              <w:pStyle w:val="TAC"/>
              <w:rPr>
                <w:ins w:id="41" w:author="Per Lindell" w:date="2024-07-30T10:09:00Z"/>
                <w:lang w:val="en-US" w:eastAsia="zh-CN"/>
              </w:rPr>
            </w:pPr>
            <w:ins w:id="42" w:author="Per Lindell" w:date="2024-07-30T10:09:00Z">
              <w:r>
                <w:rPr>
                  <w:lang w:val="en-US"/>
                </w:rPr>
                <w:t>n5</w:t>
              </w:r>
            </w:ins>
          </w:p>
        </w:tc>
        <w:tc>
          <w:tcPr>
            <w:tcW w:w="4081" w:type="dxa"/>
            <w:tcBorders>
              <w:top w:val="single" w:sz="4" w:space="0" w:color="auto"/>
              <w:left w:val="single" w:sz="4" w:space="0" w:color="auto"/>
              <w:bottom w:val="single" w:sz="4" w:space="0" w:color="auto"/>
              <w:right w:val="single" w:sz="4" w:space="0" w:color="auto"/>
            </w:tcBorders>
            <w:vAlign w:val="center"/>
          </w:tcPr>
          <w:p w14:paraId="2501B9F4" w14:textId="4B166689" w:rsidR="00706932" w:rsidRDefault="007A3456" w:rsidP="008E31F1">
            <w:pPr>
              <w:pStyle w:val="TAC"/>
              <w:rPr>
                <w:ins w:id="43" w:author="Per Lindell" w:date="2024-07-30T10:09:00Z"/>
                <w:lang w:val="en-US"/>
              </w:rPr>
            </w:pPr>
            <w:ins w:id="44" w:author="Per Lindell" w:date="2024-07-30T10:09:00Z">
              <w:r>
                <w:rPr>
                  <w:rFonts w:cs="Arial"/>
                  <w:lang w:val="en-US" w:eastAsia="zh-CN" w:bidi="ar"/>
                </w:rPr>
                <w:t>CA_n</w:t>
              </w:r>
            </w:ins>
            <w:ins w:id="45" w:author="Per Lindell" w:date="2024-07-30T10:10:00Z">
              <w:r>
                <w:rPr>
                  <w:rFonts w:cs="Arial"/>
                  <w:lang w:val="en-US" w:eastAsia="zh-CN" w:bidi="ar"/>
                </w:rPr>
                <w:t>5B</w:t>
              </w:r>
            </w:ins>
            <w:ins w:id="46" w:author="Per Lindell" w:date="2024-07-30T10:09:00Z">
              <w:r>
                <w:rPr>
                  <w:rFonts w:cs="Arial"/>
                  <w:lang w:val="en-US" w:eastAsia="zh-CN" w:bidi="ar"/>
                </w:rPr>
                <w:t>_BCS 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4E477BBD" w14:textId="77777777" w:rsidR="00706932" w:rsidRDefault="00706932" w:rsidP="008E31F1">
            <w:pPr>
              <w:pStyle w:val="TAC"/>
              <w:rPr>
                <w:ins w:id="47" w:author="Per Lindell" w:date="2024-07-30T10:09:00Z"/>
                <w:lang w:val="en-US" w:eastAsia="zh-CN"/>
              </w:rPr>
            </w:pPr>
          </w:p>
        </w:tc>
      </w:tr>
      <w:tr w:rsidR="00727152" w14:paraId="57B866D5" w14:textId="77777777" w:rsidTr="002F2EE9">
        <w:trPr>
          <w:trHeight w:val="90"/>
        </w:trPr>
        <w:tc>
          <w:tcPr>
            <w:tcW w:w="1983" w:type="dxa"/>
            <w:tcBorders>
              <w:left w:val="single" w:sz="4" w:space="0" w:color="auto"/>
              <w:bottom w:val="nil"/>
              <w:right w:val="single" w:sz="4" w:space="0" w:color="auto"/>
            </w:tcBorders>
            <w:shd w:val="clear" w:color="auto" w:fill="auto"/>
            <w:vAlign w:val="center"/>
          </w:tcPr>
          <w:p w14:paraId="5F8D7E94" w14:textId="77777777" w:rsidR="00727152" w:rsidRDefault="00727152" w:rsidP="00C609A0">
            <w:pPr>
              <w:pStyle w:val="TAC"/>
              <w:rPr>
                <w:lang w:val="en-US" w:eastAsia="ja-JP"/>
              </w:rPr>
            </w:pPr>
            <w:r>
              <w:rPr>
                <w:lang w:val="en-US" w:eastAsia="zh-CN"/>
              </w:rPr>
              <w:t>CA_n2(2A)-n5A</w:t>
            </w:r>
          </w:p>
        </w:tc>
        <w:tc>
          <w:tcPr>
            <w:tcW w:w="1690" w:type="dxa"/>
            <w:tcBorders>
              <w:left w:val="single" w:sz="4" w:space="0" w:color="auto"/>
              <w:bottom w:val="nil"/>
              <w:right w:val="single" w:sz="4" w:space="0" w:color="auto"/>
            </w:tcBorders>
            <w:shd w:val="clear" w:color="auto" w:fill="auto"/>
            <w:vAlign w:val="center"/>
          </w:tcPr>
          <w:p w14:paraId="523DCF8D" w14:textId="77777777" w:rsidR="00727152" w:rsidRDefault="00727152" w:rsidP="00C609A0">
            <w:pPr>
              <w:pStyle w:val="TAC"/>
              <w:rPr>
                <w:lang w:val="en-US" w:eastAsia="ja-JP"/>
              </w:rPr>
            </w:pPr>
            <w:r>
              <w:rPr>
                <w:lang w:val="en-US" w:eastAsia="zh-CN"/>
              </w:rPr>
              <w:t>CA_</w:t>
            </w:r>
            <w:r>
              <w:rPr>
                <w:lang w:val="en-US" w:eastAsia="ja-JP"/>
              </w:rPr>
              <w:t>n2A-n5A</w:t>
            </w:r>
          </w:p>
        </w:tc>
        <w:tc>
          <w:tcPr>
            <w:tcW w:w="730" w:type="dxa"/>
            <w:tcBorders>
              <w:left w:val="single" w:sz="4" w:space="0" w:color="auto"/>
              <w:bottom w:val="single" w:sz="4" w:space="0" w:color="auto"/>
              <w:right w:val="single" w:sz="4" w:space="0" w:color="auto"/>
            </w:tcBorders>
            <w:vAlign w:val="center"/>
          </w:tcPr>
          <w:p w14:paraId="2850419F" w14:textId="77777777" w:rsidR="00727152" w:rsidRDefault="00727152" w:rsidP="00C609A0">
            <w:pPr>
              <w:pStyle w:val="TAC"/>
              <w:rPr>
                <w:lang w:val="en-US" w:eastAsia="zh-CN"/>
              </w:rPr>
            </w:pPr>
            <w:r>
              <w:rPr>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9F22BBB" w14:textId="77777777" w:rsidR="00727152" w:rsidRDefault="00727152" w:rsidP="00C609A0">
            <w:pPr>
              <w:pStyle w:val="TAC"/>
              <w:rPr>
                <w:lang w:val="en-US"/>
              </w:rPr>
            </w:pPr>
            <w:r>
              <w:rPr>
                <w:rFonts w:cs="Arial"/>
                <w:lang w:val="en-US" w:eastAsia="zh-CN" w:bidi="ar"/>
              </w:rPr>
              <w:t>CA_n2(2A)_BCS0</w:t>
            </w:r>
          </w:p>
        </w:tc>
        <w:tc>
          <w:tcPr>
            <w:tcW w:w="1360" w:type="dxa"/>
            <w:tcBorders>
              <w:left w:val="single" w:sz="4" w:space="0" w:color="auto"/>
              <w:bottom w:val="nil"/>
              <w:right w:val="single" w:sz="4" w:space="0" w:color="auto"/>
            </w:tcBorders>
            <w:shd w:val="clear" w:color="auto" w:fill="auto"/>
            <w:vAlign w:val="center"/>
          </w:tcPr>
          <w:p w14:paraId="4A847CE6" w14:textId="77777777" w:rsidR="00727152" w:rsidRDefault="00727152" w:rsidP="00C609A0">
            <w:pPr>
              <w:pStyle w:val="TAC"/>
              <w:rPr>
                <w:lang w:val="en-US" w:eastAsia="zh-CN"/>
              </w:rPr>
            </w:pPr>
            <w:r>
              <w:rPr>
                <w:rFonts w:hint="eastAsia"/>
                <w:lang w:val="en-US" w:eastAsia="zh-CN"/>
              </w:rPr>
              <w:t>0</w:t>
            </w:r>
          </w:p>
        </w:tc>
      </w:tr>
      <w:tr w:rsidR="00727152" w14:paraId="1E68AA72" w14:textId="77777777" w:rsidTr="002F2EE9">
        <w:trPr>
          <w:trHeight w:val="187"/>
        </w:trPr>
        <w:tc>
          <w:tcPr>
            <w:tcW w:w="1983" w:type="dxa"/>
            <w:tcBorders>
              <w:top w:val="nil"/>
              <w:left w:val="single" w:sz="4" w:space="0" w:color="auto"/>
              <w:bottom w:val="nil"/>
              <w:right w:val="single" w:sz="4" w:space="0" w:color="auto"/>
            </w:tcBorders>
            <w:shd w:val="clear" w:color="auto" w:fill="auto"/>
            <w:vAlign w:val="center"/>
          </w:tcPr>
          <w:p w14:paraId="584DED11" w14:textId="77777777" w:rsidR="00727152" w:rsidRDefault="00727152" w:rsidP="00C609A0">
            <w:pPr>
              <w:pStyle w:val="TAC"/>
              <w:rPr>
                <w:lang w:val="en-US" w:eastAsia="ja-JP"/>
              </w:rPr>
            </w:pPr>
          </w:p>
        </w:tc>
        <w:tc>
          <w:tcPr>
            <w:tcW w:w="1690" w:type="dxa"/>
            <w:tcBorders>
              <w:top w:val="nil"/>
              <w:left w:val="single" w:sz="4" w:space="0" w:color="auto"/>
              <w:bottom w:val="nil"/>
              <w:right w:val="single" w:sz="4" w:space="0" w:color="auto"/>
            </w:tcBorders>
            <w:shd w:val="clear" w:color="auto" w:fill="auto"/>
            <w:vAlign w:val="center"/>
          </w:tcPr>
          <w:p w14:paraId="408C9066" w14:textId="77777777" w:rsidR="00727152" w:rsidRDefault="00727152" w:rsidP="00C609A0">
            <w:pPr>
              <w:pStyle w:val="TAC"/>
              <w:rPr>
                <w:lang w:val="en-US" w:eastAsia="ja-JP"/>
              </w:rPr>
            </w:pPr>
          </w:p>
        </w:tc>
        <w:tc>
          <w:tcPr>
            <w:tcW w:w="730" w:type="dxa"/>
            <w:tcBorders>
              <w:left w:val="single" w:sz="4" w:space="0" w:color="auto"/>
              <w:bottom w:val="single" w:sz="4" w:space="0" w:color="auto"/>
              <w:right w:val="single" w:sz="4" w:space="0" w:color="auto"/>
            </w:tcBorders>
            <w:vAlign w:val="center"/>
          </w:tcPr>
          <w:p w14:paraId="6B8C701E" w14:textId="77777777" w:rsidR="00727152" w:rsidRDefault="00727152" w:rsidP="00C609A0">
            <w:pPr>
              <w:pStyle w:val="TAC"/>
              <w:rPr>
                <w:lang w:val="en-US" w:eastAsia="zh-CN"/>
              </w:rPr>
            </w:pPr>
            <w:r>
              <w:rPr>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5B631A7" w14:textId="77777777" w:rsidR="00727152" w:rsidRDefault="00727152" w:rsidP="00C609A0">
            <w:pPr>
              <w:pStyle w:val="TAC"/>
              <w:rPr>
                <w:lang w:val="en-US"/>
              </w:rPr>
            </w:pPr>
            <w:r>
              <w:rPr>
                <w:rFonts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9B85CC" w14:textId="77777777" w:rsidR="00727152" w:rsidRDefault="00727152" w:rsidP="00C609A0">
            <w:pPr>
              <w:pStyle w:val="TAC"/>
              <w:rPr>
                <w:lang w:val="en-US" w:eastAsia="zh-CN"/>
              </w:rPr>
            </w:pPr>
          </w:p>
        </w:tc>
      </w:tr>
      <w:tr w:rsidR="003A298D" w14:paraId="3DAB1B01" w14:textId="77777777" w:rsidTr="002F2EE9">
        <w:trPr>
          <w:trHeight w:val="187"/>
          <w:ins w:id="48" w:author="Per Lindell" w:date="2024-07-30T10:07:00Z"/>
        </w:trPr>
        <w:tc>
          <w:tcPr>
            <w:tcW w:w="1983" w:type="dxa"/>
            <w:tcBorders>
              <w:top w:val="nil"/>
              <w:left w:val="single" w:sz="4" w:space="0" w:color="auto"/>
              <w:bottom w:val="nil"/>
              <w:right w:val="single" w:sz="4" w:space="0" w:color="auto"/>
            </w:tcBorders>
            <w:shd w:val="clear" w:color="auto" w:fill="auto"/>
            <w:vAlign w:val="center"/>
          </w:tcPr>
          <w:p w14:paraId="462ACB95" w14:textId="77777777" w:rsidR="003A298D" w:rsidRDefault="003A298D" w:rsidP="008E31F1">
            <w:pPr>
              <w:pStyle w:val="TAC"/>
              <w:rPr>
                <w:ins w:id="49" w:author="Per Lindell" w:date="2024-07-30T10:07:00Z"/>
                <w:lang w:val="en-US"/>
              </w:rPr>
            </w:pPr>
          </w:p>
        </w:tc>
        <w:tc>
          <w:tcPr>
            <w:tcW w:w="1690" w:type="dxa"/>
            <w:tcBorders>
              <w:top w:val="nil"/>
              <w:left w:val="single" w:sz="4" w:space="0" w:color="auto"/>
              <w:bottom w:val="nil"/>
              <w:right w:val="single" w:sz="4" w:space="0" w:color="auto"/>
            </w:tcBorders>
            <w:shd w:val="clear" w:color="auto" w:fill="auto"/>
            <w:vAlign w:val="center"/>
          </w:tcPr>
          <w:p w14:paraId="72D0E59F" w14:textId="77777777" w:rsidR="003A298D" w:rsidRDefault="003A298D" w:rsidP="008E31F1">
            <w:pPr>
              <w:pStyle w:val="TAC"/>
              <w:rPr>
                <w:ins w:id="50" w:author="Per Lindell" w:date="2024-07-30T10:07:00Z"/>
                <w:lang w:val="en-US"/>
              </w:rPr>
            </w:pPr>
          </w:p>
        </w:tc>
        <w:tc>
          <w:tcPr>
            <w:tcW w:w="730" w:type="dxa"/>
            <w:tcBorders>
              <w:left w:val="single" w:sz="4" w:space="0" w:color="auto"/>
              <w:right w:val="single" w:sz="4" w:space="0" w:color="auto"/>
            </w:tcBorders>
            <w:vAlign w:val="center"/>
          </w:tcPr>
          <w:p w14:paraId="53060470" w14:textId="77777777" w:rsidR="003A298D" w:rsidRDefault="003A298D" w:rsidP="008E31F1">
            <w:pPr>
              <w:pStyle w:val="TAC"/>
              <w:rPr>
                <w:ins w:id="51" w:author="Per Lindell" w:date="2024-07-30T10:07:00Z"/>
                <w:lang w:val="en-US" w:eastAsia="zh-CN"/>
              </w:rPr>
            </w:pPr>
            <w:ins w:id="52" w:author="Per Lindell" w:date="2024-07-30T10:07:00Z">
              <w:r>
                <w:rPr>
                  <w:lang w:val="en-US"/>
                </w:rPr>
                <w:t>n2</w:t>
              </w:r>
            </w:ins>
          </w:p>
        </w:tc>
        <w:tc>
          <w:tcPr>
            <w:tcW w:w="4081" w:type="dxa"/>
            <w:tcBorders>
              <w:top w:val="single" w:sz="4" w:space="0" w:color="auto"/>
              <w:left w:val="single" w:sz="4" w:space="0" w:color="auto"/>
              <w:bottom w:val="single" w:sz="4" w:space="0" w:color="auto"/>
              <w:right w:val="single" w:sz="4" w:space="0" w:color="auto"/>
            </w:tcBorders>
            <w:vAlign w:val="center"/>
          </w:tcPr>
          <w:p w14:paraId="28E52A4F" w14:textId="607A9B84" w:rsidR="003A298D" w:rsidRDefault="00875A41" w:rsidP="008E31F1">
            <w:pPr>
              <w:pStyle w:val="TAC"/>
              <w:rPr>
                <w:ins w:id="53" w:author="Per Lindell" w:date="2024-07-30T10:07:00Z"/>
                <w:lang w:val="en-US"/>
              </w:rPr>
            </w:pPr>
            <w:ins w:id="54" w:author="Per Lindell" w:date="2024-07-30T10:08:00Z">
              <w:r>
                <w:rPr>
                  <w:rFonts w:cs="Arial"/>
                  <w:lang w:val="en-US" w:eastAsia="zh-CN" w:bidi="ar"/>
                </w:rPr>
                <w:t>CA_n2(2A)_BCS 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7A94E892" w14:textId="77777777" w:rsidR="003A298D" w:rsidRDefault="003A298D" w:rsidP="008E31F1">
            <w:pPr>
              <w:pStyle w:val="TAC"/>
              <w:rPr>
                <w:ins w:id="55" w:author="Per Lindell" w:date="2024-07-30T10:07:00Z"/>
                <w:lang w:val="en-US" w:eastAsia="zh-CN"/>
              </w:rPr>
            </w:pPr>
            <w:ins w:id="56" w:author="Per Lindell" w:date="2024-07-30T10:07:00Z">
              <w:r>
                <w:rPr>
                  <w:lang w:val="en-US" w:eastAsia="zh-CN"/>
                </w:rPr>
                <w:t>4 and 5</w:t>
              </w:r>
            </w:ins>
          </w:p>
        </w:tc>
      </w:tr>
      <w:tr w:rsidR="003A298D" w14:paraId="074214DD" w14:textId="77777777" w:rsidTr="002F2EE9">
        <w:trPr>
          <w:trHeight w:val="187"/>
          <w:ins w:id="57" w:author="Per Lindell" w:date="2024-07-30T10:07:00Z"/>
        </w:trPr>
        <w:tc>
          <w:tcPr>
            <w:tcW w:w="1983" w:type="dxa"/>
            <w:tcBorders>
              <w:top w:val="nil"/>
              <w:left w:val="single" w:sz="4" w:space="0" w:color="auto"/>
              <w:bottom w:val="single" w:sz="4" w:space="0" w:color="auto"/>
              <w:right w:val="single" w:sz="4" w:space="0" w:color="auto"/>
            </w:tcBorders>
            <w:shd w:val="clear" w:color="auto" w:fill="auto"/>
            <w:vAlign w:val="center"/>
          </w:tcPr>
          <w:p w14:paraId="6837D9D7" w14:textId="77777777" w:rsidR="003A298D" w:rsidRDefault="003A298D" w:rsidP="008E31F1">
            <w:pPr>
              <w:pStyle w:val="TAC"/>
              <w:rPr>
                <w:ins w:id="58" w:author="Per Lindell" w:date="2024-07-30T10:07:00Z"/>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ACFD33" w14:textId="77777777" w:rsidR="003A298D" w:rsidRDefault="003A298D" w:rsidP="008E31F1">
            <w:pPr>
              <w:pStyle w:val="TAC"/>
              <w:rPr>
                <w:ins w:id="59" w:author="Per Lindell" w:date="2024-07-30T10:07:00Z"/>
                <w:lang w:val="en-US"/>
              </w:rPr>
            </w:pPr>
          </w:p>
        </w:tc>
        <w:tc>
          <w:tcPr>
            <w:tcW w:w="730" w:type="dxa"/>
            <w:tcBorders>
              <w:left w:val="single" w:sz="4" w:space="0" w:color="auto"/>
              <w:right w:val="single" w:sz="4" w:space="0" w:color="auto"/>
            </w:tcBorders>
            <w:vAlign w:val="center"/>
          </w:tcPr>
          <w:p w14:paraId="247A5D2E" w14:textId="77777777" w:rsidR="003A298D" w:rsidRDefault="003A298D" w:rsidP="008E31F1">
            <w:pPr>
              <w:pStyle w:val="TAC"/>
              <w:rPr>
                <w:ins w:id="60" w:author="Per Lindell" w:date="2024-07-30T10:07:00Z"/>
                <w:lang w:val="en-US" w:eastAsia="zh-CN"/>
              </w:rPr>
            </w:pPr>
            <w:ins w:id="61" w:author="Per Lindell" w:date="2024-07-30T10:07:00Z">
              <w:r>
                <w:rPr>
                  <w:lang w:val="en-US"/>
                </w:rPr>
                <w:t>n5</w:t>
              </w:r>
            </w:ins>
          </w:p>
        </w:tc>
        <w:tc>
          <w:tcPr>
            <w:tcW w:w="4081" w:type="dxa"/>
            <w:tcBorders>
              <w:top w:val="single" w:sz="4" w:space="0" w:color="auto"/>
              <w:left w:val="single" w:sz="4" w:space="0" w:color="auto"/>
              <w:bottom w:val="single" w:sz="4" w:space="0" w:color="auto"/>
              <w:right w:val="single" w:sz="4" w:space="0" w:color="auto"/>
            </w:tcBorders>
            <w:vAlign w:val="center"/>
          </w:tcPr>
          <w:p w14:paraId="0555646A" w14:textId="77777777" w:rsidR="003A298D" w:rsidRDefault="003A298D" w:rsidP="008E31F1">
            <w:pPr>
              <w:pStyle w:val="TAC"/>
              <w:rPr>
                <w:ins w:id="62" w:author="Per Lindell" w:date="2024-07-30T10:07:00Z"/>
                <w:lang w:val="en-US"/>
              </w:rPr>
            </w:pPr>
            <w:ins w:id="63" w:author="Per Lindell" w:date="2024-07-30T10:07:00Z">
              <w:r>
                <w:rPr>
                  <w:rFonts w:cs="Arial" w:hint="eastAsia"/>
                  <w:szCs w:val="18"/>
                  <w:lang w:bidi="ar"/>
                </w:rPr>
                <w:t>See n</w:t>
              </w:r>
              <w:r>
                <w:rPr>
                  <w:rFonts w:cs="Arial"/>
                  <w:szCs w:val="18"/>
                  <w:lang w:bidi="ar"/>
                </w:rPr>
                <w:t>5</w:t>
              </w:r>
              <w:r>
                <w:rPr>
                  <w:rFonts w:cs="Arial" w:hint="eastAsia"/>
                  <w:szCs w:val="18"/>
                  <w:lang w:bidi="ar"/>
                </w:rPr>
                <w:t xml:space="preserve"> channel bandwidths in Table 5.3.5-1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37F9DA8D" w14:textId="77777777" w:rsidR="003A298D" w:rsidRDefault="003A298D" w:rsidP="008E31F1">
            <w:pPr>
              <w:pStyle w:val="TAC"/>
              <w:rPr>
                <w:ins w:id="64" w:author="Per Lindell" w:date="2024-07-30T10:07:00Z"/>
                <w:lang w:val="en-US" w:eastAsia="zh-CN"/>
              </w:rPr>
            </w:pPr>
          </w:p>
        </w:tc>
      </w:tr>
      <w:tr w:rsidR="00740BF2" w14:paraId="65FDEC4D" w14:textId="77777777" w:rsidTr="002F2EE9">
        <w:trPr>
          <w:trHeight w:val="90"/>
          <w:ins w:id="65" w:author="Per Lindell" w:date="2024-07-30T10:11:00Z"/>
        </w:trPr>
        <w:tc>
          <w:tcPr>
            <w:tcW w:w="1983" w:type="dxa"/>
            <w:tcBorders>
              <w:left w:val="single" w:sz="4" w:space="0" w:color="auto"/>
              <w:bottom w:val="nil"/>
              <w:right w:val="single" w:sz="4" w:space="0" w:color="auto"/>
            </w:tcBorders>
            <w:shd w:val="clear" w:color="auto" w:fill="auto"/>
            <w:vAlign w:val="center"/>
          </w:tcPr>
          <w:p w14:paraId="08543CC0" w14:textId="4FF48BBE" w:rsidR="00740BF2" w:rsidRDefault="00740BF2" w:rsidP="008E31F1">
            <w:pPr>
              <w:pStyle w:val="TAC"/>
              <w:rPr>
                <w:ins w:id="66" w:author="Per Lindell" w:date="2024-07-30T10:11:00Z"/>
                <w:lang w:val="en-US" w:eastAsia="ja-JP"/>
              </w:rPr>
            </w:pPr>
            <w:ins w:id="67" w:author="Per Lindell" w:date="2024-07-30T10:11:00Z">
              <w:r>
                <w:rPr>
                  <w:lang w:val="en-US" w:eastAsia="zh-CN"/>
                </w:rPr>
                <w:t>CA_n2(2A)-n5B</w:t>
              </w:r>
            </w:ins>
          </w:p>
        </w:tc>
        <w:tc>
          <w:tcPr>
            <w:tcW w:w="1690" w:type="dxa"/>
            <w:tcBorders>
              <w:left w:val="single" w:sz="4" w:space="0" w:color="auto"/>
              <w:bottom w:val="nil"/>
              <w:right w:val="single" w:sz="4" w:space="0" w:color="auto"/>
            </w:tcBorders>
            <w:shd w:val="clear" w:color="auto" w:fill="auto"/>
            <w:vAlign w:val="center"/>
          </w:tcPr>
          <w:p w14:paraId="22AB47B3" w14:textId="77777777" w:rsidR="00740BF2" w:rsidRDefault="00740BF2" w:rsidP="008E31F1">
            <w:pPr>
              <w:pStyle w:val="TAC"/>
              <w:rPr>
                <w:ins w:id="68" w:author="Per Lindell" w:date="2024-07-30T10:11:00Z"/>
                <w:lang w:val="en-US" w:eastAsia="ja-JP"/>
              </w:rPr>
            </w:pPr>
            <w:ins w:id="69" w:author="Per Lindell" w:date="2024-07-30T10:11:00Z">
              <w:r>
                <w:rPr>
                  <w:lang w:val="en-US" w:eastAsia="zh-CN"/>
                </w:rPr>
                <w:t>CA_</w:t>
              </w:r>
              <w:r>
                <w:rPr>
                  <w:lang w:val="en-US" w:eastAsia="ja-JP"/>
                </w:rPr>
                <w:t>n2A-n5A</w:t>
              </w:r>
            </w:ins>
          </w:p>
        </w:tc>
        <w:tc>
          <w:tcPr>
            <w:tcW w:w="730" w:type="dxa"/>
            <w:tcBorders>
              <w:left w:val="single" w:sz="4" w:space="0" w:color="auto"/>
              <w:bottom w:val="single" w:sz="4" w:space="0" w:color="auto"/>
              <w:right w:val="single" w:sz="4" w:space="0" w:color="auto"/>
            </w:tcBorders>
            <w:vAlign w:val="center"/>
          </w:tcPr>
          <w:p w14:paraId="1FEA6F7A" w14:textId="77777777" w:rsidR="00740BF2" w:rsidRDefault="00740BF2" w:rsidP="008E31F1">
            <w:pPr>
              <w:pStyle w:val="TAC"/>
              <w:rPr>
                <w:ins w:id="70" w:author="Per Lindell" w:date="2024-07-30T10:11:00Z"/>
                <w:lang w:val="en-US" w:eastAsia="zh-CN"/>
              </w:rPr>
            </w:pPr>
            <w:ins w:id="71" w:author="Per Lindell" w:date="2024-07-30T10:11:00Z">
              <w:r>
                <w:rPr>
                  <w:lang w:val="en-US"/>
                </w:rPr>
                <w:t>n2</w:t>
              </w:r>
            </w:ins>
          </w:p>
        </w:tc>
        <w:tc>
          <w:tcPr>
            <w:tcW w:w="4081" w:type="dxa"/>
            <w:tcBorders>
              <w:top w:val="single" w:sz="4" w:space="0" w:color="auto"/>
              <w:left w:val="single" w:sz="4" w:space="0" w:color="auto"/>
              <w:bottom w:val="single" w:sz="4" w:space="0" w:color="auto"/>
              <w:right w:val="single" w:sz="4" w:space="0" w:color="auto"/>
            </w:tcBorders>
            <w:vAlign w:val="center"/>
          </w:tcPr>
          <w:p w14:paraId="7FC35FCD" w14:textId="55FF2DC9" w:rsidR="00740BF2" w:rsidRDefault="00740BF2" w:rsidP="008E31F1">
            <w:pPr>
              <w:pStyle w:val="TAC"/>
              <w:rPr>
                <w:ins w:id="72" w:author="Per Lindell" w:date="2024-07-30T10:11:00Z"/>
                <w:lang w:val="en-US"/>
              </w:rPr>
            </w:pPr>
            <w:ins w:id="73" w:author="Per Lindell" w:date="2024-07-30T10:11:00Z">
              <w:r>
                <w:rPr>
                  <w:rFonts w:cs="Arial"/>
                  <w:lang w:val="en-US" w:eastAsia="zh-CN" w:bidi="ar"/>
                </w:rPr>
                <w:t>CA_n2(2A)</w:t>
              </w:r>
              <w:r w:rsidR="009B4C5A">
                <w:rPr>
                  <w:rFonts w:cs="Arial"/>
                  <w:lang w:val="en-US" w:eastAsia="zh-CN" w:bidi="ar"/>
                </w:rPr>
                <w:t>_BCS 4 and 5</w:t>
              </w:r>
            </w:ins>
          </w:p>
        </w:tc>
        <w:tc>
          <w:tcPr>
            <w:tcW w:w="1360" w:type="dxa"/>
            <w:tcBorders>
              <w:left w:val="single" w:sz="4" w:space="0" w:color="auto"/>
              <w:bottom w:val="nil"/>
              <w:right w:val="single" w:sz="4" w:space="0" w:color="auto"/>
            </w:tcBorders>
            <w:shd w:val="clear" w:color="auto" w:fill="auto"/>
            <w:vAlign w:val="center"/>
          </w:tcPr>
          <w:p w14:paraId="053F3C6E" w14:textId="60AAB4D2" w:rsidR="00740BF2" w:rsidRDefault="00740BF2" w:rsidP="008E31F1">
            <w:pPr>
              <w:pStyle w:val="TAC"/>
              <w:rPr>
                <w:ins w:id="74" w:author="Per Lindell" w:date="2024-07-30T10:11:00Z"/>
                <w:lang w:val="en-US" w:eastAsia="zh-CN"/>
              </w:rPr>
            </w:pPr>
            <w:ins w:id="75" w:author="Per Lindell" w:date="2024-07-30T10:11:00Z">
              <w:r>
                <w:rPr>
                  <w:lang w:val="en-US" w:eastAsia="zh-CN"/>
                </w:rPr>
                <w:t>4 and 5</w:t>
              </w:r>
            </w:ins>
          </w:p>
        </w:tc>
      </w:tr>
      <w:tr w:rsidR="00740BF2" w14:paraId="40BBF6FC" w14:textId="77777777" w:rsidTr="002F2EE9">
        <w:trPr>
          <w:trHeight w:val="187"/>
          <w:ins w:id="76" w:author="Per Lindell" w:date="2024-07-30T10:11:00Z"/>
        </w:trPr>
        <w:tc>
          <w:tcPr>
            <w:tcW w:w="1983" w:type="dxa"/>
            <w:tcBorders>
              <w:top w:val="nil"/>
              <w:left w:val="single" w:sz="4" w:space="0" w:color="auto"/>
              <w:bottom w:val="nil"/>
              <w:right w:val="single" w:sz="4" w:space="0" w:color="auto"/>
            </w:tcBorders>
            <w:shd w:val="clear" w:color="auto" w:fill="auto"/>
            <w:vAlign w:val="center"/>
          </w:tcPr>
          <w:p w14:paraId="595F237B" w14:textId="77777777" w:rsidR="00740BF2" w:rsidRDefault="00740BF2" w:rsidP="008E31F1">
            <w:pPr>
              <w:pStyle w:val="TAC"/>
              <w:rPr>
                <w:ins w:id="77" w:author="Per Lindell" w:date="2024-07-30T10:11:00Z"/>
                <w:lang w:val="en-US" w:eastAsia="ja-JP"/>
              </w:rPr>
            </w:pPr>
          </w:p>
        </w:tc>
        <w:tc>
          <w:tcPr>
            <w:tcW w:w="1690" w:type="dxa"/>
            <w:tcBorders>
              <w:top w:val="nil"/>
              <w:left w:val="single" w:sz="4" w:space="0" w:color="auto"/>
              <w:bottom w:val="nil"/>
              <w:right w:val="single" w:sz="4" w:space="0" w:color="auto"/>
            </w:tcBorders>
            <w:shd w:val="clear" w:color="auto" w:fill="auto"/>
            <w:vAlign w:val="center"/>
          </w:tcPr>
          <w:p w14:paraId="31E119E6" w14:textId="77777777" w:rsidR="00740BF2" w:rsidRDefault="00740BF2" w:rsidP="008E31F1">
            <w:pPr>
              <w:pStyle w:val="TAC"/>
              <w:rPr>
                <w:ins w:id="78" w:author="Per Lindell" w:date="2024-07-30T10:11:00Z"/>
                <w:lang w:val="en-US" w:eastAsia="ja-JP"/>
              </w:rPr>
            </w:pPr>
          </w:p>
        </w:tc>
        <w:tc>
          <w:tcPr>
            <w:tcW w:w="730" w:type="dxa"/>
            <w:tcBorders>
              <w:left w:val="single" w:sz="4" w:space="0" w:color="auto"/>
              <w:bottom w:val="single" w:sz="4" w:space="0" w:color="auto"/>
              <w:right w:val="single" w:sz="4" w:space="0" w:color="auto"/>
            </w:tcBorders>
            <w:vAlign w:val="center"/>
          </w:tcPr>
          <w:p w14:paraId="23AB5BD5" w14:textId="77777777" w:rsidR="00740BF2" w:rsidRDefault="00740BF2" w:rsidP="008E31F1">
            <w:pPr>
              <w:pStyle w:val="TAC"/>
              <w:rPr>
                <w:ins w:id="79" w:author="Per Lindell" w:date="2024-07-30T10:11:00Z"/>
                <w:lang w:val="en-US" w:eastAsia="zh-CN"/>
              </w:rPr>
            </w:pPr>
            <w:ins w:id="80" w:author="Per Lindell" w:date="2024-07-30T10:11:00Z">
              <w:r>
                <w:rPr>
                  <w:lang w:val="en-US"/>
                </w:rPr>
                <w:t>n5</w:t>
              </w:r>
            </w:ins>
          </w:p>
        </w:tc>
        <w:tc>
          <w:tcPr>
            <w:tcW w:w="4081" w:type="dxa"/>
            <w:tcBorders>
              <w:top w:val="single" w:sz="4" w:space="0" w:color="auto"/>
              <w:left w:val="single" w:sz="4" w:space="0" w:color="auto"/>
              <w:bottom w:val="single" w:sz="4" w:space="0" w:color="auto"/>
              <w:right w:val="single" w:sz="4" w:space="0" w:color="auto"/>
            </w:tcBorders>
            <w:vAlign w:val="center"/>
          </w:tcPr>
          <w:p w14:paraId="7FEEB498" w14:textId="5BE34CBF" w:rsidR="00740BF2" w:rsidRDefault="00740BF2" w:rsidP="008E31F1">
            <w:pPr>
              <w:pStyle w:val="TAC"/>
              <w:rPr>
                <w:ins w:id="81" w:author="Per Lindell" w:date="2024-07-30T10:11:00Z"/>
                <w:lang w:val="en-US"/>
              </w:rPr>
            </w:pPr>
            <w:ins w:id="82" w:author="Per Lindell" w:date="2024-07-30T10:11:00Z">
              <w:r>
                <w:rPr>
                  <w:rFonts w:cs="Arial"/>
                  <w:lang w:val="en-US" w:eastAsia="zh-CN" w:bidi="ar"/>
                </w:rPr>
                <w:t>CA_n5B_BCS 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03933098" w14:textId="77777777" w:rsidR="00740BF2" w:rsidRDefault="00740BF2" w:rsidP="008E31F1">
            <w:pPr>
              <w:pStyle w:val="TAC"/>
              <w:rPr>
                <w:ins w:id="83" w:author="Per Lindell" w:date="2024-07-30T10:11:00Z"/>
                <w:lang w:val="en-US" w:eastAsia="zh-CN"/>
              </w:rPr>
            </w:pPr>
          </w:p>
        </w:tc>
      </w:tr>
      <w:tr w:rsidR="00727152" w14:paraId="4ACC85D3" w14:textId="77777777" w:rsidTr="002F2EE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05F87E5" w14:textId="77777777" w:rsidR="00727152" w:rsidRDefault="00727152" w:rsidP="00C609A0">
            <w:pPr>
              <w:pStyle w:val="TAC"/>
              <w:rPr>
                <w:lang w:val="en-US" w:eastAsia="ja-JP"/>
              </w:rPr>
            </w:pPr>
            <w:r>
              <w:rPr>
                <w:lang w:val="en-US" w:eastAsia="ja-JP"/>
              </w:rPr>
              <w:t>CA_n2A-n7A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BED23AC" w14:textId="77777777" w:rsidR="00727152" w:rsidRDefault="00727152" w:rsidP="00C609A0">
            <w:pPr>
              <w:pStyle w:val="TAC"/>
              <w:rPr>
                <w:lang w:val="en-US" w:eastAsia="ja-JP"/>
              </w:rPr>
            </w:pPr>
            <w:r>
              <w:rPr>
                <w:lang w:val="en-US" w:eastAsia="ja-JP"/>
              </w:rPr>
              <w:t>CA_n2A-n7A</w:t>
            </w:r>
          </w:p>
        </w:tc>
        <w:tc>
          <w:tcPr>
            <w:tcW w:w="730" w:type="dxa"/>
            <w:tcBorders>
              <w:left w:val="single" w:sz="4" w:space="0" w:color="auto"/>
              <w:bottom w:val="single" w:sz="4" w:space="0" w:color="auto"/>
              <w:right w:val="single" w:sz="4" w:space="0" w:color="auto"/>
            </w:tcBorders>
            <w:vAlign w:val="center"/>
          </w:tcPr>
          <w:p w14:paraId="337E6244" w14:textId="77777777" w:rsidR="00727152" w:rsidRDefault="00727152" w:rsidP="00C609A0">
            <w:pPr>
              <w:pStyle w:val="TAC"/>
              <w:rPr>
                <w:lang w:val="en-US" w:eastAsia="zh-CN"/>
              </w:rPr>
            </w:pPr>
            <w:r>
              <w:rPr>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28C89F2" w14:textId="77777777" w:rsidR="00727152" w:rsidRDefault="00727152" w:rsidP="00C609A0">
            <w:pPr>
              <w:pStyle w:val="TAC"/>
              <w:rPr>
                <w:lang w:val="en-US" w:eastAsia="zh-CN"/>
              </w:rPr>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94C814" w14:textId="77777777" w:rsidR="00727152" w:rsidRDefault="00727152" w:rsidP="00C609A0">
            <w:pPr>
              <w:pStyle w:val="TAC"/>
              <w:rPr>
                <w:lang w:val="en-US" w:eastAsia="zh-CN"/>
              </w:rPr>
            </w:pPr>
            <w:r>
              <w:rPr>
                <w:rFonts w:hint="eastAsia"/>
                <w:lang w:val="en-US" w:eastAsia="zh-CN"/>
              </w:rPr>
              <w:t>0</w:t>
            </w:r>
          </w:p>
        </w:tc>
      </w:tr>
      <w:tr w:rsidR="00727152" w14:paraId="03D3DD9E" w14:textId="77777777" w:rsidTr="002F2EE9">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2336D256" w14:textId="77777777" w:rsidR="00727152" w:rsidRDefault="00727152" w:rsidP="00C609A0">
            <w:pPr>
              <w:pStyle w:val="TAC"/>
              <w:rPr>
                <w:lang w:val="en-US" w:eastAsia="ja-JP"/>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92FE930" w14:textId="77777777" w:rsidR="00727152" w:rsidRDefault="00727152" w:rsidP="00C609A0">
            <w:pPr>
              <w:pStyle w:val="TAC"/>
              <w:rPr>
                <w:lang w:val="en-US" w:eastAsia="ja-JP"/>
              </w:rPr>
            </w:pPr>
          </w:p>
        </w:tc>
        <w:tc>
          <w:tcPr>
            <w:tcW w:w="730" w:type="dxa"/>
            <w:tcBorders>
              <w:left w:val="single" w:sz="4" w:space="0" w:color="auto"/>
              <w:bottom w:val="single" w:sz="4" w:space="0" w:color="auto"/>
              <w:right w:val="single" w:sz="4" w:space="0" w:color="auto"/>
            </w:tcBorders>
            <w:vAlign w:val="center"/>
          </w:tcPr>
          <w:p w14:paraId="0E1195E8" w14:textId="77777777" w:rsidR="00727152" w:rsidRDefault="00727152" w:rsidP="00C609A0">
            <w:pPr>
              <w:pStyle w:val="TAC"/>
              <w:rPr>
                <w:lang w:val="en-US" w:eastAsia="zh-CN"/>
              </w:rPr>
            </w:pPr>
            <w:r>
              <w:rPr>
                <w:lang w:val="en-US" w:eastAsia="ja-JP"/>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3B092FD" w14:textId="77777777" w:rsidR="00727152" w:rsidRDefault="00727152" w:rsidP="00C609A0">
            <w:pPr>
              <w:pStyle w:val="TAC"/>
              <w:rPr>
                <w:lang w:val="en-US" w:eastAsia="ja-JP"/>
              </w:rPr>
            </w:pPr>
            <w:r>
              <w:rPr>
                <w:rFonts w:cs="Arial"/>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03C61B" w14:textId="77777777" w:rsidR="00727152" w:rsidRDefault="00727152" w:rsidP="00C609A0">
            <w:pPr>
              <w:pStyle w:val="TAC"/>
              <w:rPr>
                <w:lang w:val="en-US" w:eastAsia="zh-CN"/>
              </w:rPr>
            </w:pPr>
          </w:p>
        </w:tc>
      </w:tr>
      <w:tr w:rsidR="00727152" w14:paraId="5D180867" w14:textId="77777777" w:rsidTr="002F2EE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1E9A7C6" w14:textId="77777777" w:rsidR="00727152" w:rsidRDefault="00727152" w:rsidP="00C609A0">
            <w:pPr>
              <w:pStyle w:val="TAC"/>
              <w:rPr>
                <w:lang w:val="en-US" w:eastAsia="zh-CN"/>
              </w:rPr>
            </w:pPr>
            <w:r>
              <w:rPr>
                <w:lang w:val="en-US" w:eastAsia="ja-JP"/>
              </w:rPr>
              <w:t>CA_n2A-n7</w:t>
            </w:r>
            <w:r>
              <w:rPr>
                <w:rFonts w:hint="eastAsia"/>
                <w:lang w:val="en-US" w:eastAsia="zh-CN"/>
              </w:rPr>
              <w:t>(2</w:t>
            </w:r>
            <w:r>
              <w:rPr>
                <w:lang w:val="en-US" w:eastAsia="ja-JP"/>
              </w:rPr>
              <w:t>A</w:t>
            </w:r>
            <w:r>
              <w:rPr>
                <w:rFonts w:hint="eastAsia"/>
                <w:lang w:val="en-US"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2BD64BAB" w14:textId="77777777" w:rsidR="00727152" w:rsidRDefault="00727152" w:rsidP="00C609A0">
            <w:pPr>
              <w:pStyle w:val="TAC"/>
              <w:rPr>
                <w:lang w:val="en-US"/>
              </w:rPr>
            </w:pPr>
            <w:r>
              <w:rPr>
                <w:lang w:val="en-US" w:eastAsia="ja-JP"/>
              </w:rPr>
              <w:t>CA_n2A-n7A</w:t>
            </w:r>
          </w:p>
        </w:tc>
        <w:tc>
          <w:tcPr>
            <w:tcW w:w="730" w:type="dxa"/>
            <w:tcBorders>
              <w:left w:val="single" w:sz="4" w:space="0" w:color="auto"/>
              <w:bottom w:val="single" w:sz="4" w:space="0" w:color="auto"/>
              <w:right w:val="single" w:sz="4" w:space="0" w:color="auto"/>
            </w:tcBorders>
            <w:vAlign w:val="center"/>
          </w:tcPr>
          <w:p w14:paraId="5721B8F6" w14:textId="77777777" w:rsidR="00727152" w:rsidRDefault="00727152" w:rsidP="00C609A0">
            <w:pPr>
              <w:pStyle w:val="TAC"/>
              <w:rPr>
                <w:lang w:val="en-US" w:eastAsia="zh-CN"/>
              </w:rPr>
            </w:pPr>
            <w:r>
              <w:rPr>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3C1870A" w14:textId="77777777" w:rsidR="00727152" w:rsidRDefault="00727152" w:rsidP="00C609A0">
            <w:pPr>
              <w:pStyle w:val="TAC"/>
              <w:rPr>
                <w:lang w:val="en-US" w:eastAsia="zh-CN"/>
              </w:rPr>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2666405" w14:textId="77777777" w:rsidR="00727152" w:rsidRDefault="00727152" w:rsidP="00C609A0">
            <w:pPr>
              <w:pStyle w:val="TAC"/>
              <w:rPr>
                <w:lang w:val="en-US" w:eastAsia="zh-CN"/>
              </w:rPr>
            </w:pPr>
            <w:r>
              <w:rPr>
                <w:rFonts w:hint="eastAsia"/>
                <w:lang w:val="en-US" w:eastAsia="zh-CN"/>
              </w:rPr>
              <w:t>0</w:t>
            </w:r>
          </w:p>
        </w:tc>
      </w:tr>
      <w:tr w:rsidR="00727152" w14:paraId="2558BF17" w14:textId="77777777" w:rsidTr="002F2EE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E074988" w14:textId="77777777" w:rsidR="00727152" w:rsidRDefault="00727152" w:rsidP="00C609A0">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9CD8BE" w14:textId="77777777" w:rsidR="00727152" w:rsidRDefault="00727152" w:rsidP="00C609A0">
            <w:pPr>
              <w:pStyle w:val="TAC"/>
              <w:rPr>
                <w:lang w:val="en-US"/>
              </w:rPr>
            </w:pPr>
          </w:p>
        </w:tc>
        <w:tc>
          <w:tcPr>
            <w:tcW w:w="730" w:type="dxa"/>
            <w:tcBorders>
              <w:left w:val="single" w:sz="4" w:space="0" w:color="auto"/>
              <w:bottom w:val="single" w:sz="4" w:space="0" w:color="auto"/>
              <w:right w:val="single" w:sz="4" w:space="0" w:color="auto"/>
            </w:tcBorders>
            <w:vAlign w:val="center"/>
          </w:tcPr>
          <w:p w14:paraId="3433F86B" w14:textId="77777777" w:rsidR="00727152" w:rsidRDefault="00727152" w:rsidP="00C609A0">
            <w:pPr>
              <w:pStyle w:val="TAC"/>
              <w:rPr>
                <w:lang w:val="en-US" w:eastAsia="zh-CN"/>
              </w:rPr>
            </w:pPr>
            <w:r>
              <w:rPr>
                <w:lang w:val="en-US" w:eastAsia="ja-JP"/>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8CE0367" w14:textId="77777777" w:rsidR="00727152" w:rsidRDefault="00727152" w:rsidP="00C609A0">
            <w:pPr>
              <w:pStyle w:val="TAC"/>
              <w:rPr>
                <w:lang w:val="en-US" w:eastAsia="ja-JP"/>
              </w:rPr>
            </w:pPr>
            <w:r>
              <w:rPr>
                <w:rFonts w:cs="Arial"/>
                <w:lang w:val="en-US" w:eastAsia="zh-CN" w:bidi="ar"/>
              </w:rPr>
              <w:t>CA_n7(2A)_BCS0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655ACA" w14:textId="77777777" w:rsidR="00727152" w:rsidRDefault="00727152" w:rsidP="00C609A0">
            <w:pPr>
              <w:pStyle w:val="TAC"/>
              <w:rPr>
                <w:lang w:val="en-US" w:eastAsia="zh-CN"/>
              </w:rPr>
            </w:pPr>
          </w:p>
        </w:tc>
      </w:tr>
      <w:tr w:rsidR="00727152" w14:paraId="4080014E" w14:textId="77777777" w:rsidTr="002F2EE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8A7A8AD" w14:textId="77777777" w:rsidR="00727152" w:rsidRDefault="00727152" w:rsidP="00C609A0">
            <w:pPr>
              <w:pStyle w:val="TAC"/>
            </w:pPr>
            <w:r>
              <w:rPr>
                <w:szCs w:val="18"/>
                <w:lang w:eastAsia="zh-CN"/>
              </w:rPr>
              <w:t>CA_n2(2A)-n7A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2FECE17" w14:textId="77777777" w:rsidR="00727152" w:rsidRDefault="00727152" w:rsidP="00C609A0">
            <w:pPr>
              <w:pStyle w:val="TAC"/>
            </w:pPr>
            <w:r>
              <w:rPr>
                <w:szCs w:val="18"/>
                <w:lang w:val="en-US" w:eastAsia="zh-CN"/>
              </w:rPr>
              <w:t>CA_n2A-n7A</w:t>
            </w:r>
          </w:p>
        </w:tc>
        <w:tc>
          <w:tcPr>
            <w:tcW w:w="730" w:type="dxa"/>
            <w:tcBorders>
              <w:left w:val="single" w:sz="4" w:space="0" w:color="auto"/>
              <w:bottom w:val="single" w:sz="4" w:space="0" w:color="auto"/>
              <w:right w:val="single" w:sz="4" w:space="0" w:color="auto"/>
            </w:tcBorders>
            <w:vAlign w:val="center"/>
          </w:tcPr>
          <w:p w14:paraId="743508A4" w14:textId="77777777" w:rsidR="00727152" w:rsidRDefault="00727152" w:rsidP="00C609A0">
            <w:pPr>
              <w:pStyle w:val="TAC"/>
            </w:pPr>
            <w:r>
              <w:rPr>
                <w:rFonts w:hint="eastAsia"/>
                <w:szCs w:val="18"/>
                <w:lang w:val="en-US" w:eastAsia="zh-CN"/>
              </w:rPr>
              <w:t>n</w:t>
            </w:r>
            <w:r>
              <w:rPr>
                <w:szCs w:val="18"/>
                <w:lang w:val="en-US" w:eastAsia="zh-CN"/>
              </w:rPr>
              <w:t>2</w:t>
            </w:r>
          </w:p>
        </w:tc>
        <w:tc>
          <w:tcPr>
            <w:tcW w:w="4081" w:type="dxa"/>
            <w:tcBorders>
              <w:top w:val="single" w:sz="4" w:space="0" w:color="auto"/>
              <w:left w:val="single" w:sz="4" w:space="0" w:color="auto"/>
              <w:bottom w:val="single" w:sz="4" w:space="0" w:color="auto"/>
              <w:right w:val="single" w:sz="4" w:space="0" w:color="auto"/>
            </w:tcBorders>
            <w:vAlign w:val="center"/>
          </w:tcPr>
          <w:p w14:paraId="319975F0" w14:textId="77777777" w:rsidR="00727152" w:rsidRDefault="00727152" w:rsidP="00C609A0">
            <w:pPr>
              <w:pStyle w:val="TAC"/>
              <w:rPr>
                <w:rFonts w:cs="Arial"/>
                <w:lang w:val="en-US" w:eastAsia="zh-CN" w:bidi="ar"/>
              </w:rPr>
            </w:pPr>
            <w:r>
              <w:rPr>
                <w:rFonts w:cs="Arial"/>
                <w:szCs w:val="18"/>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4E437D" w14:textId="77777777" w:rsidR="00727152" w:rsidRDefault="00727152" w:rsidP="00C609A0">
            <w:pPr>
              <w:pStyle w:val="TAC"/>
              <w:rPr>
                <w:lang w:val="en-US" w:eastAsia="zh-CN"/>
              </w:rPr>
            </w:pPr>
            <w:r>
              <w:rPr>
                <w:rFonts w:hint="eastAsia"/>
                <w:lang w:val="en-US" w:eastAsia="zh-CN"/>
              </w:rPr>
              <w:t>0</w:t>
            </w:r>
          </w:p>
        </w:tc>
      </w:tr>
      <w:tr w:rsidR="00727152" w14:paraId="2D926FCA" w14:textId="77777777" w:rsidTr="002F2EE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9BEE096" w14:textId="77777777" w:rsidR="00727152" w:rsidRDefault="00727152" w:rsidP="00C609A0">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7ABA8666" w14:textId="77777777" w:rsidR="00727152" w:rsidRDefault="00727152" w:rsidP="00C609A0">
            <w:pPr>
              <w:pStyle w:val="TAC"/>
            </w:pPr>
          </w:p>
        </w:tc>
        <w:tc>
          <w:tcPr>
            <w:tcW w:w="730" w:type="dxa"/>
            <w:tcBorders>
              <w:left w:val="single" w:sz="4" w:space="0" w:color="auto"/>
              <w:bottom w:val="single" w:sz="4" w:space="0" w:color="auto"/>
              <w:right w:val="single" w:sz="4" w:space="0" w:color="auto"/>
            </w:tcBorders>
            <w:vAlign w:val="center"/>
          </w:tcPr>
          <w:p w14:paraId="60C2E1D3" w14:textId="77777777" w:rsidR="00727152" w:rsidRDefault="00727152" w:rsidP="00C609A0">
            <w:pPr>
              <w:pStyle w:val="TAC"/>
            </w:pPr>
            <w:r>
              <w:rPr>
                <w:rFonts w:hint="eastAsia"/>
                <w:szCs w:val="18"/>
                <w:lang w:val="en-US" w:eastAsia="zh-CN"/>
              </w:rPr>
              <w:t>n</w:t>
            </w:r>
            <w:r>
              <w:rPr>
                <w:szCs w:val="18"/>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2F5E55B6" w14:textId="77777777" w:rsidR="00727152" w:rsidRDefault="00727152" w:rsidP="00C609A0">
            <w:pPr>
              <w:pStyle w:val="TAC"/>
              <w:rPr>
                <w:rFonts w:cs="Arial"/>
                <w:lang w:val="en-US" w:eastAsia="zh-CN" w:bidi="ar"/>
              </w:rPr>
            </w:pPr>
            <w:r>
              <w:rPr>
                <w:rFonts w:cs="Arial"/>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0AFCD6" w14:textId="77777777" w:rsidR="00727152" w:rsidRDefault="00727152" w:rsidP="00C609A0">
            <w:pPr>
              <w:pStyle w:val="TAC"/>
              <w:rPr>
                <w:lang w:val="en-US" w:eastAsia="zh-CN"/>
              </w:rPr>
            </w:pPr>
          </w:p>
        </w:tc>
      </w:tr>
      <w:tr w:rsidR="00727152" w14:paraId="7C44B5BB" w14:textId="77777777" w:rsidTr="002F2EE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5D76E40" w14:textId="77777777" w:rsidR="00727152" w:rsidRDefault="00727152" w:rsidP="00C609A0">
            <w:pPr>
              <w:pStyle w:val="TAC"/>
              <w:rPr>
                <w:lang w:val="en-US" w:eastAsia="zh-CN"/>
              </w:rPr>
            </w:pPr>
            <w:r>
              <w:t>CA_n2A-n12A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4AD6D3C" w14:textId="77777777" w:rsidR="00727152" w:rsidRDefault="00727152" w:rsidP="00C609A0">
            <w:pPr>
              <w:pStyle w:val="TAC"/>
              <w:rPr>
                <w:lang w:val="en-US" w:eastAsia="zh-CN"/>
              </w:rPr>
            </w:pPr>
            <w:r>
              <w:t>CA_n2A-n12A</w:t>
            </w:r>
          </w:p>
        </w:tc>
        <w:tc>
          <w:tcPr>
            <w:tcW w:w="730" w:type="dxa"/>
            <w:tcBorders>
              <w:left w:val="single" w:sz="4" w:space="0" w:color="auto"/>
              <w:bottom w:val="single" w:sz="4" w:space="0" w:color="auto"/>
              <w:right w:val="single" w:sz="4" w:space="0" w:color="auto"/>
            </w:tcBorders>
            <w:vAlign w:val="center"/>
          </w:tcPr>
          <w:p w14:paraId="5C44646C" w14:textId="77777777" w:rsidR="00727152" w:rsidRDefault="00727152" w:rsidP="00C609A0">
            <w:pPr>
              <w:pStyle w:val="TAC"/>
              <w:rPr>
                <w:rFonts w:cs="Arial"/>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46CD63F7" w14:textId="77777777" w:rsidR="00727152" w:rsidRDefault="00727152" w:rsidP="00C609A0">
            <w:pPr>
              <w:pStyle w:val="TAC"/>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80E7AD" w14:textId="77777777" w:rsidR="00727152" w:rsidRDefault="00727152" w:rsidP="00C609A0">
            <w:pPr>
              <w:pStyle w:val="TAC"/>
              <w:rPr>
                <w:lang w:val="en-US" w:eastAsia="zh-CN"/>
              </w:rPr>
            </w:pPr>
            <w:r>
              <w:rPr>
                <w:rFonts w:hint="eastAsia"/>
                <w:lang w:val="en-US" w:eastAsia="zh-CN"/>
              </w:rPr>
              <w:t>0</w:t>
            </w:r>
          </w:p>
        </w:tc>
      </w:tr>
      <w:tr w:rsidR="00727152" w14:paraId="29043AFA" w14:textId="77777777" w:rsidTr="002F2EE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2FCB79F" w14:textId="77777777" w:rsidR="00727152" w:rsidRDefault="00727152" w:rsidP="00C609A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41D5628" w14:textId="77777777" w:rsidR="00727152" w:rsidRDefault="00727152" w:rsidP="00C609A0">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547F1F10" w14:textId="77777777" w:rsidR="00727152" w:rsidRDefault="00727152" w:rsidP="00C609A0">
            <w:pPr>
              <w:pStyle w:val="TAC"/>
              <w:rPr>
                <w:rFonts w:cs="Arial"/>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2BD77D2F" w14:textId="77777777" w:rsidR="00727152" w:rsidRDefault="00727152" w:rsidP="00C609A0">
            <w:pPr>
              <w:pStyle w:val="TAC"/>
            </w:pPr>
            <w:r>
              <w:rPr>
                <w:rFonts w:cs="Arial"/>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EA3BC9" w14:textId="77777777" w:rsidR="00727152" w:rsidRDefault="00727152" w:rsidP="00C609A0">
            <w:pPr>
              <w:pStyle w:val="TAC"/>
              <w:rPr>
                <w:lang w:val="en-US" w:eastAsia="zh-CN"/>
              </w:rPr>
            </w:pPr>
          </w:p>
        </w:tc>
      </w:tr>
      <w:tr w:rsidR="00727152" w14:paraId="09625037" w14:textId="77777777" w:rsidTr="002F2EE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2576210" w14:textId="77777777" w:rsidR="00727152" w:rsidRDefault="00727152" w:rsidP="00C609A0">
            <w:pPr>
              <w:pStyle w:val="TAC"/>
            </w:pPr>
            <w:r>
              <w:rPr>
                <w:lang w:val="en-US" w:eastAsia="zh-CN"/>
              </w:rPr>
              <w:t>CA_n2(2A)-n12A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D59C01B" w14:textId="77777777" w:rsidR="00727152" w:rsidRDefault="00727152" w:rsidP="00C609A0">
            <w:pPr>
              <w:pStyle w:val="TAC"/>
            </w:pPr>
            <w:r>
              <w:t>CA_n2A-n12A</w:t>
            </w:r>
          </w:p>
        </w:tc>
        <w:tc>
          <w:tcPr>
            <w:tcW w:w="730" w:type="dxa"/>
            <w:tcBorders>
              <w:left w:val="single" w:sz="4" w:space="0" w:color="auto"/>
              <w:bottom w:val="single" w:sz="4" w:space="0" w:color="auto"/>
              <w:right w:val="single" w:sz="4" w:space="0" w:color="auto"/>
            </w:tcBorders>
            <w:vAlign w:val="center"/>
          </w:tcPr>
          <w:p w14:paraId="472B7971" w14:textId="77777777" w:rsidR="00727152" w:rsidRDefault="00727152" w:rsidP="00C609A0">
            <w:pPr>
              <w:pStyle w:val="TAC"/>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69DEAF47" w14:textId="77777777" w:rsidR="00727152" w:rsidRDefault="00727152" w:rsidP="00C609A0">
            <w:pPr>
              <w:pStyle w:val="TAC"/>
              <w:rPr>
                <w:rFonts w:cs="Arial"/>
                <w:lang w:val="en-US" w:eastAsia="zh-CN" w:bidi="ar"/>
              </w:rPr>
            </w:pPr>
            <w:r>
              <w:rPr>
                <w:rFonts w:cs="Arial"/>
                <w:lang w:val="en-US" w:eastAsia="zh-CN" w:bidi="ar"/>
              </w:rPr>
              <w:t>CA_n</w:t>
            </w:r>
            <w:r>
              <w:rPr>
                <w:rFonts w:cs="Arial" w:hint="eastAsia"/>
                <w:lang w:val="en-US" w:eastAsia="zh-CN" w:bidi="ar"/>
              </w:rPr>
              <w:t>2</w:t>
            </w:r>
            <w:r>
              <w:rPr>
                <w:rFonts w:cs="Arial"/>
                <w:lang w:val="en-US" w:eastAsia="zh-CN" w:bidi="ar"/>
              </w:rPr>
              <w:t>(2A)_BCS0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F71EB9" w14:textId="77777777" w:rsidR="00727152" w:rsidRDefault="00727152" w:rsidP="00C609A0">
            <w:pPr>
              <w:pStyle w:val="TAC"/>
              <w:rPr>
                <w:lang w:val="en-US" w:eastAsia="zh-CN"/>
              </w:rPr>
            </w:pPr>
            <w:r>
              <w:rPr>
                <w:rFonts w:hint="eastAsia"/>
                <w:lang w:val="en-US" w:eastAsia="zh-CN"/>
              </w:rPr>
              <w:t>0</w:t>
            </w:r>
          </w:p>
        </w:tc>
      </w:tr>
      <w:tr w:rsidR="00727152" w14:paraId="04D9863E" w14:textId="77777777" w:rsidTr="002F2EE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BABF984" w14:textId="77777777" w:rsidR="00727152" w:rsidRDefault="00727152" w:rsidP="00C609A0">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2F9004E3" w14:textId="77777777" w:rsidR="00727152" w:rsidRDefault="00727152" w:rsidP="00C609A0">
            <w:pPr>
              <w:pStyle w:val="TAC"/>
            </w:pPr>
          </w:p>
        </w:tc>
        <w:tc>
          <w:tcPr>
            <w:tcW w:w="730" w:type="dxa"/>
            <w:tcBorders>
              <w:left w:val="single" w:sz="4" w:space="0" w:color="auto"/>
              <w:bottom w:val="single" w:sz="4" w:space="0" w:color="auto"/>
              <w:right w:val="single" w:sz="4" w:space="0" w:color="auto"/>
            </w:tcBorders>
            <w:vAlign w:val="center"/>
          </w:tcPr>
          <w:p w14:paraId="43183A54" w14:textId="77777777" w:rsidR="00727152" w:rsidRDefault="00727152" w:rsidP="00C609A0">
            <w:pPr>
              <w:pStyle w:val="TAC"/>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13827565" w14:textId="77777777" w:rsidR="00727152" w:rsidRDefault="00727152" w:rsidP="00C609A0">
            <w:pPr>
              <w:pStyle w:val="TAC"/>
              <w:rPr>
                <w:rFonts w:cs="Arial"/>
                <w:lang w:val="en-US" w:eastAsia="zh-CN" w:bidi="ar"/>
              </w:rPr>
            </w:pPr>
            <w:r>
              <w:rPr>
                <w:rFonts w:cs="Arial"/>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DE651B" w14:textId="77777777" w:rsidR="00727152" w:rsidRDefault="00727152" w:rsidP="00C609A0">
            <w:pPr>
              <w:pStyle w:val="TAC"/>
              <w:rPr>
                <w:lang w:val="en-US" w:eastAsia="zh-CN"/>
              </w:rPr>
            </w:pPr>
          </w:p>
        </w:tc>
      </w:tr>
      <w:tr w:rsidR="00727152" w14:paraId="30F73CA2" w14:textId="77777777" w:rsidTr="002F2EE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7FFAC4D" w14:textId="77777777" w:rsidR="00727152" w:rsidRDefault="00727152" w:rsidP="00C609A0">
            <w:pPr>
              <w:pStyle w:val="TAC"/>
              <w:rPr>
                <w:lang w:val="en-US" w:eastAsia="zh-CN"/>
              </w:rPr>
            </w:pPr>
            <w:r>
              <w:t>CA_n2A-n14A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681CD28" w14:textId="77777777" w:rsidR="00727152" w:rsidRDefault="00727152" w:rsidP="00C609A0">
            <w:pPr>
              <w:pStyle w:val="TAC"/>
              <w:rPr>
                <w:lang w:val="en-US" w:eastAsia="zh-CN"/>
              </w:rPr>
            </w:pPr>
            <w:r>
              <w:t>CA_n2A-n14A</w:t>
            </w:r>
          </w:p>
        </w:tc>
        <w:tc>
          <w:tcPr>
            <w:tcW w:w="730" w:type="dxa"/>
            <w:tcBorders>
              <w:left w:val="single" w:sz="4" w:space="0" w:color="auto"/>
              <w:bottom w:val="single" w:sz="4" w:space="0" w:color="auto"/>
              <w:right w:val="single" w:sz="4" w:space="0" w:color="auto"/>
            </w:tcBorders>
            <w:vAlign w:val="center"/>
          </w:tcPr>
          <w:p w14:paraId="0CA84071" w14:textId="77777777" w:rsidR="00727152" w:rsidRDefault="00727152" w:rsidP="00C609A0">
            <w:pPr>
              <w:pStyle w:val="TAC"/>
              <w:rPr>
                <w:rFonts w:cs="Arial"/>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2DBCD86A" w14:textId="77777777" w:rsidR="00727152" w:rsidRDefault="00727152" w:rsidP="00C609A0">
            <w:pPr>
              <w:pStyle w:val="TAC"/>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C7182D" w14:textId="77777777" w:rsidR="00727152" w:rsidRDefault="00727152" w:rsidP="00C609A0">
            <w:pPr>
              <w:pStyle w:val="TAC"/>
              <w:rPr>
                <w:lang w:val="en-US" w:eastAsia="zh-CN"/>
              </w:rPr>
            </w:pPr>
            <w:r>
              <w:rPr>
                <w:rFonts w:hint="eastAsia"/>
                <w:lang w:val="en-US" w:eastAsia="zh-CN"/>
              </w:rPr>
              <w:t>0</w:t>
            </w:r>
          </w:p>
        </w:tc>
      </w:tr>
      <w:tr w:rsidR="00727152" w14:paraId="51EEB46F" w14:textId="77777777" w:rsidTr="002F2EE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7DDD4DE" w14:textId="77777777" w:rsidR="00727152" w:rsidRDefault="00727152" w:rsidP="00C609A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43BFD19" w14:textId="77777777" w:rsidR="00727152" w:rsidRDefault="00727152" w:rsidP="00C609A0">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7C69879D" w14:textId="77777777" w:rsidR="00727152" w:rsidRDefault="00727152" w:rsidP="00C609A0">
            <w:pPr>
              <w:pStyle w:val="TAC"/>
              <w:rPr>
                <w:rFonts w:cs="Arial"/>
              </w:rPr>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77848293" w14:textId="77777777" w:rsidR="00727152" w:rsidRDefault="00727152" w:rsidP="00C609A0">
            <w:pPr>
              <w:pStyle w:val="TAC"/>
            </w:pPr>
            <w:r>
              <w:rPr>
                <w:rFonts w:cs="Arial"/>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1923B03" w14:textId="77777777" w:rsidR="00727152" w:rsidRDefault="00727152" w:rsidP="00C609A0">
            <w:pPr>
              <w:pStyle w:val="TAC"/>
              <w:rPr>
                <w:lang w:val="en-US" w:eastAsia="zh-CN"/>
              </w:rPr>
            </w:pPr>
          </w:p>
        </w:tc>
      </w:tr>
      <w:tr w:rsidR="00727152" w14:paraId="5B5FB30A" w14:textId="77777777" w:rsidTr="002F2EE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D8CF811" w14:textId="77777777" w:rsidR="00727152" w:rsidRDefault="00727152" w:rsidP="00C609A0">
            <w:pPr>
              <w:pStyle w:val="TAC"/>
              <w:rPr>
                <w:lang w:val="en-US" w:eastAsia="zh-CN"/>
              </w:rPr>
            </w:pPr>
            <w:r>
              <w:rPr>
                <w:lang w:val="en-US" w:eastAsia="zh-CN"/>
              </w:rPr>
              <w:t>CA_n2(2A)-n14A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41573AD" w14:textId="77777777" w:rsidR="00727152" w:rsidRDefault="00727152" w:rsidP="00C609A0">
            <w:pPr>
              <w:pStyle w:val="TAC"/>
              <w:rPr>
                <w:lang w:val="en-US" w:eastAsia="zh-CN"/>
              </w:rPr>
            </w:pPr>
            <w:r>
              <w:rPr>
                <w:lang w:val="en-US" w:eastAsia="zh-CN"/>
              </w:rPr>
              <w:t>CA_n2A-n14A</w:t>
            </w:r>
          </w:p>
        </w:tc>
        <w:tc>
          <w:tcPr>
            <w:tcW w:w="730" w:type="dxa"/>
            <w:tcBorders>
              <w:left w:val="single" w:sz="4" w:space="0" w:color="auto"/>
              <w:bottom w:val="single" w:sz="4" w:space="0" w:color="auto"/>
              <w:right w:val="single" w:sz="4" w:space="0" w:color="auto"/>
            </w:tcBorders>
            <w:vAlign w:val="center"/>
          </w:tcPr>
          <w:p w14:paraId="360382F9" w14:textId="77777777" w:rsidR="00727152" w:rsidRDefault="00727152" w:rsidP="00C609A0">
            <w:pPr>
              <w:pStyle w:val="TAC"/>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3FC45D1A" w14:textId="77777777" w:rsidR="00727152" w:rsidRDefault="00727152" w:rsidP="00C609A0">
            <w:pPr>
              <w:pStyle w:val="TAC"/>
            </w:pPr>
            <w:r>
              <w:rPr>
                <w:rFonts w:cs="Arial"/>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3495B2" w14:textId="77777777" w:rsidR="00727152" w:rsidRDefault="00727152" w:rsidP="00C609A0">
            <w:pPr>
              <w:pStyle w:val="TAC"/>
              <w:rPr>
                <w:lang w:val="en-US" w:eastAsia="zh-CN"/>
              </w:rPr>
            </w:pPr>
            <w:r>
              <w:rPr>
                <w:rFonts w:hint="eastAsia"/>
                <w:lang w:val="en-US" w:eastAsia="zh-CN"/>
              </w:rPr>
              <w:t>0</w:t>
            </w:r>
          </w:p>
        </w:tc>
      </w:tr>
      <w:tr w:rsidR="00727152" w14:paraId="14611CD2" w14:textId="77777777" w:rsidTr="002F2EE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1647DB3" w14:textId="77777777" w:rsidR="00727152" w:rsidRDefault="00727152" w:rsidP="00C609A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36E132" w14:textId="77777777" w:rsidR="00727152" w:rsidRDefault="00727152" w:rsidP="00C609A0">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5F69F23C" w14:textId="77777777" w:rsidR="00727152" w:rsidRDefault="00727152" w:rsidP="00C609A0">
            <w:pPr>
              <w:pStyle w:val="TAC"/>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7E7EE08A" w14:textId="77777777" w:rsidR="00727152" w:rsidRDefault="00727152" w:rsidP="00C609A0">
            <w:pPr>
              <w:pStyle w:val="TAC"/>
            </w:pPr>
            <w:r>
              <w:rPr>
                <w:rFonts w:cs="Arial"/>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791680" w14:textId="77777777" w:rsidR="00727152" w:rsidRDefault="00727152" w:rsidP="00C609A0">
            <w:pPr>
              <w:pStyle w:val="TAC"/>
              <w:rPr>
                <w:lang w:val="en-US" w:eastAsia="zh-CN"/>
              </w:rPr>
            </w:pPr>
          </w:p>
        </w:tc>
      </w:tr>
      <w:tr w:rsidR="00727152" w14:paraId="5D43D548" w14:textId="77777777" w:rsidTr="002F2EE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C9B627A" w14:textId="77777777" w:rsidR="00727152" w:rsidRDefault="00727152" w:rsidP="00C609A0">
            <w:pPr>
              <w:pStyle w:val="TAC"/>
              <w:rPr>
                <w:lang w:val="en-US" w:eastAsia="zh-CN"/>
              </w:rPr>
            </w:pPr>
            <w:r>
              <w:rPr>
                <w:lang w:val="en-US" w:eastAsia="zh-CN"/>
              </w:rPr>
              <w:t>CA_n2A-n29A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01DD962" w14:textId="77777777" w:rsidR="00727152" w:rsidRDefault="00727152" w:rsidP="00C609A0">
            <w:pPr>
              <w:pStyle w:val="TAC"/>
              <w:rPr>
                <w:lang w:val="en-US" w:eastAsia="zh-CN"/>
              </w:rPr>
            </w:pPr>
            <w:r>
              <w:rPr>
                <w:lang w:val="en-US" w:eastAsia="zh-CN"/>
              </w:rPr>
              <w:t>-</w:t>
            </w:r>
          </w:p>
        </w:tc>
        <w:tc>
          <w:tcPr>
            <w:tcW w:w="730" w:type="dxa"/>
            <w:tcBorders>
              <w:left w:val="single" w:sz="4" w:space="0" w:color="auto"/>
              <w:bottom w:val="single" w:sz="4" w:space="0" w:color="auto"/>
              <w:right w:val="single" w:sz="4" w:space="0" w:color="auto"/>
            </w:tcBorders>
            <w:vAlign w:val="center"/>
          </w:tcPr>
          <w:p w14:paraId="34295035" w14:textId="77777777" w:rsidR="00727152" w:rsidRDefault="00727152" w:rsidP="00C609A0">
            <w:pPr>
              <w:pStyle w:val="TAC"/>
              <w:rPr>
                <w:rFonts w:cs="Arial"/>
              </w:rPr>
            </w:pPr>
            <w:r>
              <w:rPr>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FF6BF4C" w14:textId="77777777" w:rsidR="00727152" w:rsidRDefault="00727152" w:rsidP="00C609A0">
            <w:pPr>
              <w:pStyle w:val="TAC"/>
              <w:rPr>
                <w:lang w:val="en-US" w:eastAsia="zh-CN"/>
              </w:rPr>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15895F" w14:textId="77777777" w:rsidR="00727152" w:rsidRDefault="00727152" w:rsidP="00C609A0">
            <w:pPr>
              <w:pStyle w:val="TAC"/>
              <w:rPr>
                <w:lang w:val="en-US" w:eastAsia="zh-CN"/>
              </w:rPr>
            </w:pPr>
            <w:r>
              <w:rPr>
                <w:rFonts w:hint="eastAsia"/>
                <w:lang w:val="en-US" w:eastAsia="zh-CN"/>
              </w:rPr>
              <w:t>0</w:t>
            </w:r>
          </w:p>
        </w:tc>
      </w:tr>
      <w:tr w:rsidR="00727152" w14:paraId="25DDC787" w14:textId="77777777" w:rsidTr="002F2EE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E5A07D9" w14:textId="77777777" w:rsidR="00727152" w:rsidRDefault="00727152" w:rsidP="00C609A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EBB765" w14:textId="77777777" w:rsidR="00727152" w:rsidRDefault="00727152" w:rsidP="00C609A0">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23E773F0" w14:textId="77777777" w:rsidR="00727152" w:rsidRDefault="00727152" w:rsidP="00C609A0">
            <w:pPr>
              <w:pStyle w:val="TAC"/>
              <w:rPr>
                <w:rFonts w:cs="Arial"/>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0157744A" w14:textId="77777777" w:rsidR="00727152" w:rsidRDefault="00727152" w:rsidP="00C609A0">
            <w:pPr>
              <w:pStyle w:val="TAC"/>
              <w:rPr>
                <w:lang w:val="en-US" w:eastAsia="zh-CN"/>
              </w:rPr>
            </w:pPr>
            <w:r>
              <w:rPr>
                <w:rFonts w:cs="Arial"/>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14F3E8" w14:textId="77777777" w:rsidR="00727152" w:rsidRDefault="00727152" w:rsidP="00C609A0">
            <w:pPr>
              <w:pStyle w:val="TAC"/>
              <w:rPr>
                <w:lang w:val="en-US" w:eastAsia="zh-CN"/>
              </w:rPr>
            </w:pPr>
          </w:p>
        </w:tc>
      </w:tr>
      <w:tr w:rsidR="00727152" w14:paraId="2469114D" w14:textId="77777777" w:rsidTr="002F2EE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83C4685" w14:textId="77777777" w:rsidR="00727152" w:rsidRDefault="00727152" w:rsidP="00C609A0">
            <w:pPr>
              <w:pStyle w:val="TAC"/>
              <w:rPr>
                <w:lang w:val="en-US" w:eastAsia="zh-CN"/>
              </w:rPr>
            </w:pPr>
            <w:r>
              <w:rPr>
                <w:lang w:val="en-US" w:eastAsia="zh-CN"/>
              </w:rPr>
              <w:t>CA_n2(2A)-n29A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B6A2E8D" w14:textId="77777777" w:rsidR="00727152" w:rsidRDefault="00727152" w:rsidP="00C609A0">
            <w:pPr>
              <w:pStyle w:val="TAC"/>
              <w:rPr>
                <w:lang w:val="en-US" w:eastAsia="zh-CN"/>
              </w:rPr>
            </w:pPr>
            <w:r>
              <w:rPr>
                <w:lang w:val="en-US" w:eastAsia="zh-CN"/>
              </w:rPr>
              <w:t>-</w:t>
            </w:r>
          </w:p>
        </w:tc>
        <w:tc>
          <w:tcPr>
            <w:tcW w:w="730" w:type="dxa"/>
            <w:tcBorders>
              <w:left w:val="single" w:sz="4" w:space="0" w:color="auto"/>
              <w:bottom w:val="single" w:sz="4" w:space="0" w:color="auto"/>
              <w:right w:val="single" w:sz="4" w:space="0" w:color="auto"/>
            </w:tcBorders>
            <w:vAlign w:val="center"/>
          </w:tcPr>
          <w:p w14:paraId="4388AB4B" w14:textId="77777777" w:rsidR="00727152" w:rsidRDefault="00727152" w:rsidP="00C609A0">
            <w:pPr>
              <w:pStyle w:val="TAC"/>
              <w:rPr>
                <w:rFonts w:cs="Arial"/>
              </w:rPr>
            </w:pPr>
            <w:r>
              <w:rPr>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6D202E71" w14:textId="77777777" w:rsidR="00727152" w:rsidRDefault="00727152" w:rsidP="00C609A0">
            <w:pPr>
              <w:pStyle w:val="TAC"/>
              <w:rPr>
                <w:lang w:val="en-US" w:eastAsia="zh-CN"/>
              </w:rPr>
            </w:pPr>
            <w:r>
              <w:rPr>
                <w:rFonts w:cs="Arial"/>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6A288DC" w14:textId="77777777" w:rsidR="00727152" w:rsidRDefault="00727152" w:rsidP="00C609A0">
            <w:pPr>
              <w:pStyle w:val="TAC"/>
              <w:rPr>
                <w:lang w:val="en-US" w:eastAsia="zh-CN"/>
              </w:rPr>
            </w:pPr>
            <w:r>
              <w:rPr>
                <w:rFonts w:hint="eastAsia"/>
                <w:lang w:val="en-US" w:eastAsia="zh-CN"/>
              </w:rPr>
              <w:t>0</w:t>
            </w:r>
          </w:p>
        </w:tc>
      </w:tr>
      <w:tr w:rsidR="00727152" w14:paraId="02DE1917" w14:textId="77777777" w:rsidTr="002F2EE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DC98558" w14:textId="77777777" w:rsidR="00727152" w:rsidRDefault="00727152" w:rsidP="00C609A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70D8105" w14:textId="77777777" w:rsidR="00727152" w:rsidRDefault="00727152" w:rsidP="00C609A0">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0C1B86FE" w14:textId="77777777" w:rsidR="00727152" w:rsidRDefault="00727152" w:rsidP="00C609A0">
            <w:pPr>
              <w:pStyle w:val="TAC"/>
              <w:rPr>
                <w:rFonts w:cs="Arial"/>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17168083" w14:textId="77777777" w:rsidR="00727152" w:rsidRDefault="00727152" w:rsidP="00C609A0">
            <w:pPr>
              <w:pStyle w:val="TAC"/>
              <w:rPr>
                <w:lang w:val="en-US" w:eastAsia="zh-CN"/>
              </w:rPr>
            </w:pPr>
            <w:r>
              <w:rPr>
                <w:rFonts w:cs="Arial"/>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4CEAF2" w14:textId="77777777" w:rsidR="00727152" w:rsidRDefault="00727152" w:rsidP="00C609A0">
            <w:pPr>
              <w:pStyle w:val="TAC"/>
              <w:rPr>
                <w:lang w:val="en-US" w:eastAsia="zh-CN"/>
              </w:rPr>
            </w:pPr>
          </w:p>
        </w:tc>
      </w:tr>
      <w:tr w:rsidR="00727152" w14:paraId="62E6328A" w14:textId="77777777" w:rsidTr="002F2EE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D752C4C" w14:textId="77777777" w:rsidR="00727152" w:rsidRDefault="00727152" w:rsidP="00C609A0">
            <w:pPr>
              <w:pStyle w:val="TAC"/>
              <w:rPr>
                <w:lang w:val="en-US"/>
              </w:rPr>
            </w:pPr>
            <w:r>
              <w:rPr>
                <w:lang w:val="en-US" w:eastAsia="zh-CN"/>
              </w:rPr>
              <w:t>CA_n2A-n30A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3312825" w14:textId="77777777" w:rsidR="00727152" w:rsidRDefault="00727152" w:rsidP="00C609A0">
            <w:pPr>
              <w:pStyle w:val="TAC"/>
              <w:rPr>
                <w:lang w:val="en-US"/>
              </w:rPr>
            </w:pPr>
            <w:r>
              <w:rPr>
                <w:lang w:val="en-US" w:eastAsia="zh-CN"/>
              </w:rPr>
              <w:t>CA_n2A-n30A</w:t>
            </w:r>
          </w:p>
        </w:tc>
        <w:tc>
          <w:tcPr>
            <w:tcW w:w="730" w:type="dxa"/>
            <w:tcBorders>
              <w:left w:val="single" w:sz="4" w:space="0" w:color="auto"/>
              <w:bottom w:val="single" w:sz="4" w:space="0" w:color="auto"/>
              <w:right w:val="single" w:sz="4" w:space="0" w:color="auto"/>
            </w:tcBorders>
            <w:vAlign w:val="center"/>
          </w:tcPr>
          <w:p w14:paraId="7FDDD753" w14:textId="77777777" w:rsidR="00727152" w:rsidRDefault="00727152" w:rsidP="00C609A0">
            <w:pPr>
              <w:pStyle w:val="TAC"/>
              <w:rPr>
                <w:lang w:val="en-US" w:eastAsia="zh-CN"/>
              </w:rPr>
            </w:pPr>
            <w:r>
              <w:rPr>
                <w:rFonts w:cs="Arial"/>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C9A7AB8" w14:textId="77777777" w:rsidR="00727152" w:rsidRDefault="00727152" w:rsidP="00C609A0">
            <w:pPr>
              <w:pStyle w:val="TAC"/>
              <w:rPr>
                <w:rFonts w:cs="Arial"/>
              </w:rPr>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62D084" w14:textId="77777777" w:rsidR="00727152" w:rsidRDefault="00727152" w:rsidP="00C609A0">
            <w:pPr>
              <w:pStyle w:val="TAC"/>
              <w:rPr>
                <w:lang w:val="en-US" w:eastAsia="zh-CN"/>
              </w:rPr>
            </w:pPr>
            <w:r>
              <w:rPr>
                <w:rFonts w:hint="eastAsia"/>
                <w:lang w:val="en-US" w:eastAsia="zh-CN"/>
              </w:rPr>
              <w:t>0</w:t>
            </w:r>
          </w:p>
        </w:tc>
      </w:tr>
      <w:tr w:rsidR="00727152" w14:paraId="4E09569D" w14:textId="77777777" w:rsidTr="002F2EE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42DC920" w14:textId="77777777" w:rsidR="00727152" w:rsidRDefault="00727152" w:rsidP="00C609A0">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89A72A" w14:textId="77777777" w:rsidR="00727152" w:rsidRDefault="00727152" w:rsidP="00C609A0">
            <w:pPr>
              <w:pStyle w:val="TAC"/>
              <w:rPr>
                <w:lang w:val="en-US"/>
              </w:rPr>
            </w:pPr>
          </w:p>
        </w:tc>
        <w:tc>
          <w:tcPr>
            <w:tcW w:w="730" w:type="dxa"/>
            <w:tcBorders>
              <w:left w:val="single" w:sz="4" w:space="0" w:color="auto"/>
              <w:bottom w:val="single" w:sz="4" w:space="0" w:color="auto"/>
              <w:right w:val="single" w:sz="4" w:space="0" w:color="auto"/>
            </w:tcBorders>
            <w:vAlign w:val="center"/>
          </w:tcPr>
          <w:p w14:paraId="4ADEEE98" w14:textId="77777777" w:rsidR="00727152" w:rsidRDefault="00727152" w:rsidP="00C609A0">
            <w:pPr>
              <w:pStyle w:val="TAC"/>
              <w:rPr>
                <w:lang w:val="en-US" w:eastAsia="zh-CN"/>
              </w:rPr>
            </w:pPr>
            <w:r>
              <w:rPr>
                <w:rFonts w:cs="Arial"/>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65740C1E" w14:textId="77777777" w:rsidR="00727152" w:rsidRDefault="00727152" w:rsidP="00C609A0">
            <w:pPr>
              <w:pStyle w:val="TAC"/>
              <w:rPr>
                <w:rFonts w:cs="Arial"/>
              </w:rPr>
            </w:pPr>
            <w:r>
              <w:rPr>
                <w:rFonts w:cs="Arial"/>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01BF01" w14:textId="77777777" w:rsidR="00727152" w:rsidRDefault="00727152" w:rsidP="00C609A0">
            <w:pPr>
              <w:pStyle w:val="TAC"/>
              <w:rPr>
                <w:lang w:val="en-US" w:eastAsia="zh-CN"/>
              </w:rPr>
            </w:pPr>
          </w:p>
        </w:tc>
      </w:tr>
      <w:tr w:rsidR="00727152" w14:paraId="1FBDDE61" w14:textId="77777777" w:rsidTr="002F2EE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74CA94A" w14:textId="77777777" w:rsidR="00727152" w:rsidRDefault="00727152" w:rsidP="00C609A0">
            <w:pPr>
              <w:pStyle w:val="TAC"/>
              <w:rPr>
                <w:lang w:val="en-US"/>
              </w:rPr>
            </w:pPr>
            <w:r>
              <w:rPr>
                <w:lang w:val="en-US" w:eastAsia="zh-CN"/>
              </w:rPr>
              <w:t>CA_n2(2A)-n30A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3075712" w14:textId="77777777" w:rsidR="00727152" w:rsidRDefault="00727152" w:rsidP="00C609A0">
            <w:pPr>
              <w:pStyle w:val="TAC"/>
              <w:rPr>
                <w:lang w:val="en-US"/>
              </w:rPr>
            </w:pPr>
            <w:r>
              <w:rPr>
                <w:lang w:val="en-US" w:eastAsia="zh-CN"/>
              </w:rPr>
              <w:t>CA_n2A-n30A</w:t>
            </w:r>
          </w:p>
        </w:tc>
        <w:tc>
          <w:tcPr>
            <w:tcW w:w="730" w:type="dxa"/>
            <w:tcBorders>
              <w:left w:val="single" w:sz="4" w:space="0" w:color="auto"/>
              <w:bottom w:val="single" w:sz="4" w:space="0" w:color="auto"/>
              <w:right w:val="single" w:sz="4" w:space="0" w:color="auto"/>
            </w:tcBorders>
            <w:vAlign w:val="center"/>
          </w:tcPr>
          <w:p w14:paraId="3BA4298D" w14:textId="77777777" w:rsidR="00727152" w:rsidRDefault="00727152" w:rsidP="00C609A0">
            <w:pPr>
              <w:pStyle w:val="TAC"/>
              <w:rPr>
                <w:lang w:val="en-US" w:eastAsia="zh-CN"/>
              </w:rPr>
            </w:pPr>
            <w:r>
              <w:rPr>
                <w:rFonts w:cs="Arial"/>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3DAE229" w14:textId="77777777" w:rsidR="00727152" w:rsidRDefault="00727152" w:rsidP="00C609A0">
            <w:pPr>
              <w:pStyle w:val="TAC"/>
              <w:rPr>
                <w:rFonts w:cs="Arial"/>
              </w:rPr>
            </w:pPr>
            <w:r>
              <w:rPr>
                <w:rFonts w:cs="Arial"/>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F2313DE" w14:textId="77777777" w:rsidR="00727152" w:rsidRDefault="00727152" w:rsidP="00C609A0">
            <w:pPr>
              <w:pStyle w:val="TAC"/>
              <w:rPr>
                <w:lang w:val="en-US" w:eastAsia="zh-CN"/>
              </w:rPr>
            </w:pPr>
            <w:r>
              <w:rPr>
                <w:rFonts w:hint="eastAsia"/>
                <w:lang w:val="en-US" w:eastAsia="zh-CN"/>
              </w:rPr>
              <w:t>0</w:t>
            </w:r>
          </w:p>
        </w:tc>
      </w:tr>
      <w:tr w:rsidR="00727152" w14:paraId="277850D4" w14:textId="77777777" w:rsidTr="002F2EE9">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5208E197" w14:textId="77777777" w:rsidR="00727152" w:rsidRDefault="00727152" w:rsidP="00C609A0">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9C33A18" w14:textId="77777777" w:rsidR="00727152" w:rsidRDefault="00727152" w:rsidP="00C609A0">
            <w:pPr>
              <w:pStyle w:val="TAC"/>
              <w:rPr>
                <w:lang w:val="en-US"/>
              </w:rPr>
            </w:pPr>
          </w:p>
        </w:tc>
        <w:tc>
          <w:tcPr>
            <w:tcW w:w="730" w:type="dxa"/>
            <w:tcBorders>
              <w:left w:val="single" w:sz="4" w:space="0" w:color="auto"/>
              <w:bottom w:val="single" w:sz="4" w:space="0" w:color="auto"/>
              <w:right w:val="single" w:sz="4" w:space="0" w:color="auto"/>
            </w:tcBorders>
            <w:vAlign w:val="center"/>
          </w:tcPr>
          <w:p w14:paraId="11987533" w14:textId="77777777" w:rsidR="00727152" w:rsidRDefault="00727152" w:rsidP="00C609A0">
            <w:pPr>
              <w:pStyle w:val="TAC"/>
              <w:rPr>
                <w:lang w:val="en-US" w:eastAsia="zh-CN"/>
              </w:rPr>
            </w:pPr>
            <w:r>
              <w:rPr>
                <w:rFonts w:cs="Arial"/>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20D4EE23" w14:textId="77777777" w:rsidR="00727152" w:rsidRDefault="00727152" w:rsidP="00C609A0">
            <w:pPr>
              <w:pStyle w:val="TAC"/>
              <w:rPr>
                <w:rFonts w:cs="Arial"/>
              </w:rPr>
            </w:pPr>
            <w:r>
              <w:rPr>
                <w:rFonts w:cs="Arial"/>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3C06891" w14:textId="77777777" w:rsidR="00727152" w:rsidRDefault="00727152" w:rsidP="00C609A0">
            <w:pPr>
              <w:pStyle w:val="TAC"/>
              <w:rPr>
                <w:lang w:val="en-US" w:eastAsia="zh-CN"/>
              </w:rPr>
            </w:pPr>
          </w:p>
        </w:tc>
      </w:tr>
      <w:tr w:rsidR="00727152" w14:paraId="11AE3932" w14:textId="77777777" w:rsidTr="002F2EE9">
        <w:trPr>
          <w:trHeight w:val="40"/>
        </w:trPr>
        <w:tc>
          <w:tcPr>
            <w:tcW w:w="1983" w:type="dxa"/>
            <w:tcBorders>
              <w:top w:val="single" w:sz="4" w:space="0" w:color="auto"/>
              <w:left w:val="single" w:sz="4" w:space="0" w:color="auto"/>
              <w:bottom w:val="nil"/>
              <w:right w:val="single" w:sz="4" w:space="0" w:color="auto"/>
            </w:tcBorders>
            <w:shd w:val="clear" w:color="auto" w:fill="auto"/>
            <w:vAlign w:val="center"/>
          </w:tcPr>
          <w:p w14:paraId="4DC199CD" w14:textId="77777777" w:rsidR="00727152" w:rsidRDefault="00727152" w:rsidP="00C609A0">
            <w:pPr>
              <w:pStyle w:val="TAC"/>
              <w:rPr>
                <w:lang w:val="en-US"/>
              </w:rPr>
            </w:pPr>
            <w:r>
              <w:rPr>
                <w:lang w:val="en-US"/>
              </w:rPr>
              <w:t>CA_n2A-n38A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7361D93" w14:textId="77777777" w:rsidR="00727152" w:rsidRDefault="00727152" w:rsidP="00C609A0">
            <w:pPr>
              <w:pStyle w:val="TAC"/>
              <w:rPr>
                <w:lang w:val="en-US"/>
              </w:rPr>
            </w:pPr>
            <w:r>
              <w:rPr>
                <w:lang w:val="en-US"/>
              </w:rPr>
              <w:t>-</w:t>
            </w:r>
          </w:p>
        </w:tc>
        <w:tc>
          <w:tcPr>
            <w:tcW w:w="730" w:type="dxa"/>
            <w:tcBorders>
              <w:left w:val="single" w:sz="4" w:space="0" w:color="auto"/>
              <w:right w:val="single" w:sz="4" w:space="0" w:color="auto"/>
            </w:tcBorders>
            <w:vAlign w:val="center"/>
          </w:tcPr>
          <w:p w14:paraId="12194A8D" w14:textId="77777777" w:rsidR="00727152" w:rsidRDefault="00727152" w:rsidP="00C609A0">
            <w:pPr>
              <w:pStyle w:val="TAC"/>
              <w:rPr>
                <w:rFonts w:cs="Arial"/>
              </w:rPr>
            </w:pPr>
            <w:r>
              <w:rPr>
                <w:rFonts w:cs="Arial"/>
              </w:rPr>
              <w:t>n2</w:t>
            </w:r>
          </w:p>
        </w:tc>
        <w:tc>
          <w:tcPr>
            <w:tcW w:w="4081" w:type="dxa"/>
            <w:tcBorders>
              <w:top w:val="single" w:sz="4" w:space="0" w:color="auto"/>
              <w:left w:val="single" w:sz="4" w:space="0" w:color="auto"/>
              <w:right w:val="single" w:sz="4" w:space="0" w:color="auto"/>
            </w:tcBorders>
            <w:vAlign w:val="center"/>
          </w:tcPr>
          <w:p w14:paraId="6F4DB4E6" w14:textId="77777777" w:rsidR="00727152" w:rsidRDefault="00727152" w:rsidP="00C609A0">
            <w:pPr>
              <w:pStyle w:val="TAC"/>
              <w:rPr>
                <w:rFonts w:cs="Arial"/>
                <w:lang w:val="en-US" w:eastAsia="zh-CN" w:bidi="ar"/>
              </w:rPr>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21C5CE" w14:textId="77777777" w:rsidR="00727152" w:rsidRDefault="00727152" w:rsidP="00C609A0">
            <w:pPr>
              <w:pStyle w:val="TAC"/>
              <w:rPr>
                <w:lang w:val="en-US" w:eastAsia="zh-CN"/>
              </w:rPr>
            </w:pPr>
            <w:r>
              <w:rPr>
                <w:lang w:val="en-US" w:eastAsia="zh-CN"/>
              </w:rPr>
              <w:t>0</w:t>
            </w:r>
          </w:p>
        </w:tc>
      </w:tr>
      <w:tr w:rsidR="00727152" w14:paraId="5EC0A828" w14:textId="77777777" w:rsidTr="002F2EE9">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63D4DFF8" w14:textId="77777777" w:rsidR="00727152" w:rsidRDefault="00727152" w:rsidP="00C609A0">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A11EC2" w14:textId="77777777" w:rsidR="00727152" w:rsidRDefault="00727152" w:rsidP="00C609A0">
            <w:pPr>
              <w:pStyle w:val="TAC"/>
              <w:rPr>
                <w:lang w:val="en-US"/>
              </w:rPr>
            </w:pPr>
          </w:p>
        </w:tc>
        <w:tc>
          <w:tcPr>
            <w:tcW w:w="730" w:type="dxa"/>
            <w:tcBorders>
              <w:left w:val="single" w:sz="4" w:space="0" w:color="auto"/>
              <w:bottom w:val="single" w:sz="4" w:space="0" w:color="auto"/>
              <w:right w:val="single" w:sz="4" w:space="0" w:color="auto"/>
            </w:tcBorders>
            <w:vAlign w:val="center"/>
          </w:tcPr>
          <w:p w14:paraId="5825E75F" w14:textId="77777777" w:rsidR="00727152" w:rsidRDefault="00727152" w:rsidP="00C609A0">
            <w:pPr>
              <w:pStyle w:val="TAC"/>
              <w:rPr>
                <w:rFonts w:cs="Arial"/>
              </w:rPr>
            </w:pPr>
            <w:r>
              <w:rPr>
                <w:rFonts w:cs="Arial"/>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4129FAC2" w14:textId="77777777" w:rsidR="00727152" w:rsidRDefault="00727152" w:rsidP="00C609A0">
            <w:pPr>
              <w:pStyle w:val="TAC"/>
              <w:rPr>
                <w:rFonts w:cs="Arial"/>
                <w:lang w:val="en-US" w:eastAsia="zh-CN" w:bidi="ar"/>
              </w:rPr>
            </w:pPr>
            <w:r>
              <w:rPr>
                <w:rFonts w:cs="Arial"/>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85B6C0" w14:textId="77777777" w:rsidR="00727152" w:rsidRDefault="00727152" w:rsidP="00C609A0">
            <w:pPr>
              <w:pStyle w:val="TAC"/>
              <w:rPr>
                <w:lang w:val="en-US" w:eastAsia="zh-CN"/>
              </w:rPr>
            </w:pPr>
          </w:p>
        </w:tc>
      </w:tr>
      <w:tr w:rsidR="00727152" w14:paraId="4BD6D619" w14:textId="77777777" w:rsidTr="002F2EE9">
        <w:trPr>
          <w:trHeight w:val="40"/>
        </w:trPr>
        <w:tc>
          <w:tcPr>
            <w:tcW w:w="1983" w:type="dxa"/>
            <w:tcBorders>
              <w:left w:val="single" w:sz="4" w:space="0" w:color="auto"/>
              <w:bottom w:val="nil"/>
              <w:right w:val="single" w:sz="4" w:space="0" w:color="auto"/>
            </w:tcBorders>
            <w:shd w:val="clear" w:color="auto" w:fill="auto"/>
            <w:vAlign w:val="center"/>
          </w:tcPr>
          <w:p w14:paraId="20000085" w14:textId="77777777" w:rsidR="00727152" w:rsidRDefault="00727152" w:rsidP="00C609A0">
            <w:pPr>
              <w:pStyle w:val="TAC"/>
              <w:rPr>
                <w:lang w:val="en-US"/>
              </w:rPr>
            </w:pPr>
            <w:bookmarkStart w:id="84" w:name="OLE_LINK13"/>
            <w:r>
              <w:rPr>
                <w:lang w:val="en-US"/>
              </w:rPr>
              <w:t>CA_n2A-n41A</w:t>
            </w:r>
            <w:bookmarkEnd w:id="84"/>
          </w:p>
        </w:tc>
        <w:tc>
          <w:tcPr>
            <w:tcW w:w="1690" w:type="dxa"/>
            <w:tcBorders>
              <w:left w:val="single" w:sz="4" w:space="0" w:color="auto"/>
              <w:bottom w:val="nil"/>
              <w:right w:val="single" w:sz="4" w:space="0" w:color="auto"/>
            </w:tcBorders>
            <w:shd w:val="clear" w:color="auto" w:fill="auto"/>
            <w:vAlign w:val="center"/>
          </w:tcPr>
          <w:p w14:paraId="3B20ADB5" w14:textId="77777777" w:rsidR="00727152" w:rsidRDefault="00727152" w:rsidP="00C609A0">
            <w:pPr>
              <w:pStyle w:val="TAC"/>
              <w:rPr>
                <w:lang w:val="en-US"/>
              </w:rPr>
            </w:pPr>
            <w:r>
              <w:rPr>
                <w:lang w:val="en-US" w:eastAsia="zh-CN"/>
              </w:rPr>
              <w:t>CA_n2A-n41A</w:t>
            </w:r>
          </w:p>
        </w:tc>
        <w:tc>
          <w:tcPr>
            <w:tcW w:w="730" w:type="dxa"/>
            <w:tcBorders>
              <w:left w:val="single" w:sz="4" w:space="0" w:color="auto"/>
              <w:right w:val="single" w:sz="4" w:space="0" w:color="auto"/>
            </w:tcBorders>
            <w:vAlign w:val="center"/>
          </w:tcPr>
          <w:p w14:paraId="6FB4C5DA" w14:textId="77777777" w:rsidR="00727152" w:rsidRDefault="00727152" w:rsidP="00C609A0">
            <w:pPr>
              <w:pStyle w:val="TAC"/>
              <w:rPr>
                <w:rFonts w:cs="Arial"/>
              </w:rPr>
            </w:pPr>
            <w:r>
              <w:rPr>
                <w:rFonts w:cs="Arial"/>
              </w:rPr>
              <w:t>n2</w:t>
            </w:r>
          </w:p>
        </w:tc>
        <w:tc>
          <w:tcPr>
            <w:tcW w:w="4081" w:type="dxa"/>
            <w:tcBorders>
              <w:top w:val="single" w:sz="4" w:space="0" w:color="auto"/>
              <w:left w:val="single" w:sz="4" w:space="0" w:color="auto"/>
              <w:right w:val="single" w:sz="4" w:space="0" w:color="auto"/>
            </w:tcBorders>
            <w:vAlign w:val="center"/>
          </w:tcPr>
          <w:p w14:paraId="051738E1" w14:textId="77777777" w:rsidR="00727152" w:rsidRDefault="00727152" w:rsidP="00C609A0">
            <w:pPr>
              <w:pStyle w:val="TAC"/>
              <w:rPr>
                <w:rFonts w:cs="Arial"/>
                <w:lang w:val="en-US" w:eastAsia="zh-CN" w:bidi="ar"/>
              </w:rPr>
            </w:pPr>
            <w:r>
              <w:rPr>
                <w:rFonts w:cs="Arial"/>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66EDCCCE" w14:textId="77777777" w:rsidR="00727152" w:rsidRDefault="00727152" w:rsidP="00C609A0">
            <w:pPr>
              <w:pStyle w:val="TAC"/>
              <w:rPr>
                <w:lang w:val="en-US" w:eastAsia="zh-CN"/>
              </w:rPr>
            </w:pPr>
            <w:r>
              <w:rPr>
                <w:lang w:val="en-US" w:eastAsia="zh-CN"/>
              </w:rPr>
              <w:t>0</w:t>
            </w:r>
          </w:p>
        </w:tc>
      </w:tr>
      <w:tr w:rsidR="00727152" w14:paraId="1D05A014" w14:textId="77777777" w:rsidTr="002F2EE9">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0BE06011" w14:textId="77777777" w:rsidR="00727152" w:rsidRDefault="00727152" w:rsidP="00C609A0">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9D21DA1" w14:textId="77777777" w:rsidR="00727152" w:rsidRDefault="00727152" w:rsidP="00C609A0">
            <w:pPr>
              <w:pStyle w:val="TAC"/>
              <w:rPr>
                <w:lang w:val="en-US"/>
              </w:rPr>
            </w:pPr>
          </w:p>
        </w:tc>
        <w:tc>
          <w:tcPr>
            <w:tcW w:w="730" w:type="dxa"/>
            <w:tcBorders>
              <w:left w:val="single" w:sz="4" w:space="0" w:color="auto"/>
              <w:bottom w:val="single" w:sz="4" w:space="0" w:color="auto"/>
              <w:right w:val="single" w:sz="4" w:space="0" w:color="auto"/>
            </w:tcBorders>
            <w:vAlign w:val="center"/>
          </w:tcPr>
          <w:p w14:paraId="4CC77ED5" w14:textId="77777777" w:rsidR="00727152" w:rsidRDefault="00727152" w:rsidP="00C609A0">
            <w:pPr>
              <w:pStyle w:val="TAC"/>
              <w:rPr>
                <w:rFonts w:cs="Arial"/>
              </w:rPr>
            </w:pPr>
            <w:r>
              <w:rPr>
                <w:rFonts w:cs="Arial"/>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C5986F3" w14:textId="77777777" w:rsidR="00727152" w:rsidRDefault="00727152" w:rsidP="00C609A0">
            <w:pPr>
              <w:pStyle w:val="TAC"/>
              <w:rPr>
                <w:rFonts w:cs="Arial"/>
                <w:lang w:val="en-US" w:eastAsia="zh-CN" w:bidi="ar"/>
              </w:rPr>
            </w:pPr>
            <w:r>
              <w:rPr>
                <w:rFonts w:cs="Arial"/>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19ADC63" w14:textId="77777777" w:rsidR="00727152" w:rsidRDefault="00727152" w:rsidP="00C609A0">
            <w:pPr>
              <w:pStyle w:val="TAC"/>
              <w:rPr>
                <w:lang w:val="en-US" w:eastAsia="zh-CN"/>
              </w:rPr>
            </w:pPr>
          </w:p>
        </w:tc>
      </w:tr>
      <w:tr w:rsidR="00727152" w14:paraId="18340893" w14:textId="77777777" w:rsidTr="002F2EE9">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7BDAD822" w14:textId="77777777" w:rsidR="00727152" w:rsidRDefault="00727152" w:rsidP="00C609A0">
            <w:pPr>
              <w:pStyle w:val="TAC"/>
              <w:rPr>
                <w:lang w:val="en-US" w:eastAsia="zh-CN"/>
              </w:rPr>
            </w:pPr>
            <w:r>
              <w:rPr>
                <w:lang w:val="en-US" w:eastAsia="zh-CN"/>
              </w:rPr>
              <w:t>CA_n2(2A)-n41A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5A28B63" w14:textId="77777777" w:rsidR="00727152" w:rsidRDefault="00727152" w:rsidP="00C609A0">
            <w:pPr>
              <w:pStyle w:val="TAC"/>
              <w:rPr>
                <w:lang w:val="en-US" w:eastAsia="zh-CN"/>
              </w:rPr>
            </w:pPr>
            <w:r>
              <w:rPr>
                <w:lang w:val="en-US" w:eastAsia="zh-CN"/>
              </w:rPr>
              <w:t>CA_n2A-n41A</w:t>
            </w:r>
          </w:p>
        </w:tc>
        <w:tc>
          <w:tcPr>
            <w:tcW w:w="730" w:type="dxa"/>
            <w:tcBorders>
              <w:left w:val="single" w:sz="4" w:space="0" w:color="auto"/>
              <w:bottom w:val="single" w:sz="4" w:space="0" w:color="auto"/>
              <w:right w:val="single" w:sz="4" w:space="0" w:color="auto"/>
            </w:tcBorders>
            <w:vAlign w:val="center"/>
          </w:tcPr>
          <w:p w14:paraId="17CA1255" w14:textId="77777777" w:rsidR="00727152" w:rsidRDefault="00727152" w:rsidP="00C609A0">
            <w:pPr>
              <w:pStyle w:val="TAC"/>
              <w:rPr>
                <w:lang w:val="en-US" w:eastAsia="zh-CN"/>
              </w:rPr>
            </w:pPr>
            <w:r>
              <w:rPr>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3E2E17A7" w14:textId="77777777" w:rsidR="00727152" w:rsidRDefault="00727152" w:rsidP="00C609A0">
            <w:pPr>
              <w:pStyle w:val="TAC"/>
              <w:rPr>
                <w:lang w:val="en-US" w:eastAsia="zh-CN"/>
              </w:rPr>
            </w:pPr>
            <w:r>
              <w:rPr>
                <w:lang w:val="en-US" w:eastAsia="zh-CN"/>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4E342B" w14:textId="77777777" w:rsidR="00727152" w:rsidRDefault="00727152" w:rsidP="00C609A0">
            <w:pPr>
              <w:pStyle w:val="TAC"/>
              <w:rPr>
                <w:lang w:val="en-US" w:eastAsia="zh-CN"/>
              </w:rPr>
            </w:pPr>
            <w:r>
              <w:rPr>
                <w:lang w:val="en-US" w:eastAsia="zh-CN"/>
              </w:rPr>
              <w:t>0</w:t>
            </w:r>
          </w:p>
        </w:tc>
      </w:tr>
      <w:tr w:rsidR="00727152" w14:paraId="18B7FA9C" w14:textId="77777777" w:rsidTr="002F2EE9">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1F39B6A9" w14:textId="77777777" w:rsidR="00727152" w:rsidRDefault="00727152" w:rsidP="00C609A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4214146" w14:textId="77777777" w:rsidR="00727152" w:rsidRDefault="00727152" w:rsidP="00C609A0">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0AD1BFAC" w14:textId="77777777" w:rsidR="00727152" w:rsidRDefault="00727152" w:rsidP="00C609A0">
            <w:pPr>
              <w:pStyle w:val="TAC"/>
              <w:rPr>
                <w:lang w:val="en-US" w:eastAsia="zh-CN"/>
              </w:rPr>
            </w:pPr>
            <w:r>
              <w:rPr>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BB2E787" w14:textId="77777777" w:rsidR="00727152" w:rsidRDefault="00727152" w:rsidP="00C609A0">
            <w:pPr>
              <w:pStyle w:val="TAC"/>
              <w:rPr>
                <w:lang w:val="en-US" w:eastAsia="zh-CN"/>
              </w:rPr>
            </w:pPr>
            <w:r>
              <w:rPr>
                <w:lang w:val="en-US" w:eastAsia="zh-CN"/>
              </w:rPr>
              <w:t>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68E8CF" w14:textId="77777777" w:rsidR="00727152" w:rsidRDefault="00727152" w:rsidP="00C609A0">
            <w:pPr>
              <w:pStyle w:val="TAC"/>
              <w:rPr>
                <w:lang w:val="en-US" w:eastAsia="zh-CN"/>
              </w:rPr>
            </w:pPr>
          </w:p>
        </w:tc>
      </w:tr>
      <w:tr w:rsidR="00727152" w14:paraId="5AA7DCA1" w14:textId="77777777" w:rsidTr="002F2EE9">
        <w:trPr>
          <w:trHeight w:val="67"/>
        </w:trPr>
        <w:tc>
          <w:tcPr>
            <w:tcW w:w="1983" w:type="dxa"/>
            <w:tcBorders>
              <w:top w:val="single" w:sz="4" w:space="0" w:color="auto"/>
              <w:left w:val="single" w:sz="4" w:space="0" w:color="auto"/>
              <w:bottom w:val="nil"/>
              <w:right w:val="single" w:sz="4" w:space="0" w:color="auto"/>
            </w:tcBorders>
            <w:shd w:val="clear" w:color="auto" w:fill="auto"/>
            <w:vAlign w:val="center"/>
          </w:tcPr>
          <w:p w14:paraId="6515E8FE" w14:textId="77777777" w:rsidR="00727152" w:rsidRDefault="00727152" w:rsidP="00C609A0">
            <w:pPr>
              <w:pStyle w:val="TAC"/>
              <w:rPr>
                <w:lang w:val="en-US"/>
              </w:rPr>
            </w:pPr>
            <w:r>
              <w:rPr>
                <w:lang w:val="en-US"/>
              </w:rPr>
              <w:t>CA_n</w:t>
            </w:r>
            <w:r>
              <w:rPr>
                <w:rFonts w:hint="eastAsia"/>
                <w:lang w:val="en-US" w:eastAsia="zh-CN"/>
              </w:rPr>
              <w:t>2</w:t>
            </w:r>
            <w:r>
              <w:rPr>
                <w:lang w:val="en-US"/>
              </w:rPr>
              <w:t>A-n</w:t>
            </w:r>
            <w:r>
              <w:rPr>
                <w:rFonts w:hint="eastAsia"/>
                <w:lang w:val="en-US" w:eastAsia="zh-CN"/>
              </w:rPr>
              <w:t>48</w:t>
            </w:r>
            <w:r>
              <w:rPr>
                <w:lang w:val="en-US"/>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4984C91" w14:textId="77777777" w:rsidR="00727152" w:rsidRDefault="00727152" w:rsidP="00C609A0">
            <w:pPr>
              <w:pStyle w:val="TAC"/>
              <w:rPr>
                <w:lang w:val="en-US"/>
              </w:rPr>
            </w:pPr>
            <w:r>
              <w:rPr>
                <w:lang w:val="en-US"/>
              </w:rPr>
              <w:t>CA_n</w:t>
            </w:r>
            <w:r>
              <w:rPr>
                <w:rFonts w:hint="eastAsia"/>
                <w:lang w:val="en-US" w:eastAsia="zh-CN"/>
              </w:rPr>
              <w:t>2</w:t>
            </w:r>
            <w:r>
              <w:rPr>
                <w:lang w:val="en-US"/>
              </w:rPr>
              <w:t>A-n</w:t>
            </w:r>
            <w:r>
              <w:rPr>
                <w:rFonts w:hint="eastAsia"/>
                <w:lang w:val="en-US" w:eastAsia="zh-CN"/>
              </w:rPr>
              <w:t>48</w:t>
            </w:r>
            <w:r>
              <w:rPr>
                <w:lang w:val="en-US"/>
              </w:rPr>
              <w:t>A</w:t>
            </w:r>
          </w:p>
        </w:tc>
        <w:tc>
          <w:tcPr>
            <w:tcW w:w="730" w:type="dxa"/>
            <w:tcBorders>
              <w:left w:val="single" w:sz="4" w:space="0" w:color="auto"/>
              <w:bottom w:val="single" w:sz="4" w:space="0" w:color="auto"/>
              <w:right w:val="single" w:sz="4" w:space="0" w:color="auto"/>
            </w:tcBorders>
            <w:vAlign w:val="center"/>
          </w:tcPr>
          <w:p w14:paraId="31BE068E" w14:textId="77777777" w:rsidR="00727152" w:rsidRDefault="00727152" w:rsidP="00C609A0">
            <w:pPr>
              <w:pStyle w:val="TAC"/>
              <w:rPr>
                <w:lang w:val="en-US"/>
              </w:rPr>
            </w:pPr>
            <w:r>
              <w:rPr>
                <w:rFonts w:hint="eastAsia"/>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620E520C" w14:textId="77777777" w:rsidR="00727152" w:rsidRDefault="00727152" w:rsidP="00C609A0">
            <w:pPr>
              <w:pStyle w:val="TAC"/>
              <w:rPr>
                <w:lang w:val="en-US" w:eastAsia="zh-CN"/>
              </w:rPr>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A6E75BE" w14:textId="77777777" w:rsidR="00727152" w:rsidRDefault="00727152" w:rsidP="00C609A0">
            <w:pPr>
              <w:pStyle w:val="TAC"/>
              <w:rPr>
                <w:lang w:val="en-US" w:eastAsia="zh-CN"/>
              </w:rPr>
            </w:pPr>
            <w:r>
              <w:rPr>
                <w:rFonts w:hint="eastAsia"/>
                <w:lang w:val="en-US" w:eastAsia="zh-CN"/>
              </w:rPr>
              <w:t>0</w:t>
            </w:r>
          </w:p>
        </w:tc>
      </w:tr>
      <w:tr w:rsidR="00727152" w14:paraId="573FBB4E" w14:textId="77777777" w:rsidTr="002F2EE9">
        <w:trPr>
          <w:trHeight w:val="187"/>
        </w:trPr>
        <w:tc>
          <w:tcPr>
            <w:tcW w:w="1983" w:type="dxa"/>
            <w:tcBorders>
              <w:top w:val="nil"/>
              <w:left w:val="single" w:sz="4" w:space="0" w:color="auto"/>
              <w:bottom w:val="nil"/>
              <w:right w:val="single" w:sz="4" w:space="0" w:color="auto"/>
            </w:tcBorders>
            <w:shd w:val="clear" w:color="auto" w:fill="auto"/>
            <w:vAlign w:val="center"/>
          </w:tcPr>
          <w:p w14:paraId="74C7E7D3" w14:textId="77777777" w:rsidR="00727152" w:rsidRDefault="00727152" w:rsidP="00C609A0">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3415739A" w14:textId="77777777" w:rsidR="00727152" w:rsidRDefault="00727152" w:rsidP="00C609A0">
            <w:pPr>
              <w:pStyle w:val="TAC"/>
              <w:rPr>
                <w:lang w:val="en-US"/>
              </w:rPr>
            </w:pPr>
          </w:p>
        </w:tc>
        <w:tc>
          <w:tcPr>
            <w:tcW w:w="730" w:type="dxa"/>
            <w:tcBorders>
              <w:left w:val="single" w:sz="4" w:space="0" w:color="auto"/>
              <w:bottom w:val="single" w:sz="4" w:space="0" w:color="auto"/>
              <w:right w:val="single" w:sz="4" w:space="0" w:color="auto"/>
            </w:tcBorders>
            <w:vAlign w:val="center"/>
          </w:tcPr>
          <w:p w14:paraId="3600AECA" w14:textId="77777777" w:rsidR="00727152" w:rsidRDefault="00727152" w:rsidP="00C609A0">
            <w:pPr>
              <w:pStyle w:val="TAC"/>
              <w:rPr>
                <w:lang w:val="en-US"/>
              </w:rPr>
            </w:pPr>
            <w:r>
              <w:rPr>
                <w:rFonts w:hint="eastAsia"/>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33E5F09" w14:textId="77777777" w:rsidR="00727152" w:rsidRDefault="00727152" w:rsidP="00C609A0">
            <w:pPr>
              <w:pStyle w:val="TAC"/>
              <w:rPr>
                <w:lang w:val="en-US" w:eastAsia="zh-CN"/>
              </w:rPr>
            </w:pPr>
            <w:r>
              <w:rPr>
                <w:rFonts w:cs="Arial"/>
                <w:lang w:val="en-US" w:eastAsia="zh-CN" w:bidi="ar"/>
              </w:rPr>
              <w:t>5, 10, 15, 20, 40, 50</w:t>
            </w:r>
            <w:r>
              <w:rPr>
                <w:rStyle w:val="font11"/>
                <w:lang w:val="en-US" w:eastAsia="zh-CN" w:bidi="ar"/>
              </w:rPr>
              <w:t>6</w:t>
            </w:r>
            <w:r>
              <w:rPr>
                <w:rStyle w:val="font31"/>
                <w:lang w:val="en-US" w:eastAsia="zh-CN" w:bidi="ar"/>
              </w:rPr>
              <w:t>, 60</w:t>
            </w:r>
            <w:r>
              <w:rPr>
                <w:rStyle w:val="font11"/>
                <w:lang w:val="en-US" w:eastAsia="zh-CN" w:bidi="ar"/>
              </w:rPr>
              <w:t>6</w:t>
            </w:r>
            <w:r>
              <w:rPr>
                <w:rStyle w:val="font31"/>
                <w:lang w:val="en-US" w:eastAsia="zh-CN" w:bidi="ar"/>
              </w:rPr>
              <w:t>,</w:t>
            </w:r>
            <w:r>
              <w:rPr>
                <w:rStyle w:val="font11"/>
                <w:lang w:val="en-US" w:eastAsia="zh-CN" w:bidi="ar"/>
              </w:rPr>
              <w:t xml:space="preserve"> </w:t>
            </w:r>
            <w:r>
              <w:rPr>
                <w:rStyle w:val="font31"/>
                <w:lang w:val="en-US" w:eastAsia="zh-CN" w:bidi="ar"/>
              </w:rPr>
              <w:t>80</w:t>
            </w:r>
            <w:r>
              <w:rPr>
                <w:rStyle w:val="font11"/>
                <w:lang w:val="en-US" w:eastAsia="zh-CN" w:bidi="ar"/>
              </w:rPr>
              <w:t>6</w:t>
            </w:r>
            <w:r>
              <w:rPr>
                <w:rStyle w:val="font31"/>
                <w:lang w:val="en-US" w:eastAsia="zh-CN" w:bidi="ar"/>
              </w:rPr>
              <w:t>, 90</w:t>
            </w:r>
            <w:r>
              <w:rPr>
                <w:rStyle w:val="font11"/>
                <w:lang w:val="en-US" w:eastAsia="zh-CN" w:bidi="ar"/>
              </w:rPr>
              <w:t>6</w:t>
            </w:r>
            <w:r>
              <w:rPr>
                <w:rStyle w:val="font31"/>
                <w:lang w:val="en-US" w:eastAsia="zh-CN" w:bidi="ar"/>
              </w:rPr>
              <w:t>, 100</w:t>
            </w:r>
            <w:r>
              <w:rPr>
                <w:rStyle w:val="font11"/>
                <w:lang w:val="en-US" w:eastAsia="zh-CN" w:bidi="ar"/>
              </w:rPr>
              <w:t>6</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D0CC71" w14:textId="77777777" w:rsidR="00727152" w:rsidRDefault="00727152" w:rsidP="00C609A0">
            <w:pPr>
              <w:pStyle w:val="TAC"/>
              <w:rPr>
                <w:lang w:val="en-US" w:eastAsia="zh-CN"/>
              </w:rPr>
            </w:pPr>
          </w:p>
        </w:tc>
      </w:tr>
      <w:tr w:rsidR="00727152" w14:paraId="5F810CC9" w14:textId="77777777" w:rsidTr="002F2EE9">
        <w:trPr>
          <w:trHeight w:val="187"/>
        </w:trPr>
        <w:tc>
          <w:tcPr>
            <w:tcW w:w="1983" w:type="dxa"/>
            <w:tcBorders>
              <w:top w:val="nil"/>
              <w:left w:val="single" w:sz="4" w:space="0" w:color="auto"/>
              <w:bottom w:val="nil"/>
              <w:right w:val="single" w:sz="4" w:space="0" w:color="auto"/>
            </w:tcBorders>
            <w:shd w:val="clear" w:color="auto" w:fill="auto"/>
            <w:vAlign w:val="center"/>
          </w:tcPr>
          <w:p w14:paraId="43017847" w14:textId="77777777" w:rsidR="00727152" w:rsidRDefault="00727152" w:rsidP="00C609A0">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2A700693" w14:textId="77777777" w:rsidR="00727152" w:rsidRDefault="00727152" w:rsidP="00C609A0">
            <w:pPr>
              <w:pStyle w:val="TAC"/>
              <w:rPr>
                <w:rFonts w:cs="Arial"/>
              </w:rPr>
            </w:pPr>
          </w:p>
        </w:tc>
        <w:tc>
          <w:tcPr>
            <w:tcW w:w="730" w:type="dxa"/>
            <w:tcBorders>
              <w:left w:val="single" w:sz="4" w:space="0" w:color="auto"/>
              <w:bottom w:val="single" w:sz="4" w:space="0" w:color="auto"/>
              <w:right w:val="single" w:sz="4" w:space="0" w:color="auto"/>
            </w:tcBorders>
            <w:vAlign w:val="center"/>
          </w:tcPr>
          <w:p w14:paraId="26B8F385" w14:textId="77777777" w:rsidR="00727152" w:rsidRDefault="00727152" w:rsidP="00C609A0">
            <w:pPr>
              <w:pStyle w:val="TAC"/>
            </w:pPr>
            <w:r>
              <w:rPr>
                <w:rFonts w:eastAsia="DengXian" w:hint="eastAsia"/>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062FF0C" w14:textId="77777777" w:rsidR="00727152" w:rsidRDefault="00727152" w:rsidP="00C609A0">
            <w:pPr>
              <w:pStyle w:val="TAC"/>
              <w:rPr>
                <w:rFonts w:cs="Arial"/>
                <w:lang w:val="en-US" w:eastAsia="zh-CN" w:bidi="ar"/>
              </w:rPr>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0DF3F03" w14:textId="77777777" w:rsidR="00727152" w:rsidRDefault="00727152" w:rsidP="00C609A0">
            <w:pPr>
              <w:pStyle w:val="TAC"/>
              <w:rPr>
                <w:lang w:val="en-US" w:eastAsia="zh-CN"/>
              </w:rPr>
            </w:pPr>
            <w:r>
              <w:rPr>
                <w:rFonts w:cs="Arial" w:hint="eastAsia"/>
                <w:lang w:val="en-US" w:eastAsia="zh-CN" w:bidi="ar"/>
              </w:rPr>
              <w:t>1</w:t>
            </w:r>
          </w:p>
        </w:tc>
      </w:tr>
      <w:tr w:rsidR="00727152" w14:paraId="08040E0D" w14:textId="77777777" w:rsidTr="002F2EE9">
        <w:trPr>
          <w:trHeight w:val="187"/>
        </w:trPr>
        <w:tc>
          <w:tcPr>
            <w:tcW w:w="1983" w:type="dxa"/>
            <w:tcBorders>
              <w:top w:val="nil"/>
              <w:left w:val="single" w:sz="4" w:space="0" w:color="auto"/>
              <w:bottom w:val="nil"/>
              <w:right w:val="single" w:sz="4" w:space="0" w:color="auto"/>
            </w:tcBorders>
            <w:shd w:val="clear" w:color="auto" w:fill="auto"/>
            <w:vAlign w:val="center"/>
          </w:tcPr>
          <w:p w14:paraId="74D46BC9" w14:textId="77777777" w:rsidR="00727152" w:rsidRDefault="00727152" w:rsidP="00C609A0">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1437E606" w14:textId="77777777" w:rsidR="00727152" w:rsidRDefault="00727152" w:rsidP="00C609A0">
            <w:pPr>
              <w:pStyle w:val="TAC"/>
              <w:rPr>
                <w:rFonts w:cs="Arial"/>
              </w:rPr>
            </w:pPr>
          </w:p>
        </w:tc>
        <w:tc>
          <w:tcPr>
            <w:tcW w:w="730" w:type="dxa"/>
            <w:tcBorders>
              <w:left w:val="single" w:sz="4" w:space="0" w:color="auto"/>
              <w:bottom w:val="single" w:sz="4" w:space="0" w:color="auto"/>
              <w:right w:val="single" w:sz="4" w:space="0" w:color="auto"/>
            </w:tcBorders>
            <w:vAlign w:val="center"/>
          </w:tcPr>
          <w:p w14:paraId="3F802C27" w14:textId="77777777" w:rsidR="00727152" w:rsidRDefault="00727152" w:rsidP="00C609A0">
            <w:pPr>
              <w:pStyle w:val="TAC"/>
            </w:pPr>
            <w:r>
              <w:rPr>
                <w:rFonts w:eastAsia="DengXian" w:hint="eastAsia"/>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32AA1F2" w14:textId="77777777" w:rsidR="00727152" w:rsidRDefault="00727152" w:rsidP="00C609A0">
            <w:pPr>
              <w:pStyle w:val="TAC"/>
              <w:rPr>
                <w:rFonts w:cs="Arial"/>
                <w:lang w:val="en-US" w:eastAsia="zh-CN" w:bidi="ar"/>
              </w:rPr>
            </w:pPr>
            <w:r>
              <w:rPr>
                <w:rFonts w:cs="Arial"/>
                <w:lang w:val="en-US" w:eastAsia="zh-CN" w:bidi="ar"/>
              </w:rPr>
              <w:t>5, 10, 15, 20, 30, 40, 50</w:t>
            </w:r>
            <w:r>
              <w:rPr>
                <w:rFonts w:cs="Arial"/>
                <w:color w:val="000000"/>
                <w:vertAlign w:val="superscript"/>
                <w:lang w:val="en-US" w:eastAsia="zh-CN" w:bidi="ar"/>
              </w:rPr>
              <w:t>6</w:t>
            </w:r>
            <w:r>
              <w:rPr>
                <w:rFonts w:cs="Arial"/>
                <w:color w:val="000000"/>
                <w:lang w:val="en-US" w:eastAsia="zh-CN" w:bidi="ar"/>
              </w:rPr>
              <w:t>, 60</w:t>
            </w:r>
            <w:r>
              <w:rPr>
                <w:rFonts w:cs="Arial"/>
                <w:color w:val="000000"/>
                <w:vertAlign w:val="superscript"/>
                <w:lang w:val="en-US" w:eastAsia="zh-CN" w:bidi="ar"/>
              </w:rPr>
              <w:t>6</w:t>
            </w:r>
            <w:r>
              <w:rPr>
                <w:rFonts w:cs="Arial"/>
                <w:color w:val="000000"/>
                <w:lang w:val="en-US" w:eastAsia="zh-CN" w:bidi="ar"/>
              </w:rPr>
              <w:t>,</w:t>
            </w:r>
            <w:r>
              <w:rPr>
                <w:rFonts w:cs="Arial"/>
                <w:color w:val="000000"/>
                <w:vertAlign w:val="superscript"/>
                <w:lang w:val="en-US" w:eastAsia="zh-CN" w:bidi="ar"/>
              </w:rPr>
              <w:t xml:space="preserve"> </w:t>
            </w:r>
            <w:r>
              <w:rPr>
                <w:rFonts w:cs="Arial"/>
                <w:color w:val="000000"/>
                <w:lang w:val="en-US" w:eastAsia="zh-CN" w:bidi="ar"/>
              </w:rPr>
              <w:t>70</w:t>
            </w:r>
            <w:r>
              <w:rPr>
                <w:rFonts w:cs="Arial"/>
                <w:color w:val="000000"/>
                <w:vertAlign w:val="superscript"/>
                <w:lang w:val="en-US" w:eastAsia="zh-CN" w:bidi="ar"/>
              </w:rPr>
              <w:t>6</w:t>
            </w:r>
            <w:r>
              <w:rPr>
                <w:rFonts w:cs="Arial"/>
                <w:color w:val="000000"/>
                <w:lang w:val="en-US" w:eastAsia="zh-CN" w:bidi="ar"/>
              </w:rPr>
              <w:t>, 80</w:t>
            </w:r>
            <w:r>
              <w:rPr>
                <w:rFonts w:cs="Arial"/>
                <w:color w:val="000000"/>
                <w:vertAlign w:val="superscript"/>
                <w:lang w:val="en-US" w:eastAsia="zh-CN" w:bidi="ar"/>
              </w:rPr>
              <w:t>6</w:t>
            </w:r>
            <w:r>
              <w:rPr>
                <w:rFonts w:cs="Arial"/>
                <w:color w:val="000000"/>
                <w:lang w:val="en-US" w:eastAsia="zh-CN" w:bidi="ar"/>
              </w:rPr>
              <w:t>, 90</w:t>
            </w:r>
            <w:r>
              <w:rPr>
                <w:rFonts w:cs="Arial"/>
                <w:color w:val="000000"/>
                <w:vertAlign w:val="superscript"/>
                <w:lang w:val="en-US" w:eastAsia="zh-CN" w:bidi="ar"/>
              </w:rPr>
              <w:t>6</w:t>
            </w:r>
            <w:r>
              <w:rPr>
                <w:rFonts w:cs="Arial"/>
                <w:color w:val="000000"/>
                <w:lang w:val="en-US" w:eastAsia="zh-CN" w:bidi="ar"/>
              </w:rPr>
              <w:t>, 100</w:t>
            </w:r>
            <w:r>
              <w:rPr>
                <w:rFonts w:cs="Arial"/>
                <w:color w:val="000000"/>
                <w:vertAlign w:val="superscript"/>
                <w:lang w:val="en-US" w:eastAsia="zh-CN" w:bidi="ar"/>
              </w:rPr>
              <w:t>6</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938939" w14:textId="77777777" w:rsidR="00727152" w:rsidRDefault="00727152" w:rsidP="00C609A0">
            <w:pPr>
              <w:pStyle w:val="TAC"/>
              <w:rPr>
                <w:lang w:val="en-US" w:eastAsia="zh-CN"/>
              </w:rPr>
            </w:pPr>
          </w:p>
        </w:tc>
      </w:tr>
      <w:tr w:rsidR="00045540" w14:paraId="0EB47911" w14:textId="77777777" w:rsidTr="002F2EE9">
        <w:trPr>
          <w:trHeight w:val="67"/>
          <w:ins w:id="85" w:author="Per Lindell" w:date="2024-07-30T10:23:00Z"/>
        </w:trPr>
        <w:tc>
          <w:tcPr>
            <w:tcW w:w="1983" w:type="dxa"/>
            <w:tcBorders>
              <w:top w:val="nil"/>
              <w:left w:val="single" w:sz="4" w:space="0" w:color="auto"/>
              <w:bottom w:val="nil"/>
              <w:right w:val="single" w:sz="4" w:space="0" w:color="auto"/>
            </w:tcBorders>
            <w:shd w:val="clear" w:color="auto" w:fill="auto"/>
            <w:vAlign w:val="center"/>
          </w:tcPr>
          <w:p w14:paraId="70732079" w14:textId="0489BDD4" w:rsidR="00045540" w:rsidRDefault="00045540" w:rsidP="00045540">
            <w:pPr>
              <w:pStyle w:val="TAC"/>
              <w:rPr>
                <w:ins w:id="86" w:author="Per Lindell" w:date="2024-07-30T10:23:00Z"/>
                <w:lang w:val="en-US"/>
              </w:rPr>
            </w:pPr>
          </w:p>
        </w:tc>
        <w:tc>
          <w:tcPr>
            <w:tcW w:w="1690" w:type="dxa"/>
            <w:tcBorders>
              <w:top w:val="nil"/>
              <w:left w:val="single" w:sz="4" w:space="0" w:color="auto"/>
              <w:bottom w:val="nil"/>
              <w:right w:val="single" w:sz="4" w:space="0" w:color="auto"/>
            </w:tcBorders>
            <w:shd w:val="clear" w:color="auto" w:fill="auto"/>
            <w:vAlign w:val="center"/>
          </w:tcPr>
          <w:p w14:paraId="0BB1C6F5" w14:textId="2795B0B7" w:rsidR="00045540" w:rsidRDefault="00045540" w:rsidP="00045540">
            <w:pPr>
              <w:pStyle w:val="TAC"/>
              <w:rPr>
                <w:ins w:id="87" w:author="Per Lindell" w:date="2024-07-30T10:23:00Z"/>
                <w:lang w:val="en-US"/>
              </w:rPr>
            </w:pPr>
          </w:p>
        </w:tc>
        <w:tc>
          <w:tcPr>
            <w:tcW w:w="730" w:type="dxa"/>
            <w:tcBorders>
              <w:left w:val="single" w:sz="4" w:space="0" w:color="auto"/>
              <w:bottom w:val="single" w:sz="4" w:space="0" w:color="auto"/>
              <w:right w:val="single" w:sz="4" w:space="0" w:color="auto"/>
            </w:tcBorders>
            <w:vAlign w:val="center"/>
          </w:tcPr>
          <w:p w14:paraId="3E2A685D" w14:textId="77777777" w:rsidR="00045540" w:rsidRDefault="00045540" w:rsidP="00045540">
            <w:pPr>
              <w:pStyle w:val="TAC"/>
              <w:rPr>
                <w:ins w:id="88" w:author="Per Lindell" w:date="2024-07-30T10:23:00Z"/>
                <w:lang w:val="en-US"/>
              </w:rPr>
            </w:pPr>
            <w:ins w:id="89" w:author="Per Lindell" w:date="2024-07-30T10:23:00Z">
              <w:r>
                <w:rPr>
                  <w:rFonts w:hint="eastAsia"/>
                  <w:lang w:val="en-US" w:eastAsia="zh-CN"/>
                </w:rPr>
                <w:t>n2</w:t>
              </w:r>
            </w:ins>
          </w:p>
        </w:tc>
        <w:tc>
          <w:tcPr>
            <w:tcW w:w="4081" w:type="dxa"/>
            <w:tcBorders>
              <w:top w:val="single" w:sz="4" w:space="0" w:color="auto"/>
              <w:left w:val="single" w:sz="4" w:space="0" w:color="auto"/>
              <w:bottom w:val="single" w:sz="4" w:space="0" w:color="auto"/>
              <w:right w:val="single" w:sz="4" w:space="0" w:color="auto"/>
            </w:tcBorders>
            <w:vAlign w:val="center"/>
          </w:tcPr>
          <w:p w14:paraId="7BF29CEF" w14:textId="40E1654D" w:rsidR="00045540" w:rsidRDefault="00045540" w:rsidP="00045540">
            <w:pPr>
              <w:pStyle w:val="TAC"/>
              <w:rPr>
                <w:ins w:id="90" w:author="Per Lindell" w:date="2024-07-30T10:23:00Z"/>
                <w:lang w:val="en-US" w:eastAsia="zh-CN"/>
              </w:rPr>
            </w:pPr>
            <w:ins w:id="91" w:author="Per Lindell" w:date="2024-07-30T10:24:00Z">
              <w:r>
                <w:rPr>
                  <w:rFonts w:cs="Arial" w:hint="eastAsia"/>
                  <w:szCs w:val="18"/>
                  <w:lang w:bidi="ar"/>
                </w:rPr>
                <w:t>See n</w:t>
              </w:r>
              <w:r>
                <w:rPr>
                  <w:rFonts w:cs="Arial"/>
                  <w:szCs w:val="18"/>
                  <w:lang w:bidi="ar"/>
                </w:rPr>
                <w:t>2</w:t>
              </w:r>
              <w:r>
                <w:rPr>
                  <w:rFonts w:cs="Arial" w:hint="eastAsia"/>
                  <w:szCs w:val="18"/>
                  <w:lang w:bidi="ar"/>
                </w:rPr>
                <w:t xml:space="preserve"> channel bandwidths in Table 5.3.5-1</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257B8545" w14:textId="1198D86D" w:rsidR="00045540" w:rsidRDefault="00045540" w:rsidP="00045540">
            <w:pPr>
              <w:pStyle w:val="TAC"/>
              <w:rPr>
                <w:ins w:id="92" w:author="Per Lindell" w:date="2024-07-30T10:23:00Z"/>
                <w:lang w:val="en-US" w:eastAsia="zh-CN"/>
              </w:rPr>
            </w:pPr>
            <w:ins w:id="93" w:author="Per Lindell" w:date="2024-07-30T10:23:00Z">
              <w:r>
                <w:rPr>
                  <w:lang w:val="en-US" w:eastAsia="zh-CN"/>
                </w:rPr>
                <w:t>4 and 5</w:t>
              </w:r>
            </w:ins>
          </w:p>
        </w:tc>
      </w:tr>
      <w:tr w:rsidR="00045540" w14:paraId="66F7A5AC" w14:textId="77777777" w:rsidTr="002F2EE9">
        <w:trPr>
          <w:trHeight w:val="187"/>
          <w:ins w:id="94" w:author="Per Lindell" w:date="2024-07-30T10:23:00Z"/>
        </w:trPr>
        <w:tc>
          <w:tcPr>
            <w:tcW w:w="1983" w:type="dxa"/>
            <w:tcBorders>
              <w:top w:val="nil"/>
              <w:left w:val="single" w:sz="4" w:space="0" w:color="auto"/>
              <w:bottom w:val="nil"/>
              <w:right w:val="single" w:sz="4" w:space="0" w:color="auto"/>
            </w:tcBorders>
            <w:shd w:val="clear" w:color="auto" w:fill="auto"/>
            <w:vAlign w:val="center"/>
          </w:tcPr>
          <w:p w14:paraId="3C954237" w14:textId="77777777" w:rsidR="00045540" w:rsidRDefault="00045540" w:rsidP="00045540">
            <w:pPr>
              <w:pStyle w:val="TAC"/>
              <w:rPr>
                <w:ins w:id="95" w:author="Per Lindell" w:date="2024-07-30T10:23:00Z"/>
                <w:lang w:val="en-US"/>
              </w:rPr>
            </w:pPr>
          </w:p>
        </w:tc>
        <w:tc>
          <w:tcPr>
            <w:tcW w:w="1690" w:type="dxa"/>
            <w:tcBorders>
              <w:top w:val="nil"/>
              <w:left w:val="single" w:sz="4" w:space="0" w:color="auto"/>
              <w:bottom w:val="nil"/>
              <w:right w:val="single" w:sz="4" w:space="0" w:color="auto"/>
            </w:tcBorders>
            <w:shd w:val="clear" w:color="auto" w:fill="auto"/>
            <w:vAlign w:val="center"/>
          </w:tcPr>
          <w:p w14:paraId="451A04EF" w14:textId="77777777" w:rsidR="00045540" w:rsidRDefault="00045540" w:rsidP="00045540">
            <w:pPr>
              <w:pStyle w:val="TAC"/>
              <w:rPr>
                <w:ins w:id="96" w:author="Per Lindell" w:date="2024-07-30T10:23:00Z"/>
                <w:lang w:val="en-US"/>
              </w:rPr>
            </w:pPr>
          </w:p>
        </w:tc>
        <w:tc>
          <w:tcPr>
            <w:tcW w:w="730" w:type="dxa"/>
            <w:tcBorders>
              <w:left w:val="single" w:sz="4" w:space="0" w:color="auto"/>
              <w:bottom w:val="single" w:sz="4" w:space="0" w:color="auto"/>
              <w:right w:val="single" w:sz="4" w:space="0" w:color="auto"/>
            </w:tcBorders>
            <w:vAlign w:val="center"/>
          </w:tcPr>
          <w:p w14:paraId="123C0D35" w14:textId="77777777" w:rsidR="00045540" w:rsidRDefault="00045540" w:rsidP="00045540">
            <w:pPr>
              <w:pStyle w:val="TAC"/>
              <w:rPr>
                <w:ins w:id="97" w:author="Per Lindell" w:date="2024-07-30T10:23:00Z"/>
                <w:lang w:val="en-US"/>
              </w:rPr>
            </w:pPr>
            <w:ins w:id="98" w:author="Per Lindell" w:date="2024-07-30T10:23:00Z">
              <w:r>
                <w:rPr>
                  <w:rFonts w:hint="eastAsia"/>
                  <w:lang w:val="en-US" w:eastAsia="zh-CN"/>
                </w:rPr>
                <w:t>n48</w:t>
              </w:r>
            </w:ins>
          </w:p>
        </w:tc>
        <w:tc>
          <w:tcPr>
            <w:tcW w:w="4081" w:type="dxa"/>
            <w:tcBorders>
              <w:top w:val="single" w:sz="4" w:space="0" w:color="auto"/>
              <w:left w:val="single" w:sz="4" w:space="0" w:color="auto"/>
              <w:bottom w:val="single" w:sz="4" w:space="0" w:color="auto"/>
              <w:right w:val="single" w:sz="4" w:space="0" w:color="auto"/>
            </w:tcBorders>
            <w:vAlign w:val="center"/>
          </w:tcPr>
          <w:p w14:paraId="24D36F91" w14:textId="7019C17F" w:rsidR="00045540" w:rsidRDefault="00045540" w:rsidP="00045540">
            <w:pPr>
              <w:pStyle w:val="TAC"/>
              <w:rPr>
                <w:ins w:id="99" w:author="Per Lindell" w:date="2024-07-30T10:23:00Z"/>
                <w:lang w:val="en-US" w:eastAsia="zh-CN"/>
              </w:rPr>
            </w:pPr>
            <w:ins w:id="100" w:author="Per Lindell" w:date="2024-07-30T10:24:00Z">
              <w:r>
                <w:rPr>
                  <w:rFonts w:cs="Arial" w:hint="eastAsia"/>
                  <w:szCs w:val="18"/>
                  <w:lang w:bidi="ar"/>
                </w:rPr>
                <w:t>See n</w:t>
              </w:r>
              <w:r>
                <w:rPr>
                  <w:rFonts w:cs="Arial"/>
                  <w:szCs w:val="18"/>
                  <w:lang w:bidi="ar"/>
                </w:rPr>
                <w:t>48</w:t>
              </w:r>
              <w:r>
                <w:rPr>
                  <w:rFonts w:cs="Arial" w:hint="eastAsia"/>
                  <w:szCs w:val="18"/>
                  <w:lang w:bidi="ar"/>
                </w:rPr>
                <w:t xml:space="preserve"> channel bandwidths in Table 5.3.5-1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5E6BC1D3" w14:textId="77777777" w:rsidR="00045540" w:rsidRDefault="00045540" w:rsidP="00045540">
            <w:pPr>
              <w:pStyle w:val="TAC"/>
              <w:rPr>
                <w:ins w:id="101" w:author="Per Lindell" w:date="2024-07-30T10:23:00Z"/>
                <w:lang w:val="en-US" w:eastAsia="zh-CN"/>
              </w:rPr>
            </w:pPr>
          </w:p>
        </w:tc>
      </w:tr>
      <w:tr w:rsidR="00727152" w14:paraId="61A3C2FB" w14:textId="77777777" w:rsidTr="002F2EE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E9BC0FF" w14:textId="77777777" w:rsidR="00727152" w:rsidRDefault="00727152" w:rsidP="00C609A0">
            <w:pPr>
              <w:pStyle w:val="TAC"/>
              <w:rPr>
                <w:lang w:val="en-US"/>
              </w:rPr>
            </w:pPr>
            <w:r>
              <w:rPr>
                <w:lang w:val="en-US"/>
              </w:rPr>
              <w:t>CA_n2A-n48B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847B9EC" w14:textId="77777777" w:rsidR="00727152" w:rsidRDefault="00727152" w:rsidP="00C609A0">
            <w:pPr>
              <w:pStyle w:val="TAC"/>
              <w:rPr>
                <w:lang w:eastAsia="zh-CN"/>
              </w:rPr>
            </w:pPr>
            <w:r>
              <w:rPr>
                <w:rFonts w:cs="Arial"/>
              </w:rPr>
              <w:t>CA_n48B</w:t>
            </w:r>
          </w:p>
          <w:p w14:paraId="52B470EB" w14:textId="77777777" w:rsidR="00727152" w:rsidRDefault="00727152" w:rsidP="00C609A0">
            <w:pPr>
              <w:pStyle w:val="TAC"/>
              <w:rPr>
                <w:rFonts w:cs="Arial"/>
                <w:lang w:eastAsia="zh-CN"/>
              </w:rPr>
            </w:pPr>
            <w:r>
              <w:rPr>
                <w:rFonts w:hint="eastAsia"/>
                <w:lang w:eastAsia="zh-CN"/>
              </w:rPr>
              <w:t>CA</w:t>
            </w:r>
            <w:r>
              <w:rPr>
                <w:lang w:eastAsia="zh-CN"/>
              </w:rPr>
              <w:t>_n2A-n48A</w:t>
            </w:r>
          </w:p>
        </w:tc>
        <w:tc>
          <w:tcPr>
            <w:tcW w:w="730" w:type="dxa"/>
            <w:tcBorders>
              <w:top w:val="single" w:sz="4" w:space="0" w:color="auto"/>
              <w:left w:val="single" w:sz="4" w:space="0" w:color="auto"/>
              <w:right w:val="single" w:sz="4" w:space="0" w:color="auto"/>
            </w:tcBorders>
            <w:vAlign w:val="center"/>
          </w:tcPr>
          <w:p w14:paraId="6F5CCD92" w14:textId="77777777" w:rsidR="00727152" w:rsidRDefault="00727152" w:rsidP="00C609A0">
            <w:pPr>
              <w:pStyle w:val="TAC"/>
              <w:rPr>
                <w:lang w:val="en-US" w:eastAsia="zh-CN"/>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564750F3" w14:textId="77777777" w:rsidR="00727152" w:rsidRDefault="00727152" w:rsidP="00C609A0">
            <w:pPr>
              <w:pStyle w:val="TAC"/>
              <w:rPr>
                <w:rFonts w:cs="Arial"/>
                <w:lang w:val="en-US" w:eastAsia="zh-CN" w:bidi="ar"/>
              </w:rPr>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F95E4F" w14:textId="77777777" w:rsidR="00727152" w:rsidRDefault="00727152" w:rsidP="00C609A0">
            <w:pPr>
              <w:pStyle w:val="TAC"/>
              <w:rPr>
                <w:lang w:val="en-US" w:eastAsia="zh-CN"/>
              </w:rPr>
            </w:pPr>
            <w:r>
              <w:rPr>
                <w:lang w:val="en-US" w:eastAsia="zh-CN"/>
              </w:rPr>
              <w:t>0</w:t>
            </w:r>
          </w:p>
        </w:tc>
      </w:tr>
      <w:tr w:rsidR="00727152" w14:paraId="44AD3369" w14:textId="77777777" w:rsidTr="002F2EE9">
        <w:trPr>
          <w:trHeight w:val="187"/>
        </w:trPr>
        <w:tc>
          <w:tcPr>
            <w:tcW w:w="1983" w:type="dxa"/>
            <w:tcBorders>
              <w:top w:val="nil"/>
              <w:left w:val="single" w:sz="4" w:space="0" w:color="auto"/>
              <w:bottom w:val="nil"/>
              <w:right w:val="single" w:sz="4" w:space="0" w:color="auto"/>
            </w:tcBorders>
            <w:shd w:val="clear" w:color="auto" w:fill="auto"/>
            <w:vAlign w:val="center"/>
          </w:tcPr>
          <w:p w14:paraId="627BFF8F" w14:textId="77777777" w:rsidR="00727152" w:rsidRDefault="00727152" w:rsidP="00C609A0">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4A07EBC3" w14:textId="77777777" w:rsidR="00727152" w:rsidRDefault="00727152" w:rsidP="00C609A0">
            <w:pPr>
              <w:pStyle w:val="TAC"/>
              <w:rPr>
                <w:rFonts w:cs="Arial"/>
                <w:lang w:eastAsia="zh-CN"/>
              </w:rPr>
            </w:pPr>
          </w:p>
        </w:tc>
        <w:tc>
          <w:tcPr>
            <w:tcW w:w="730" w:type="dxa"/>
            <w:tcBorders>
              <w:top w:val="single" w:sz="4" w:space="0" w:color="auto"/>
              <w:left w:val="single" w:sz="4" w:space="0" w:color="auto"/>
              <w:right w:val="single" w:sz="4" w:space="0" w:color="auto"/>
            </w:tcBorders>
            <w:vAlign w:val="center"/>
          </w:tcPr>
          <w:p w14:paraId="2CEC7760" w14:textId="77777777" w:rsidR="00727152" w:rsidRDefault="00727152" w:rsidP="00C609A0">
            <w:pPr>
              <w:pStyle w:val="TAC"/>
              <w:rPr>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06AC680F" w14:textId="77777777" w:rsidR="00727152" w:rsidRDefault="00727152" w:rsidP="00C609A0">
            <w:pPr>
              <w:pStyle w:val="TAC"/>
              <w:rPr>
                <w:rFonts w:cs="Arial"/>
                <w:lang w:val="en-US" w:eastAsia="zh-CN" w:bidi="ar"/>
              </w:rPr>
            </w:pPr>
            <w:r>
              <w:rPr>
                <w:rFonts w:cs="Arial"/>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20B42F" w14:textId="77777777" w:rsidR="00727152" w:rsidRDefault="00727152" w:rsidP="00C609A0">
            <w:pPr>
              <w:pStyle w:val="TAC"/>
              <w:rPr>
                <w:lang w:val="en-US" w:eastAsia="zh-CN"/>
              </w:rPr>
            </w:pPr>
          </w:p>
        </w:tc>
      </w:tr>
      <w:tr w:rsidR="00727152" w14:paraId="094BDAD9" w14:textId="77777777" w:rsidTr="002F2EE9">
        <w:trPr>
          <w:trHeight w:val="187"/>
        </w:trPr>
        <w:tc>
          <w:tcPr>
            <w:tcW w:w="1983" w:type="dxa"/>
            <w:tcBorders>
              <w:top w:val="nil"/>
              <w:left w:val="single" w:sz="4" w:space="0" w:color="auto"/>
              <w:bottom w:val="nil"/>
              <w:right w:val="single" w:sz="4" w:space="0" w:color="auto"/>
            </w:tcBorders>
            <w:shd w:val="clear" w:color="auto" w:fill="auto"/>
            <w:vAlign w:val="center"/>
          </w:tcPr>
          <w:p w14:paraId="439A0FCC" w14:textId="77777777" w:rsidR="00727152" w:rsidRDefault="00727152" w:rsidP="00C609A0">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085CD7FC" w14:textId="77777777" w:rsidR="00727152" w:rsidRDefault="00727152" w:rsidP="00C609A0">
            <w:pPr>
              <w:pStyle w:val="TAC"/>
              <w:rPr>
                <w:rFonts w:cs="Arial"/>
                <w:lang w:eastAsia="zh-CN"/>
              </w:rPr>
            </w:pPr>
          </w:p>
        </w:tc>
        <w:tc>
          <w:tcPr>
            <w:tcW w:w="730" w:type="dxa"/>
            <w:tcBorders>
              <w:top w:val="single" w:sz="4" w:space="0" w:color="auto"/>
              <w:left w:val="single" w:sz="4" w:space="0" w:color="auto"/>
              <w:right w:val="single" w:sz="4" w:space="0" w:color="auto"/>
            </w:tcBorders>
            <w:vAlign w:val="center"/>
          </w:tcPr>
          <w:p w14:paraId="6CD68DF9" w14:textId="77777777" w:rsidR="00727152" w:rsidRDefault="00727152" w:rsidP="00C609A0">
            <w:pPr>
              <w:pStyle w:val="TAC"/>
              <w:rPr>
                <w:lang w:val="en-US" w:eastAsia="zh-CN"/>
              </w:rPr>
            </w:pPr>
            <w:r>
              <w:rPr>
                <w:rFonts w:eastAsia="DengXian" w:cs="Arial"/>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E1188D5" w14:textId="77777777" w:rsidR="00727152" w:rsidRDefault="00727152" w:rsidP="00C609A0">
            <w:pPr>
              <w:pStyle w:val="TAC"/>
              <w:rPr>
                <w:rFonts w:cs="Arial"/>
                <w:lang w:val="en-US" w:eastAsia="zh-CN" w:bidi="ar"/>
              </w:rPr>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1BB4B7E" w14:textId="77777777" w:rsidR="00727152" w:rsidRDefault="00727152" w:rsidP="00C609A0">
            <w:pPr>
              <w:pStyle w:val="TAC"/>
              <w:rPr>
                <w:lang w:val="en-US" w:eastAsia="zh-CN"/>
              </w:rPr>
            </w:pPr>
            <w:r>
              <w:rPr>
                <w:rFonts w:eastAsia="DengXian" w:cs="Arial"/>
                <w:lang w:val="en-US" w:eastAsia="zh-CN"/>
              </w:rPr>
              <w:t>1</w:t>
            </w:r>
          </w:p>
        </w:tc>
      </w:tr>
      <w:tr w:rsidR="00727152" w14:paraId="65E25D5F" w14:textId="77777777" w:rsidTr="002F2EE9">
        <w:trPr>
          <w:trHeight w:val="187"/>
        </w:trPr>
        <w:tc>
          <w:tcPr>
            <w:tcW w:w="1983" w:type="dxa"/>
            <w:tcBorders>
              <w:top w:val="nil"/>
              <w:left w:val="single" w:sz="4" w:space="0" w:color="auto"/>
              <w:bottom w:val="nil"/>
              <w:right w:val="single" w:sz="4" w:space="0" w:color="auto"/>
            </w:tcBorders>
            <w:shd w:val="clear" w:color="auto" w:fill="auto"/>
            <w:vAlign w:val="center"/>
          </w:tcPr>
          <w:p w14:paraId="3E17618B" w14:textId="77777777" w:rsidR="00727152" w:rsidRDefault="00727152" w:rsidP="00C609A0">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2205F07F" w14:textId="77777777" w:rsidR="00727152" w:rsidRDefault="00727152" w:rsidP="00C609A0">
            <w:pPr>
              <w:pStyle w:val="TAC"/>
              <w:rPr>
                <w:rFonts w:cs="Arial"/>
                <w:lang w:eastAsia="zh-CN"/>
              </w:rPr>
            </w:pPr>
          </w:p>
        </w:tc>
        <w:tc>
          <w:tcPr>
            <w:tcW w:w="730" w:type="dxa"/>
            <w:tcBorders>
              <w:top w:val="single" w:sz="4" w:space="0" w:color="auto"/>
              <w:left w:val="single" w:sz="4" w:space="0" w:color="auto"/>
              <w:right w:val="single" w:sz="4" w:space="0" w:color="auto"/>
            </w:tcBorders>
            <w:vAlign w:val="center"/>
          </w:tcPr>
          <w:p w14:paraId="58E80EFA" w14:textId="77777777" w:rsidR="00727152" w:rsidRDefault="00727152" w:rsidP="00C609A0">
            <w:pPr>
              <w:pStyle w:val="TAC"/>
              <w:rPr>
                <w:lang w:val="en-US" w:eastAsia="zh-CN"/>
              </w:rPr>
            </w:pPr>
            <w:r>
              <w:rPr>
                <w:rFonts w:eastAsia="DengXian" w:cs="Arial"/>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9937AAA" w14:textId="77777777" w:rsidR="00727152" w:rsidRDefault="00727152" w:rsidP="00C609A0">
            <w:pPr>
              <w:pStyle w:val="TAC"/>
              <w:rPr>
                <w:rFonts w:cs="Arial"/>
                <w:lang w:val="en-US" w:eastAsia="zh-CN" w:bidi="ar"/>
              </w:rPr>
            </w:pPr>
            <w:r>
              <w:rPr>
                <w:rFonts w:cs="Arial"/>
                <w:lang w:val="en-US" w:eastAsia="zh-CN" w:bidi="ar"/>
              </w:rPr>
              <w:t>CA_n48B_BCS2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D5B08A" w14:textId="77777777" w:rsidR="00727152" w:rsidRDefault="00727152" w:rsidP="00C609A0">
            <w:pPr>
              <w:pStyle w:val="TAC"/>
              <w:rPr>
                <w:lang w:val="en-US" w:eastAsia="zh-CN"/>
              </w:rPr>
            </w:pPr>
          </w:p>
        </w:tc>
      </w:tr>
      <w:tr w:rsidR="002044CC" w14:paraId="17CFC553" w14:textId="77777777" w:rsidTr="002F2EE9">
        <w:trPr>
          <w:trHeight w:val="67"/>
          <w:ins w:id="102" w:author="Per Lindell" w:date="2024-07-30T10:24:00Z"/>
        </w:trPr>
        <w:tc>
          <w:tcPr>
            <w:tcW w:w="1983" w:type="dxa"/>
            <w:tcBorders>
              <w:top w:val="nil"/>
              <w:left w:val="single" w:sz="4" w:space="0" w:color="auto"/>
              <w:bottom w:val="nil"/>
              <w:right w:val="single" w:sz="4" w:space="0" w:color="auto"/>
            </w:tcBorders>
            <w:shd w:val="clear" w:color="auto" w:fill="auto"/>
            <w:vAlign w:val="center"/>
          </w:tcPr>
          <w:p w14:paraId="1A444177" w14:textId="77777777" w:rsidR="002044CC" w:rsidRDefault="002044CC" w:rsidP="008E31F1">
            <w:pPr>
              <w:pStyle w:val="TAC"/>
              <w:rPr>
                <w:ins w:id="103" w:author="Per Lindell" w:date="2024-07-30T10:24:00Z"/>
                <w:lang w:val="en-US"/>
              </w:rPr>
            </w:pPr>
          </w:p>
        </w:tc>
        <w:tc>
          <w:tcPr>
            <w:tcW w:w="1690" w:type="dxa"/>
            <w:tcBorders>
              <w:top w:val="nil"/>
              <w:left w:val="single" w:sz="4" w:space="0" w:color="auto"/>
              <w:bottom w:val="nil"/>
              <w:right w:val="single" w:sz="4" w:space="0" w:color="auto"/>
            </w:tcBorders>
            <w:shd w:val="clear" w:color="auto" w:fill="auto"/>
            <w:vAlign w:val="center"/>
          </w:tcPr>
          <w:p w14:paraId="479028A1" w14:textId="77777777" w:rsidR="002044CC" w:rsidRDefault="002044CC" w:rsidP="008E31F1">
            <w:pPr>
              <w:pStyle w:val="TAC"/>
              <w:rPr>
                <w:ins w:id="104" w:author="Per Lindell" w:date="2024-07-30T10:24:00Z"/>
                <w:lang w:val="en-US"/>
              </w:rPr>
            </w:pPr>
          </w:p>
        </w:tc>
        <w:tc>
          <w:tcPr>
            <w:tcW w:w="730" w:type="dxa"/>
            <w:tcBorders>
              <w:left w:val="single" w:sz="4" w:space="0" w:color="auto"/>
              <w:bottom w:val="single" w:sz="4" w:space="0" w:color="auto"/>
              <w:right w:val="single" w:sz="4" w:space="0" w:color="auto"/>
            </w:tcBorders>
            <w:vAlign w:val="center"/>
          </w:tcPr>
          <w:p w14:paraId="00737D63" w14:textId="77777777" w:rsidR="002044CC" w:rsidRDefault="002044CC" w:rsidP="008E31F1">
            <w:pPr>
              <w:pStyle w:val="TAC"/>
              <w:rPr>
                <w:ins w:id="105" w:author="Per Lindell" w:date="2024-07-30T10:24:00Z"/>
                <w:lang w:val="en-US"/>
              </w:rPr>
            </w:pPr>
            <w:ins w:id="106" w:author="Per Lindell" w:date="2024-07-30T10:24:00Z">
              <w:r>
                <w:rPr>
                  <w:rFonts w:hint="eastAsia"/>
                  <w:lang w:val="en-US" w:eastAsia="zh-CN"/>
                </w:rPr>
                <w:t>n2</w:t>
              </w:r>
            </w:ins>
          </w:p>
        </w:tc>
        <w:tc>
          <w:tcPr>
            <w:tcW w:w="4081" w:type="dxa"/>
            <w:tcBorders>
              <w:top w:val="single" w:sz="4" w:space="0" w:color="auto"/>
              <w:left w:val="single" w:sz="4" w:space="0" w:color="auto"/>
              <w:bottom w:val="single" w:sz="4" w:space="0" w:color="auto"/>
              <w:right w:val="single" w:sz="4" w:space="0" w:color="auto"/>
            </w:tcBorders>
            <w:vAlign w:val="center"/>
          </w:tcPr>
          <w:p w14:paraId="699DEAB9" w14:textId="77777777" w:rsidR="002044CC" w:rsidRDefault="002044CC" w:rsidP="008E31F1">
            <w:pPr>
              <w:pStyle w:val="TAC"/>
              <w:rPr>
                <w:ins w:id="107" w:author="Per Lindell" w:date="2024-07-30T10:24:00Z"/>
                <w:lang w:val="en-US" w:eastAsia="zh-CN"/>
              </w:rPr>
            </w:pPr>
            <w:ins w:id="108" w:author="Per Lindell" w:date="2024-07-30T10:24:00Z">
              <w:r>
                <w:rPr>
                  <w:rFonts w:cs="Arial" w:hint="eastAsia"/>
                  <w:szCs w:val="18"/>
                  <w:lang w:bidi="ar"/>
                </w:rPr>
                <w:t>See n</w:t>
              </w:r>
              <w:r>
                <w:rPr>
                  <w:rFonts w:cs="Arial"/>
                  <w:szCs w:val="18"/>
                  <w:lang w:bidi="ar"/>
                </w:rPr>
                <w:t>2</w:t>
              </w:r>
              <w:r>
                <w:rPr>
                  <w:rFonts w:cs="Arial" w:hint="eastAsia"/>
                  <w:szCs w:val="18"/>
                  <w:lang w:bidi="ar"/>
                </w:rPr>
                <w:t xml:space="preserve"> channel bandwidths in Table 5.3.5-1</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6A42980B" w14:textId="77777777" w:rsidR="002044CC" w:rsidRDefault="002044CC" w:rsidP="008E31F1">
            <w:pPr>
              <w:pStyle w:val="TAC"/>
              <w:rPr>
                <w:ins w:id="109" w:author="Per Lindell" w:date="2024-07-30T10:24:00Z"/>
                <w:lang w:val="en-US" w:eastAsia="zh-CN"/>
              </w:rPr>
            </w:pPr>
            <w:ins w:id="110" w:author="Per Lindell" w:date="2024-07-30T10:24:00Z">
              <w:r>
                <w:rPr>
                  <w:lang w:val="en-US" w:eastAsia="zh-CN"/>
                </w:rPr>
                <w:t>4 and 5</w:t>
              </w:r>
            </w:ins>
          </w:p>
        </w:tc>
      </w:tr>
      <w:tr w:rsidR="002044CC" w14:paraId="5941D7D1" w14:textId="77777777" w:rsidTr="002F2EE9">
        <w:trPr>
          <w:trHeight w:val="187"/>
          <w:ins w:id="111" w:author="Per Lindell" w:date="2024-07-30T10:24:00Z"/>
        </w:trPr>
        <w:tc>
          <w:tcPr>
            <w:tcW w:w="1983" w:type="dxa"/>
            <w:tcBorders>
              <w:top w:val="nil"/>
              <w:left w:val="single" w:sz="4" w:space="0" w:color="auto"/>
              <w:bottom w:val="nil"/>
              <w:right w:val="single" w:sz="4" w:space="0" w:color="auto"/>
            </w:tcBorders>
            <w:shd w:val="clear" w:color="auto" w:fill="auto"/>
            <w:vAlign w:val="center"/>
          </w:tcPr>
          <w:p w14:paraId="18D1C723" w14:textId="77777777" w:rsidR="002044CC" w:rsidRDefault="002044CC" w:rsidP="008E31F1">
            <w:pPr>
              <w:pStyle w:val="TAC"/>
              <w:rPr>
                <w:ins w:id="112" w:author="Per Lindell" w:date="2024-07-30T10:24:00Z"/>
                <w:lang w:val="en-US"/>
              </w:rPr>
            </w:pPr>
          </w:p>
        </w:tc>
        <w:tc>
          <w:tcPr>
            <w:tcW w:w="1690" w:type="dxa"/>
            <w:tcBorders>
              <w:top w:val="nil"/>
              <w:left w:val="single" w:sz="4" w:space="0" w:color="auto"/>
              <w:bottom w:val="nil"/>
              <w:right w:val="single" w:sz="4" w:space="0" w:color="auto"/>
            </w:tcBorders>
            <w:shd w:val="clear" w:color="auto" w:fill="auto"/>
            <w:vAlign w:val="center"/>
          </w:tcPr>
          <w:p w14:paraId="42D15637" w14:textId="77777777" w:rsidR="002044CC" w:rsidRDefault="002044CC" w:rsidP="008E31F1">
            <w:pPr>
              <w:pStyle w:val="TAC"/>
              <w:rPr>
                <w:ins w:id="113" w:author="Per Lindell" w:date="2024-07-30T10:24:00Z"/>
                <w:lang w:val="en-US"/>
              </w:rPr>
            </w:pPr>
          </w:p>
        </w:tc>
        <w:tc>
          <w:tcPr>
            <w:tcW w:w="730" w:type="dxa"/>
            <w:tcBorders>
              <w:left w:val="single" w:sz="4" w:space="0" w:color="auto"/>
              <w:bottom w:val="single" w:sz="4" w:space="0" w:color="auto"/>
              <w:right w:val="single" w:sz="4" w:space="0" w:color="auto"/>
            </w:tcBorders>
            <w:vAlign w:val="center"/>
          </w:tcPr>
          <w:p w14:paraId="73E56746" w14:textId="77777777" w:rsidR="002044CC" w:rsidRDefault="002044CC" w:rsidP="008E31F1">
            <w:pPr>
              <w:pStyle w:val="TAC"/>
              <w:rPr>
                <w:ins w:id="114" w:author="Per Lindell" w:date="2024-07-30T10:24:00Z"/>
                <w:lang w:val="en-US"/>
              </w:rPr>
            </w:pPr>
            <w:ins w:id="115" w:author="Per Lindell" w:date="2024-07-30T10:24:00Z">
              <w:r>
                <w:rPr>
                  <w:rFonts w:hint="eastAsia"/>
                  <w:lang w:val="en-US" w:eastAsia="zh-CN"/>
                </w:rPr>
                <w:t>n48</w:t>
              </w:r>
            </w:ins>
          </w:p>
        </w:tc>
        <w:tc>
          <w:tcPr>
            <w:tcW w:w="4081" w:type="dxa"/>
            <w:tcBorders>
              <w:top w:val="single" w:sz="4" w:space="0" w:color="auto"/>
              <w:left w:val="single" w:sz="4" w:space="0" w:color="auto"/>
              <w:bottom w:val="single" w:sz="4" w:space="0" w:color="auto"/>
              <w:right w:val="single" w:sz="4" w:space="0" w:color="auto"/>
            </w:tcBorders>
            <w:vAlign w:val="center"/>
          </w:tcPr>
          <w:p w14:paraId="42B7ECD4" w14:textId="1ADEDCB5" w:rsidR="002044CC" w:rsidRDefault="00256142" w:rsidP="008E31F1">
            <w:pPr>
              <w:pStyle w:val="TAC"/>
              <w:rPr>
                <w:ins w:id="116" w:author="Per Lindell" w:date="2024-07-30T10:24:00Z"/>
                <w:lang w:val="en-US" w:eastAsia="zh-CN"/>
              </w:rPr>
            </w:pPr>
            <w:ins w:id="117" w:author="Per Lindell" w:date="2024-07-30T10:25:00Z">
              <w:r>
                <w:rPr>
                  <w:rFonts w:cs="Arial"/>
                  <w:lang w:val="en-US" w:eastAsia="zh-CN" w:bidi="ar"/>
                </w:rPr>
                <w:t>CA_n48B_BCS 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2505595C" w14:textId="77777777" w:rsidR="002044CC" w:rsidRDefault="002044CC" w:rsidP="008E31F1">
            <w:pPr>
              <w:pStyle w:val="TAC"/>
              <w:rPr>
                <w:ins w:id="118" w:author="Per Lindell" w:date="2024-07-30T10:24:00Z"/>
                <w:lang w:val="en-US" w:eastAsia="zh-CN"/>
              </w:rPr>
            </w:pPr>
          </w:p>
        </w:tc>
      </w:tr>
      <w:tr w:rsidR="00727152" w14:paraId="2148029F" w14:textId="77777777" w:rsidTr="002F2EE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824EB0A" w14:textId="77777777" w:rsidR="00727152" w:rsidRDefault="00727152" w:rsidP="00C609A0">
            <w:pPr>
              <w:pStyle w:val="TAC"/>
              <w:rPr>
                <w:rFonts w:eastAsia="Yu Mincho" w:cs="Arial"/>
                <w:lang w:eastAsia="ko-KR"/>
              </w:rPr>
            </w:pPr>
            <w:r>
              <w:rPr>
                <w:lang w:val="en-US"/>
              </w:rPr>
              <w:t>CA_n</w:t>
            </w:r>
            <w:r>
              <w:rPr>
                <w:lang w:val="en-US" w:eastAsia="zh-CN"/>
              </w:rPr>
              <w:t>2</w:t>
            </w:r>
            <w:r>
              <w:rPr>
                <w:lang w:val="en-US"/>
              </w:rPr>
              <w:t>A-n</w:t>
            </w:r>
            <w:r>
              <w:rPr>
                <w:lang w:val="en-US" w:eastAsia="zh-CN"/>
              </w:rPr>
              <w:t>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B59BD30" w14:textId="77777777" w:rsidR="00727152" w:rsidRDefault="00727152" w:rsidP="00C609A0">
            <w:pPr>
              <w:pStyle w:val="TAC"/>
              <w:rPr>
                <w:rFonts w:cs="Arial"/>
                <w:lang w:eastAsia="zh-CN"/>
              </w:rPr>
            </w:pPr>
            <w:r>
              <w:rPr>
                <w:rFonts w:cs="Arial" w:hint="eastAsia"/>
                <w:lang w:eastAsia="zh-CN"/>
              </w:rPr>
              <w:t>CA</w:t>
            </w:r>
            <w:r>
              <w:rPr>
                <w:rFonts w:cs="Arial"/>
                <w:lang w:eastAsia="zh-CN"/>
              </w:rPr>
              <w:t>_n2A-n48A</w:t>
            </w:r>
          </w:p>
        </w:tc>
        <w:tc>
          <w:tcPr>
            <w:tcW w:w="730" w:type="dxa"/>
            <w:tcBorders>
              <w:top w:val="single" w:sz="4" w:space="0" w:color="auto"/>
              <w:left w:val="single" w:sz="4" w:space="0" w:color="auto"/>
              <w:right w:val="single" w:sz="4" w:space="0" w:color="auto"/>
            </w:tcBorders>
            <w:vAlign w:val="center"/>
          </w:tcPr>
          <w:p w14:paraId="3CBBE37B" w14:textId="77777777" w:rsidR="00727152" w:rsidRDefault="00727152" w:rsidP="00C609A0">
            <w:pPr>
              <w:pStyle w:val="TAC"/>
              <w:rPr>
                <w:rFonts w:eastAsia="Yu Mincho" w:cs="Arial"/>
                <w:lang w:val="en-US" w:eastAsia="ko-KR"/>
              </w:rPr>
            </w:pPr>
            <w:r>
              <w:rPr>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F12C811" w14:textId="77777777" w:rsidR="00727152" w:rsidRDefault="00727152" w:rsidP="00C609A0">
            <w:pPr>
              <w:pStyle w:val="TAC"/>
              <w:rPr>
                <w:lang w:val="en-US" w:eastAsia="zh-CN"/>
              </w:rPr>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91FA9B" w14:textId="77777777" w:rsidR="00727152" w:rsidRDefault="00727152" w:rsidP="00C609A0">
            <w:pPr>
              <w:pStyle w:val="TAC"/>
              <w:rPr>
                <w:lang w:val="en-US" w:eastAsia="zh-CN"/>
              </w:rPr>
            </w:pPr>
            <w:r>
              <w:rPr>
                <w:rFonts w:hint="eastAsia"/>
                <w:lang w:val="en-US" w:eastAsia="zh-CN"/>
              </w:rPr>
              <w:t>0</w:t>
            </w:r>
          </w:p>
        </w:tc>
      </w:tr>
      <w:tr w:rsidR="00727152" w14:paraId="63629CCC" w14:textId="77777777" w:rsidTr="002F2EE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2996055" w14:textId="77777777" w:rsidR="00727152" w:rsidRDefault="00727152" w:rsidP="00C609A0">
            <w:pPr>
              <w:pStyle w:val="TAC"/>
              <w:rPr>
                <w:rFonts w:eastAsia="Yu Mincho" w:cs="Arial"/>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1117D2A" w14:textId="77777777" w:rsidR="00727152" w:rsidRDefault="00727152" w:rsidP="00C609A0">
            <w:pPr>
              <w:pStyle w:val="TAC"/>
              <w:rPr>
                <w:rFonts w:cs="Arial"/>
              </w:rPr>
            </w:pPr>
          </w:p>
        </w:tc>
        <w:tc>
          <w:tcPr>
            <w:tcW w:w="730" w:type="dxa"/>
            <w:tcBorders>
              <w:top w:val="single" w:sz="4" w:space="0" w:color="auto"/>
              <w:left w:val="single" w:sz="4" w:space="0" w:color="auto"/>
              <w:right w:val="single" w:sz="4" w:space="0" w:color="auto"/>
            </w:tcBorders>
            <w:vAlign w:val="center"/>
          </w:tcPr>
          <w:p w14:paraId="06FB7766" w14:textId="77777777" w:rsidR="00727152" w:rsidRDefault="00727152" w:rsidP="00C609A0">
            <w:pPr>
              <w:pStyle w:val="TAC"/>
              <w:rPr>
                <w:rFonts w:eastAsia="Yu Mincho" w:cs="Arial"/>
                <w:lang w:val="en-US" w:eastAsia="ko-KR"/>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8202DF0" w14:textId="77777777" w:rsidR="00727152" w:rsidRDefault="00727152" w:rsidP="00C609A0">
            <w:pPr>
              <w:pStyle w:val="TAC"/>
              <w:rPr>
                <w:lang w:val="en-US" w:eastAsia="zh-CN"/>
              </w:rPr>
            </w:pPr>
            <w:r>
              <w:rPr>
                <w:rFonts w:cs="Arial"/>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8F3EA3" w14:textId="77777777" w:rsidR="00727152" w:rsidRDefault="00727152" w:rsidP="00C609A0">
            <w:pPr>
              <w:pStyle w:val="TAC"/>
              <w:rPr>
                <w:lang w:val="en-US" w:eastAsia="zh-CN"/>
              </w:rPr>
            </w:pPr>
          </w:p>
        </w:tc>
      </w:tr>
      <w:tr w:rsidR="00727152" w14:paraId="37270B25" w14:textId="77777777" w:rsidTr="002F2EE9">
        <w:trPr>
          <w:trHeight w:val="187"/>
        </w:trPr>
        <w:tc>
          <w:tcPr>
            <w:tcW w:w="1983" w:type="dxa"/>
            <w:tcBorders>
              <w:left w:val="single" w:sz="4" w:space="0" w:color="auto"/>
              <w:bottom w:val="nil"/>
              <w:right w:val="single" w:sz="4" w:space="0" w:color="auto"/>
            </w:tcBorders>
            <w:shd w:val="clear" w:color="auto" w:fill="auto"/>
            <w:vAlign w:val="center"/>
          </w:tcPr>
          <w:p w14:paraId="5926370B" w14:textId="77777777" w:rsidR="00727152" w:rsidRDefault="00727152" w:rsidP="00C609A0">
            <w:pPr>
              <w:pStyle w:val="TAC"/>
              <w:rPr>
                <w:rFonts w:eastAsia="Yu Mincho"/>
                <w:lang w:eastAsia="ko-KR"/>
              </w:rPr>
            </w:pPr>
            <w:r>
              <w:rPr>
                <w:lang w:eastAsia="ja-JP"/>
              </w:rPr>
              <w:t>CA_n2A-n48(2A)</w:t>
            </w:r>
          </w:p>
        </w:tc>
        <w:tc>
          <w:tcPr>
            <w:tcW w:w="1690" w:type="dxa"/>
            <w:tcBorders>
              <w:left w:val="single" w:sz="4" w:space="0" w:color="auto"/>
              <w:bottom w:val="nil"/>
              <w:right w:val="single" w:sz="4" w:space="0" w:color="auto"/>
            </w:tcBorders>
            <w:shd w:val="clear" w:color="auto" w:fill="auto"/>
            <w:vAlign w:val="center"/>
          </w:tcPr>
          <w:p w14:paraId="2A1A8148" w14:textId="77777777" w:rsidR="00727152" w:rsidRDefault="00727152" w:rsidP="00C609A0">
            <w:pPr>
              <w:pStyle w:val="TAC"/>
            </w:pPr>
            <w:r>
              <w:t>CA_n</w:t>
            </w:r>
            <w:r>
              <w:rPr>
                <w:rFonts w:hint="eastAsia"/>
                <w:lang w:eastAsia="zh-CN"/>
              </w:rPr>
              <w:t>2</w:t>
            </w:r>
            <w:r>
              <w:t>A-n</w:t>
            </w:r>
            <w:r>
              <w:rPr>
                <w:rFonts w:hint="eastAsia"/>
                <w:lang w:eastAsia="zh-CN"/>
              </w:rPr>
              <w:t>48</w:t>
            </w:r>
            <w:r>
              <w:t>A</w:t>
            </w:r>
          </w:p>
        </w:tc>
        <w:tc>
          <w:tcPr>
            <w:tcW w:w="730" w:type="dxa"/>
            <w:tcBorders>
              <w:left w:val="single" w:sz="4" w:space="0" w:color="auto"/>
              <w:right w:val="single" w:sz="4" w:space="0" w:color="auto"/>
            </w:tcBorders>
            <w:vAlign w:val="center"/>
          </w:tcPr>
          <w:p w14:paraId="55DE6A4A" w14:textId="77777777" w:rsidR="00727152" w:rsidRDefault="00727152" w:rsidP="00C609A0">
            <w:pPr>
              <w:pStyle w:val="TAC"/>
              <w:rPr>
                <w:rFonts w:eastAsia="Yu Mincho" w:cs="Arial"/>
                <w:lang w:val="en-US" w:eastAsia="ko-KR"/>
              </w:rPr>
            </w:pPr>
            <w:r>
              <w:rPr>
                <w:rFonts w:hint="eastAsia"/>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0A08F7E" w14:textId="77777777" w:rsidR="00727152" w:rsidRDefault="00727152" w:rsidP="00C609A0">
            <w:pPr>
              <w:pStyle w:val="TAC"/>
              <w:rPr>
                <w:lang w:eastAsia="zh-CN"/>
              </w:rPr>
            </w:pPr>
            <w:r>
              <w:rPr>
                <w:rFonts w:cs="Arial"/>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3AADC338" w14:textId="77777777" w:rsidR="00727152" w:rsidRDefault="00727152" w:rsidP="00C609A0">
            <w:pPr>
              <w:pStyle w:val="TAC"/>
              <w:rPr>
                <w:lang w:val="en-US" w:eastAsia="zh-CN"/>
              </w:rPr>
            </w:pPr>
            <w:r>
              <w:rPr>
                <w:rFonts w:hint="eastAsia"/>
                <w:lang w:val="en-US" w:eastAsia="zh-CN"/>
              </w:rPr>
              <w:t>0</w:t>
            </w:r>
          </w:p>
        </w:tc>
      </w:tr>
      <w:tr w:rsidR="00727152" w14:paraId="49FB6F3B" w14:textId="77777777" w:rsidTr="002F2EE9">
        <w:trPr>
          <w:trHeight w:val="187"/>
        </w:trPr>
        <w:tc>
          <w:tcPr>
            <w:tcW w:w="1983" w:type="dxa"/>
            <w:tcBorders>
              <w:top w:val="nil"/>
              <w:left w:val="single" w:sz="4" w:space="0" w:color="auto"/>
              <w:bottom w:val="nil"/>
              <w:right w:val="single" w:sz="4" w:space="0" w:color="auto"/>
            </w:tcBorders>
            <w:shd w:val="clear" w:color="auto" w:fill="auto"/>
            <w:vAlign w:val="center"/>
          </w:tcPr>
          <w:p w14:paraId="6FE34F13" w14:textId="77777777" w:rsidR="00727152" w:rsidRDefault="00727152" w:rsidP="00C609A0">
            <w:pPr>
              <w:pStyle w:val="TAC"/>
              <w:rPr>
                <w:rFonts w:eastAsia="Yu Mincho" w:cs="Arial"/>
                <w:lang w:eastAsia="ko-KR"/>
              </w:rPr>
            </w:pPr>
          </w:p>
        </w:tc>
        <w:tc>
          <w:tcPr>
            <w:tcW w:w="1690" w:type="dxa"/>
            <w:tcBorders>
              <w:top w:val="nil"/>
              <w:left w:val="single" w:sz="4" w:space="0" w:color="auto"/>
              <w:bottom w:val="nil"/>
              <w:right w:val="single" w:sz="4" w:space="0" w:color="auto"/>
            </w:tcBorders>
            <w:shd w:val="clear" w:color="auto" w:fill="auto"/>
            <w:vAlign w:val="center"/>
          </w:tcPr>
          <w:p w14:paraId="7E5D746D" w14:textId="77777777" w:rsidR="00727152" w:rsidRDefault="00727152" w:rsidP="00C609A0">
            <w:pPr>
              <w:pStyle w:val="TAC"/>
              <w:rPr>
                <w:rFonts w:cs="Arial"/>
              </w:rPr>
            </w:pPr>
          </w:p>
        </w:tc>
        <w:tc>
          <w:tcPr>
            <w:tcW w:w="730" w:type="dxa"/>
            <w:tcBorders>
              <w:left w:val="single" w:sz="4" w:space="0" w:color="auto"/>
              <w:right w:val="single" w:sz="4" w:space="0" w:color="auto"/>
            </w:tcBorders>
            <w:vAlign w:val="center"/>
          </w:tcPr>
          <w:p w14:paraId="6248626C" w14:textId="77777777" w:rsidR="00727152" w:rsidRDefault="00727152" w:rsidP="00C609A0">
            <w:pPr>
              <w:pStyle w:val="TAC"/>
              <w:rPr>
                <w:rFonts w:eastAsia="Yu Mincho" w:cs="Arial"/>
                <w:lang w:val="en-US" w:eastAsia="ko-KR"/>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DF4A793" w14:textId="77777777" w:rsidR="00727152" w:rsidRDefault="00727152" w:rsidP="00C609A0">
            <w:pPr>
              <w:pStyle w:val="TAC"/>
              <w:rPr>
                <w:lang w:eastAsia="zh-CN"/>
              </w:rPr>
            </w:pPr>
            <w:r>
              <w:rPr>
                <w:rFonts w:cs="Arial"/>
                <w:lang w:val="en-US" w:eastAsia="zh-CN" w:bidi="ar"/>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CD59D0" w14:textId="77777777" w:rsidR="00727152" w:rsidRDefault="00727152" w:rsidP="00C609A0">
            <w:pPr>
              <w:pStyle w:val="TAC"/>
              <w:rPr>
                <w:lang w:val="en-US" w:eastAsia="zh-CN"/>
              </w:rPr>
            </w:pPr>
          </w:p>
        </w:tc>
      </w:tr>
      <w:tr w:rsidR="00727152" w14:paraId="1B4485A6" w14:textId="77777777" w:rsidTr="002F2EE9">
        <w:trPr>
          <w:trHeight w:val="187"/>
        </w:trPr>
        <w:tc>
          <w:tcPr>
            <w:tcW w:w="1983" w:type="dxa"/>
            <w:tcBorders>
              <w:top w:val="nil"/>
              <w:left w:val="single" w:sz="4" w:space="0" w:color="auto"/>
              <w:bottom w:val="nil"/>
              <w:right w:val="single" w:sz="4" w:space="0" w:color="auto"/>
            </w:tcBorders>
            <w:shd w:val="clear" w:color="auto" w:fill="auto"/>
            <w:vAlign w:val="center"/>
          </w:tcPr>
          <w:p w14:paraId="4DE70F36" w14:textId="77777777" w:rsidR="00727152" w:rsidRDefault="00727152" w:rsidP="00C609A0">
            <w:pPr>
              <w:pStyle w:val="TAC"/>
              <w:rPr>
                <w:lang w:eastAsia="ja-JP"/>
              </w:rPr>
            </w:pPr>
          </w:p>
        </w:tc>
        <w:tc>
          <w:tcPr>
            <w:tcW w:w="1690" w:type="dxa"/>
            <w:tcBorders>
              <w:top w:val="nil"/>
              <w:left w:val="single" w:sz="4" w:space="0" w:color="auto"/>
              <w:bottom w:val="nil"/>
              <w:right w:val="single" w:sz="4" w:space="0" w:color="auto"/>
            </w:tcBorders>
            <w:shd w:val="clear" w:color="auto" w:fill="auto"/>
            <w:vAlign w:val="center"/>
          </w:tcPr>
          <w:p w14:paraId="343F7039" w14:textId="77777777" w:rsidR="00727152" w:rsidRDefault="00727152" w:rsidP="00C609A0">
            <w:pPr>
              <w:pStyle w:val="TAC"/>
              <w:rPr>
                <w:rFonts w:cs="Arial"/>
              </w:rPr>
            </w:pPr>
          </w:p>
        </w:tc>
        <w:tc>
          <w:tcPr>
            <w:tcW w:w="730" w:type="dxa"/>
            <w:tcBorders>
              <w:left w:val="single" w:sz="4" w:space="0" w:color="auto"/>
              <w:right w:val="single" w:sz="4" w:space="0" w:color="auto"/>
            </w:tcBorders>
            <w:vAlign w:val="center"/>
          </w:tcPr>
          <w:p w14:paraId="00C0F9E0" w14:textId="77777777" w:rsidR="00727152" w:rsidRDefault="00727152" w:rsidP="00C609A0">
            <w:pPr>
              <w:pStyle w:val="TAC"/>
              <w:rPr>
                <w:rFonts w:cs="Arial"/>
                <w:lang w:eastAsia="zh-CN"/>
              </w:rPr>
            </w:pPr>
            <w:r>
              <w:rPr>
                <w:rFonts w:eastAsia="DengXian" w:hint="eastAsia"/>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63EBE93" w14:textId="77777777" w:rsidR="00727152" w:rsidRDefault="00727152" w:rsidP="00C609A0">
            <w:pPr>
              <w:pStyle w:val="TAC"/>
              <w:rPr>
                <w:rFonts w:cs="Arial"/>
                <w:lang w:val="en-US" w:eastAsia="zh-CN" w:bidi="ar"/>
              </w:rPr>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21C9B9" w14:textId="77777777" w:rsidR="00727152" w:rsidRDefault="00727152" w:rsidP="00C609A0">
            <w:pPr>
              <w:pStyle w:val="TAC"/>
              <w:rPr>
                <w:rFonts w:cs="Arial"/>
                <w:lang w:val="en-US" w:eastAsia="zh-CN"/>
              </w:rPr>
            </w:pPr>
            <w:r>
              <w:rPr>
                <w:rFonts w:eastAsia="DengXian" w:cs="Arial"/>
                <w:lang w:val="en-US" w:eastAsia="zh-CN"/>
              </w:rPr>
              <w:t>1</w:t>
            </w:r>
          </w:p>
        </w:tc>
      </w:tr>
      <w:tr w:rsidR="00727152" w14:paraId="28C417E4" w14:textId="77777777" w:rsidTr="002F2EE9">
        <w:trPr>
          <w:trHeight w:val="187"/>
        </w:trPr>
        <w:tc>
          <w:tcPr>
            <w:tcW w:w="1983" w:type="dxa"/>
            <w:tcBorders>
              <w:top w:val="nil"/>
              <w:left w:val="single" w:sz="4" w:space="0" w:color="auto"/>
              <w:bottom w:val="nil"/>
              <w:right w:val="single" w:sz="4" w:space="0" w:color="auto"/>
            </w:tcBorders>
            <w:shd w:val="clear" w:color="auto" w:fill="auto"/>
            <w:vAlign w:val="center"/>
          </w:tcPr>
          <w:p w14:paraId="2EC7F7C7" w14:textId="77777777" w:rsidR="00727152" w:rsidRDefault="00727152" w:rsidP="00C609A0">
            <w:pPr>
              <w:pStyle w:val="TAC"/>
              <w:rPr>
                <w:lang w:eastAsia="ja-JP"/>
              </w:rPr>
            </w:pPr>
          </w:p>
        </w:tc>
        <w:tc>
          <w:tcPr>
            <w:tcW w:w="1690" w:type="dxa"/>
            <w:tcBorders>
              <w:top w:val="nil"/>
              <w:left w:val="single" w:sz="4" w:space="0" w:color="auto"/>
              <w:bottom w:val="nil"/>
              <w:right w:val="single" w:sz="4" w:space="0" w:color="auto"/>
            </w:tcBorders>
            <w:shd w:val="clear" w:color="auto" w:fill="auto"/>
            <w:vAlign w:val="center"/>
          </w:tcPr>
          <w:p w14:paraId="48794D8B" w14:textId="77777777" w:rsidR="00727152" w:rsidRDefault="00727152" w:rsidP="00C609A0">
            <w:pPr>
              <w:pStyle w:val="TAC"/>
              <w:rPr>
                <w:rFonts w:cs="Arial"/>
              </w:rPr>
            </w:pPr>
          </w:p>
        </w:tc>
        <w:tc>
          <w:tcPr>
            <w:tcW w:w="730" w:type="dxa"/>
            <w:tcBorders>
              <w:left w:val="single" w:sz="4" w:space="0" w:color="auto"/>
              <w:right w:val="single" w:sz="4" w:space="0" w:color="auto"/>
            </w:tcBorders>
            <w:vAlign w:val="center"/>
          </w:tcPr>
          <w:p w14:paraId="70A0B12F" w14:textId="77777777" w:rsidR="00727152" w:rsidRDefault="00727152" w:rsidP="00C609A0">
            <w:pPr>
              <w:pStyle w:val="TAC"/>
              <w:rPr>
                <w:rFonts w:cs="Arial"/>
                <w:lang w:eastAsia="zh-CN"/>
              </w:rPr>
            </w:pPr>
            <w:r>
              <w:rPr>
                <w:rFonts w:eastAsia="DengXian"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FBA5EF2" w14:textId="77777777" w:rsidR="00727152" w:rsidRDefault="00727152" w:rsidP="00C609A0">
            <w:pPr>
              <w:pStyle w:val="TAC"/>
              <w:rPr>
                <w:rFonts w:cs="Arial"/>
                <w:lang w:val="en-US" w:eastAsia="zh-CN" w:bidi="ar"/>
              </w:rPr>
            </w:pPr>
            <w:r>
              <w:rPr>
                <w:rFonts w:cs="Arial"/>
                <w:lang w:val="en-US" w:eastAsia="zh-CN" w:bidi="ar"/>
              </w:rPr>
              <w:t>CA_n48(2A)_BCS1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D941F5" w14:textId="77777777" w:rsidR="00727152" w:rsidRDefault="00727152" w:rsidP="00C609A0">
            <w:pPr>
              <w:pStyle w:val="TAC"/>
              <w:rPr>
                <w:rFonts w:cs="Arial"/>
                <w:lang w:val="en-US" w:eastAsia="zh-CN"/>
              </w:rPr>
            </w:pPr>
          </w:p>
        </w:tc>
      </w:tr>
      <w:tr w:rsidR="00873660" w14:paraId="2C05D771" w14:textId="77777777" w:rsidTr="002F2EE9">
        <w:trPr>
          <w:trHeight w:val="67"/>
          <w:ins w:id="119" w:author="Per Lindell" w:date="2024-07-30T10:28:00Z"/>
        </w:trPr>
        <w:tc>
          <w:tcPr>
            <w:tcW w:w="1983" w:type="dxa"/>
            <w:tcBorders>
              <w:top w:val="nil"/>
              <w:left w:val="single" w:sz="4" w:space="0" w:color="auto"/>
              <w:bottom w:val="nil"/>
              <w:right w:val="single" w:sz="4" w:space="0" w:color="auto"/>
            </w:tcBorders>
            <w:shd w:val="clear" w:color="auto" w:fill="auto"/>
            <w:vAlign w:val="center"/>
          </w:tcPr>
          <w:p w14:paraId="3D5BCC93" w14:textId="77777777" w:rsidR="00873660" w:rsidRDefault="00873660" w:rsidP="008E31F1">
            <w:pPr>
              <w:pStyle w:val="TAC"/>
              <w:rPr>
                <w:ins w:id="120" w:author="Per Lindell" w:date="2024-07-30T10:28:00Z"/>
                <w:lang w:val="en-US"/>
              </w:rPr>
            </w:pPr>
          </w:p>
        </w:tc>
        <w:tc>
          <w:tcPr>
            <w:tcW w:w="1690" w:type="dxa"/>
            <w:tcBorders>
              <w:top w:val="nil"/>
              <w:left w:val="single" w:sz="4" w:space="0" w:color="auto"/>
              <w:bottom w:val="nil"/>
              <w:right w:val="single" w:sz="4" w:space="0" w:color="auto"/>
            </w:tcBorders>
            <w:shd w:val="clear" w:color="auto" w:fill="auto"/>
            <w:vAlign w:val="center"/>
          </w:tcPr>
          <w:p w14:paraId="05C3F89A" w14:textId="77777777" w:rsidR="00873660" w:rsidRDefault="00873660" w:rsidP="008E31F1">
            <w:pPr>
              <w:pStyle w:val="TAC"/>
              <w:rPr>
                <w:ins w:id="121" w:author="Per Lindell" w:date="2024-07-30T10:28:00Z"/>
                <w:lang w:val="en-US"/>
              </w:rPr>
            </w:pPr>
          </w:p>
        </w:tc>
        <w:tc>
          <w:tcPr>
            <w:tcW w:w="730" w:type="dxa"/>
            <w:tcBorders>
              <w:left w:val="single" w:sz="4" w:space="0" w:color="auto"/>
              <w:bottom w:val="single" w:sz="4" w:space="0" w:color="auto"/>
              <w:right w:val="single" w:sz="4" w:space="0" w:color="auto"/>
            </w:tcBorders>
            <w:vAlign w:val="center"/>
          </w:tcPr>
          <w:p w14:paraId="4A24CD37" w14:textId="77777777" w:rsidR="00873660" w:rsidRDefault="00873660" w:rsidP="008E31F1">
            <w:pPr>
              <w:pStyle w:val="TAC"/>
              <w:rPr>
                <w:ins w:id="122" w:author="Per Lindell" w:date="2024-07-30T10:28:00Z"/>
                <w:lang w:val="en-US"/>
              </w:rPr>
            </w:pPr>
            <w:ins w:id="123" w:author="Per Lindell" w:date="2024-07-30T10:28:00Z">
              <w:r>
                <w:rPr>
                  <w:rFonts w:hint="eastAsia"/>
                  <w:lang w:val="en-US" w:eastAsia="zh-CN"/>
                </w:rPr>
                <w:t>n2</w:t>
              </w:r>
            </w:ins>
          </w:p>
        </w:tc>
        <w:tc>
          <w:tcPr>
            <w:tcW w:w="4081" w:type="dxa"/>
            <w:tcBorders>
              <w:top w:val="single" w:sz="4" w:space="0" w:color="auto"/>
              <w:left w:val="single" w:sz="4" w:space="0" w:color="auto"/>
              <w:bottom w:val="single" w:sz="4" w:space="0" w:color="auto"/>
              <w:right w:val="single" w:sz="4" w:space="0" w:color="auto"/>
            </w:tcBorders>
            <w:vAlign w:val="center"/>
          </w:tcPr>
          <w:p w14:paraId="00E18356" w14:textId="77777777" w:rsidR="00873660" w:rsidRDefault="00873660" w:rsidP="008E31F1">
            <w:pPr>
              <w:pStyle w:val="TAC"/>
              <w:rPr>
                <w:ins w:id="124" w:author="Per Lindell" w:date="2024-07-30T10:28:00Z"/>
                <w:lang w:val="en-US" w:eastAsia="zh-CN"/>
              </w:rPr>
            </w:pPr>
            <w:ins w:id="125" w:author="Per Lindell" w:date="2024-07-30T10:28:00Z">
              <w:r>
                <w:rPr>
                  <w:rFonts w:cs="Arial" w:hint="eastAsia"/>
                  <w:szCs w:val="18"/>
                  <w:lang w:bidi="ar"/>
                </w:rPr>
                <w:t>See n</w:t>
              </w:r>
              <w:r>
                <w:rPr>
                  <w:rFonts w:cs="Arial"/>
                  <w:szCs w:val="18"/>
                  <w:lang w:bidi="ar"/>
                </w:rPr>
                <w:t>2</w:t>
              </w:r>
              <w:r>
                <w:rPr>
                  <w:rFonts w:cs="Arial" w:hint="eastAsia"/>
                  <w:szCs w:val="18"/>
                  <w:lang w:bidi="ar"/>
                </w:rPr>
                <w:t xml:space="preserve"> channel bandwidths in Table 5.3.5-1</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6678313D" w14:textId="77777777" w:rsidR="00873660" w:rsidRDefault="00873660" w:rsidP="008E31F1">
            <w:pPr>
              <w:pStyle w:val="TAC"/>
              <w:rPr>
                <w:ins w:id="126" w:author="Per Lindell" w:date="2024-07-30T10:28:00Z"/>
                <w:lang w:val="en-US" w:eastAsia="zh-CN"/>
              </w:rPr>
            </w:pPr>
            <w:ins w:id="127" w:author="Per Lindell" w:date="2024-07-30T10:28:00Z">
              <w:r>
                <w:rPr>
                  <w:lang w:val="en-US" w:eastAsia="zh-CN"/>
                </w:rPr>
                <w:t>4 and 5</w:t>
              </w:r>
            </w:ins>
          </w:p>
        </w:tc>
      </w:tr>
      <w:tr w:rsidR="00873660" w14:paraId="38E67192" w14:textId="77777777" w:rsidTr="002F2EE9">
        <w:trPr>
          <w:trHeight w:val="187"/>
          <w:ins w:id="128" w:author="Per Lindell" w:date="2024-07-30T10:28:00Z"/>
        </w:trPr>
        <w:tc>
          <w:tcPr>
            <w:tcW w:w="1983" w:type="dxa"/>
            <w:tcBorders>
              <w:top w:val="nil"/>
              <w:left w:val="single" w:sz="4" w:space="0" w:color="auto"/>
              <w:bottom w:val="nil"/>
              <w:right w:val="single" w:sz="4" w:space="0" w:color="auto"/>
            </w:tcBorders>
            <w:shd w:val="clear" w:color="auto" w:fill="auto"/>
            <w:vAlign w:val="center"/>
          </w:tcPr>
          <w:p w14:paraId="7726C6AA" w14:textId="77777777" w:rsidR="00873660" w:rsidRDefault="00873660" w:rsidP="008E31F1">
            <w:pPr>
              <w:pStyle w:val="TAC"/>
              <w:rPr>
                <w:ins w:id="129" w:author="Per Lindell" w:date="2024-07-30T10:28:00Z"/>
                <w:lang w:val="en-US"/>
              </w:rPr>
            </w:pPr>
          </w:p>
        </w:tc>
        <w:tc>
          <w:tcPr>
            <w:tcW w:w="1690" w:type="dxa"/>
            <w:tcBorders>
              <w:top w:val="nil"/>
              <w:left w:val="single" w:sz="4" w:space="0" w:color="auto"/>
              <w:bottom w:val="nil"/>
              <w:right w:val="single" w:sz="4" w:space="0" w:color="auto"/>
            </w:tcBorders>
            <w:shd w:val="clear" w:color="auto" w:fill="auto"/>
            <w:vAlign w:val="center"/>
          </w:tcPr>
          <w:p w14:paraId="25A065F0" w14:textId="77777777" w:rsidR="00873660" w:rsidRDefault="00873660" w:rsidP="008E31F1">
            <w:pPr>
              <w:pStyle w:val="TAC"/>
              <w:rPr>
                <w:ins w:id="130" w:author="Per Lindell" w:date="2024-07-30T10:28:00Z"/>
                <w:lang w:val="en-US"/>
              </w:rPr>
            </w:pPr>
          </w:p>
        </w:tc>
        <w:tc>
          <w:tcPr>
            <w:tcW w:w="730" w:type="dxa"/>
            <w:tcBorders>
              <w:left w:val="single" w:sz="4" w:space="0" w:color="auto"/>
              <w:bottom w:val="single" w:sz="4" w:space="0" w:color="auto"/>
              <w:right w:val="single" w:sz="4" w:space="0" w:color="auto"/>
            </w:tcBorders>
            <w:vAlign w:val="center"/>
          </w:tcPr>
          <w:p w14:paraId="15737D89" w14:textId="77777777" w:rsidR="00873660" w:rsidRDefault="00873660" w:rsidP="008E31F1">
            <w:pPr>
              <w:pStyle w:val="TAC"/>
              <w:rPr>
                <w:ins w:id="131" w:author="Per Lindell" w:date="2024-07-30T10:28:00Z"/>
                <w:lang w:val="en-US"/>
              </w:rPr>
            </w:pPr>
            <w:ins w:id="132" w:author="Per Lindell" w:date="2024-07-30T10:28:00Z">
              <w:r>
                <w:rPr>
                  <w:rFonts w:hint="eastAsia"/>
                  <w:lang w:val="en-US" w:eastAsia="zh-CN"/>
                </w:rPr>
                <w:t>n48</w:t>
              </w:r>
            </w:ins>
          </w:p>
        </w:tc>
        <w:tc>
          <w:tcPr>
            <w:tcW w:w="4081" w:type="dxa"/>
            <w:tcBorders>
              <w:top w:val="single" w:sz="4" w:space="0" w:color="auto"/>
              <w:left w:val="single" w:sz="4" w:space="0" w:color="auto"/>
              <w:bottom w:val="single" w:sz="4" w:space="0" w:color="auto"/>
              <w:right w:val="single" w:sz="4" w:space="0" w:color="auto"/>
            </w:tcBorders>
            <w:vAlign w:val="center"/>
          </w:tcPr>
          <w:p w14:paraId="0AA39FFA" w14:textId="5CD8C2C4" w:rsidR="00873660" w:rsidRDefault="00873660" w:rsidP="008E31F1">
            <w:pPr>
              <w:pStyle w:val="TAC"/>
              <w:rPr>
                <w:ins w:id="133" w:author="Per Lindell" w:date="2024-07-30T10:28:00Z"/>
                <w:lang w:val="en-US" w:eastAsia="zh-CN"/>
              </w:rPr>
            </w:pPr>
            <w:ins w:id="134" w:author="Per Lindell" w:date="2024-07-30T10:28:00Z">
              <w:r>
                <w:rPr>
                  <w:rFonts w:cs="Arial"/>
                  <w:lang w:val="en-US" w:eastAsia="zh-CN" w:bidi="ar"/>
                </w:rPr>
                <w:t>CA_n48</w:t>
              </w:r>
            </w:ins>
            <w:ins w:id="135" w:author="Per Lindell" w:date="2024-07-30T10:29:00Z">
              <w:r w:rsidR="006B3060">
                <w:rPr>
                  <w:rFonts w:cs="Arial"/>
                  <w:lang w:val="en-US" w:eastAsia="zh-CN" w:bidi="ar"/>
                </w:rPr>
                <w:t>(2A)</w:t>
              </w:r>
            </w:ins>
            <w:ins w:id="136" w:author="Per Lindell" w:date="2024-07-30T10:28:00Z">
              <w:r>
                <w:rPr>
                  <w:rFonts w:cs="Arial"/>
                  <w:lang w:val="en-US" w:eastAsia="zh-CN" w:bidi="ar"/>
                </w:rPr>
                <w:t>_BCS 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423CFDEE" w14:textId="77777777" w:rsidR="00873660" w:rsidRDefault="00873660" w:rsidP="008E31F1">
            <w:pPr>
              <w:pStyle w:val="TAC"/>
              <w:rPr>
                <w:ins w:id="137" w:author="Per Lindell" w:date="2024-07-30T10:28:00Z"/>
                <w:lang w:val="en-US" w:eastAsia="zh-CN"/>
              </w:rPr>
            </w:pPr>
          </w:p>
        </w:tc>
      </w:tr>
      <w:tr w:rsidR="00727152" w14:paraId="1EB31516" w14:textId="77777777" w:rsidTr="002F2EE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5D54F09" w14:textId="77777777" w:rsidR="00727152" w:rsidRDefault="00727152" w:rsidP="00C609A0">
            <w:pPr>
              <w:pStyle w:val="TAC"/>
            </w:pPr>
            <w:r>
              <w:rPr>
                <w:lang w:eastAsia="ja-JP"/>
              </w:rPr>
              <w:t>CA_n</w:t>
            </w:r>
            <w:r>
              <w:rPr>
                <w:lang w:eastAsia="zh-CN"/>
              </w:rPr>
              <w:t>2</w:t>
            </w:r>
            <w:r>
              <w:rPr>
                <w:lang w:eastAsia="ja-JP"/>
              </w:rPr>
              <w:t>A-n</w:t>
            </w:r>
            <w:r>
              <w:rPr>
                <w:lang w:eastAsia="zh-CN"/>
              </w:rPr>
              <w:t>48(A-B)</w:t>
            </w:r>
          </w:p>
        </w:tc>
        <w:tc>
          <w:tcPr>
            <w:tcW w:w="1690" w:type="dxa"/>
            <w:tcBorders>
              <w:top w:val="single" w:sz="4" w:space="0" w:color="auto"/>
              <w:left w:val="single" w:sz="4" w:space="0" w:color="auto"/>
              <w:bottom w:val="nil"/>
              <w:right w:val="single" w:sz="4" w:space="0" w:color="auto"/>
            </w:tcBorders>
            <w:shd w:val="clear" w:color="auto" w:fill="auto"/>
            <w:vAlign w:val="center"/>
          </w:tcPr>
          <w:p w14:paraId="6345D180" w14:textId="77777777" w:rsidR="00727152" w:rsidRDefault="00727152" w:rsidP="00C609A0">
            <w:pPr>
              <w:pStyle w:val="TAC"/>
            </w:pPr>
            <w:r>
              <w:rPr>
                <w:rFonts w:cs="Arial"/>
              </w:rPr>
              <w:t>CA_n</w:t>
            </w:r>
            <w:r>
              <w:rPr>
                <w:rFonts w:cs="Arial"/>
                <w:lang w:eastAsia="zh-CN"/>
              </w:rPr>
              <w:t>2</w:t>
            </w:r>
            <w:r>
              <w:rPr>
                <w:rFonts w:cs="Arial"/>
              </w:rPr>
              <w:t>A-n</w:t>
            </w:r>
            <w:r>
              <w:rPr>
                <w:rFonts w:cs="Arial"/>
                <w:lang w:eastAsia="zh-CN"/>
              </w:rPr>
              <w:t>48</w:t>
            </w:r>
            <w:r>
              <w:rPr>
                <w:rFonts w:cs="Arial"/>
              </w:rPr>
              <w:t>A</w:t>
            </w:r>
          </w:p>
        </w:tc>
        <w:tc>
          <w:tcPr>
            <w:tcW w:w="730" w:type="dxa"/>
            <w:tcBorders>
              <w:left w:val="single" w:sz="4" w:space="0" w:color="auto"/>
              <w:right w:val="single" w:sz="4" w:space="0" w:color="auto"/>
            </w:tcBorders>
            <w:vAlign w:val="center"/>
          </w:tcPr>
          <w:p w14:paraId="08831569" w14:textId="77777777" w:rsidR="00727152" w:rsidRDefault="00727152" w:rsidP="00C609A0">
            <w:pPr>
              <w:pStyle w:val="TAC"/>
              <w:rPr>
                <w:lang w:eastAsia="zh-CN"/>
              </w:rPr>
            </w:pPr>
            <w:r>
              <w:rPr>
                <w:rFonts w:cs="Arial"/>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7D924ED" w14:textId="77777777" w:rsidR="00727152" w:rsidRDefault="00727152" w:rsidP="00C609A0">
            <w:pPr>
              <w:pStyle w:val="TAC"/>
              <w:rPr>
                <w:rFonts w:cs="Arial"/>
                <w:lang w:eastAsia="zh-CN"/>
              </w:rPr>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6A7263" w14:textId="77777777" w:rsidR="00727152" w:rsidRDefault="00727152" w:rsidP="00C609A0">
            <w:pPr>
              <w:pStyle w:val="TAC"/>
              <w:rPr>
                <w:lang w:val="en-US" w:eastAsia="zh-CN"/>
              </w:rPr>
            </w:pPr>
            <w:r>
              <w:rPr>
                <w:rFonts w:cs="Arial"/>
                <w:lang w:val="en-US" w:eastAsia="zh-CN"/>
              </w:rPr>
              <w:t>0</w:t>
            </w:r>
          </w:p>
        </w:tc>
      </w:tr>
      <w:tr w:rsidR="00727152" w14:paraId="7632A3A1" w14:textId="77777777" w:rsidTr="002F2EE9">
        <w:trPr>
          <w:trHeight w:val="187"/>
        </w:trPr>
        <w:tc>
          <w:tcPr>
            <w:tcW w:w="1983" w:type="dxa"/>
            <w:tcBorders>
              <w:top w:val="nil"/>
              <w:left w:val="single" w:sz="4" w:space="0" w:color="auto"/>
              <w:bottom w:val="nil"/>
              <w:right w:val="single" w:sz="4" w:space="0" w:color="auto"/>
            </w:tcBorders>
            <w:shd w:val="clear" w:color="auto" w:fill="auto"/>
            <w:vAlign w:val="center"/>
          </w:tcPr>
          <w:p w14:paraId="573CADA7" w14:textId="77777777" w:rsidR="00727152" w:rsidRDefault="00727152" w:rsidP="00C609A0">
            <w:pPr>
              <w:pStyle w:val="TAC"/>
            </w:pPr>
          </w:p>
        </w:tc>
        <w:tc>
          <w:tcPr>
            <w:tcW w:w="1690" w:type="dxa"/>
            <w:tcBorders>
              <w:top w:val="nil"/>
              <w:left w:val="single" w:sz="4" w:space="0" w:color="auto"/>
              <w:bottom w:val="nil"/>
              <w:right w:val="single" w:sz="4" w:space="0" w:color="auto"/>
            </w:tcBorders>
            <w:shd w:val="clear" w:color="auto" w:fill="auto"/>
            <w:vAlign w:val="center"/>
          </w:tcPr>
          <w:p w14:paraId="4DDED681" w14:textId="77777777" w:rsidR="00727152" w:rsidRDefault="00727152" w:rsidP="00C609A0">
            <w:pPr>
              <w:pStyle w:val="TAC"/>
            </w:pPr>
          </w:p>
        </w:tc>
        <w:tc>
          <w:tcPr>
            <w:tcW w:w="730" w:type="dxa"/>
            <w:tcBorders>
              <w:left w:val="single" w:sz="4" w:space="0" w:color="auto"/>
              <w:right w:val="single" w:sz="4" w:space="0" w:color="auto"/>
            </w:tcBorders>
            <w:vAlign w:val="center"/>
          </w:tcPr>
          <w:p w14:paraId="78D7EFD9" w14:textId="77777777" w:rsidR="00727152" w:rsidRDefault="00727152" w:rsidP="00C609A0">
            <w:pPr>
              <w:pStyle w:val="TAC"/>
              <w:rPr>
                <w:lang w:eastAsia="zh-CN"/>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F1941A2" w14:textId="77777777" w:rsidR="00727152" w:rsidRDefault="00727152" w:rsidP="00C609A0">
            <w:pPr>
              <w:pStyle w:val="TAC"/>
              <w:rPr>
                <w:lang w:eastAsia="zh-CN"/>
              </w:rPr>
            </w:pPr>
            <w:r>
              <w:rPr>
                <w:rFonts w:cs="Arial"/>
                <w:lang w:val="en-US" w:eastAsia="zh-CN" w:bidi="ar"/>
              </w:rPr>
              <w:t>CA_n48(A-B)_BCS0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F7A99C" w14:textId="77777777" w:rsidR="00727152" w:rsidRDefault="00727152" w:rsidP="00C609A0">
            <w:pPr>
              <w:pStyle w:val="TAC"/>
              <w:rPr>
                <w:lang w:val="en-US" w:eastAsia="zh-CN"/>
              </w:rPr>
            </w:pPr>
          </w:p>
        </w:tc>
      </w:tr>
      <w:tr w:rsidR="00727152" w14:paraId="13842BE8" w14:textId="77777777" w:rsidTr="002F2EE9">
        <w:trPr>
          <w:trHeight w:val="187"/>
        </w:trPr>
        <w:tc>
          <w:tcPr>
            <w:tcW w:w="1983" w:type="dxa"/>
            <w:tcBorders>
              <w:top w:val="nil"/>
              <w:left w:val="single" w:sz="4" w:space="0" w:color="auto"/>
              <w:bottom w:val="nil"/>
              <w:right w:val="single" w:sz="4" w:space="0" w:color="auto"/>
            </w:tcBorders>
            <w:shd w:val="clear" w:color="auto" w:fill="auto"/>
            <w:vAlign w:val="center"/>
          </w:tcPr>
          <w:p w14:paraId="0FBC4F27" w14:textId="77777777" w:rsidR="00727152" w:rsidRDefault="00727152" w:rsidP="00C609A0">
            <w:pPr>
              <w:pStyle w:val="TAC"/>
            </w:pPr>
          </w:p>
        </w:tc>
        <w:tc>
          <w:tcPr>
            <w:tcW w:w="1690" w:type="dxa"/>
            <w:tcBorders>
              <w:top w:val="nil"/>
              <w:left w:val="single" w:sz="4" w:space="0" w:color="auto"/>
              <w:bottom w:val="nil"/>
              <w:right w:val="single" w:sz="4" w:space="0" w:color="auto"/>
            </w:tcBorders>
            <w:shd w:val="clear" w:color="auto" w:fill="auto"/>
            <w:vAlign w:val="center"/>
          </w:tcPr>
          <w:p w14:paraId="463541CA" w14:textId="77777777" w:rsidR="00727152" w:rsidRDefault="00727152" w:rsidP="00C609A0">
            <w:pPr>
              <w:pStyle w:val="TAC"/>
            </w:pPr>
          </w:p>
        </w:tc>
        <w:tc>
          <w:tcPr>
            <w:tcW w:w="730" w:type="dxa"/>
            <w:tcBorders>
              <w:left w:val="single" w:sz="4" w:space="0" w:color="auto"/>
              <w:right w:val="single" w:sz="4" w:space="0" w:color="auto"/>
            </w:tcBorders>
            <w:vAlign w:val="center"/>
          </w:tcPr>
          <w:p w14:paraId="0429CC2F" w14:textId="77777777" w:rsidR="00727152" w:rsidRDefault="00727152" w:rsidP="00C609A0">
            <w:pPr>
              <w:pStyle w:val="TAC"/>
              <w:rPr>
                <w:lang w:eastAsia="zh-CN"/>
              </w:rPr>
            </w:pPr>
            <w:r>
              <w:rPr>
                <w:rFonts w:cs="Arial"/>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28AECD5" w14:textId="77777777" w:rsidR="00727152" w:rsidRDefault="00727152" w:rsidP="00C609A0">
            <w:pPr>
              <w:pStyle w:val="TAC"/>
              <w:rPr>
                <w:rFonts w:cs="Arial"/>
                <w:lang w:eastAsia="zh-CN"/>
              </w:rPr>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AC8557" w14:textId="77777777" w:rsidR="00727152" w:rsidRDefault="00727152" w:rsidP="00C609A0">
            <w:pPr>
              <w:pStyle w:val="TAC"/>
              <w:rPr>
                <w:lang w:val="en-US" w:eastAsia="zh-CN"/>
              </w:rPr>
            </w:pPr>
            <w:r>
              <w:rPr>
                <w:rFonts w:cs="Arial"/>
                <w:lang w:val="en-US" w:eastAsia="zh-CN"/>
              </w:rPr>
              <w:t>1</w:t>
            </w:r>
          </w:p>
        </w:tc>
      </w:tr>
      <w:tr w:rsidR="00727152" w14:paraId="49C7AE11" w14:textId="77777777" w:rsidTr="002F2EE9">
        <w:trPr>
          <w:trHeight w:val="187"/>
        </w:trPr>
        <w:tc>
          <w:tcPr>
            <w:tcW w:w="1983" w:type="dxa"/>
            <w:tcBorders>
              <w:top w:val="nil"/>
              <w:left w:val="single" w:sz="4" w:space="0" w:color="auto"/>
              <w:bottom w:val="nil"/>
              <w:right w:val="single" w:sz="4" w:space="0" w:color="auto"/>
            </w:tcBorders>
            <w:shd w:val="clear" w:color="auto" w:fill="auto"/>
            <w:vAlign w:val="center"/>
          </w:tcPr>
          <w:p w14:paraId="509519D4" w14:textId="77777777" w:rsidR="00727152" w:rsidRDefault="00727152" w:rsidP="00C609A0">
            <w:pPr>
              <w:pStyle w:val="TAC"/>
            </w:pPr>
          </w:p>
        </w:tc>
        <w:tc>
          <w:tcPr>
            <w:tcW w:w="1690" w:type="dxa"/>
            <w:tcBorders>
              <w:top w:val="nil"/>
              <w:left w:val="single" w:sz="4" w:space="0" w:color="auto"/>
              <w:bottom w:val="nil"/>
              <w:right w:val="single" w:sz="4" w:space="0" w:color="auto"/>
            </w:tcBorders>
            <w:shd w:val="clear" w:color="auto" w:fill="auto"/>
            <w:vAlign w:val="center"/>
          </w:tcPr>
          <w:p w14:paraId="030CBCDA" w14:textId="77777777" w:rsidR="00727152" w:rsidRDefault="00727152" w:rsidP="00C609A0">
            <w:pPr>
              <w:pStyle w:val="TAC"/>
            </w:pPr>
          </w:p>
        </w:tc>
        <w:tc>
          <w:tcPr>
            <w:tcW w:w="730" w:type="dxa"/>
            <w:tcBorders>
              <w:left w:val="single" w:sz="4" w:space="0" w:color="auto"/>
              <w:right w:val="single" w:sz="4" w:space="0" w:color="auto"/>
            </w:tcBorders>
            <w:vAlign w:val="center"/>
          </w:tcPr>
          <w:p w14:paraId="1AB59AB7" w14:textId="77777777" w:rsidR="00727152" w:rsidRDefault="00727152" w:rsidP="00C609A0">
            <w:pPr>
              <w:pStyle w:val="TAC"/>
              <w:rPr>
                <w:lang w:eastAsia="zh-CN"/>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3FD15B4" w14:textId="77777777" w:rsidR="00727152" w:rsidRDefault="00727152" w:rsidP="00C609A0">
            <w:pPr>
              <w:pStyle w:val="TAC"/>
              <w:rPr>
                <w:lang w:eastAsia="zh-CN"/>
              </w:rPr>
            </w:pPr>
            <w:r>
              <w:rPr>
                <w:rFonts w:cs="Arial"/>
                <w:lang w:val="en-US" w:eastAsia="zh-CN" w:bidi="ar"/>
              </w:rPr>
              <w:t>CA_n48(A-B)_BCS1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368636" w14:textId="77777777" w:rsidR="00727152" w:rsidRDefault="00727152" w:rsidP="00C609A0">
            <w:pPr>
              <w:pStyle w:val="TAC"/>
              <w:rPr>
                <w:lang w:val="en-US" w:eastAsia="zh-CN"/>
              </w:rPr>
            </w:pPr>
          </w:p>
        </w:tc>
      </w:tr>
      <w:tr w:rsidR="008653EA" w14:paraId="1F8D8865" w14:textId="77777777" w:rsidTr="002F2EE9">
        <w:trPr>
          <w:trHeight w:val="67"/>
          <w:ins w:id="138" w:author="Per Lindell" w:date="2024-07-30T10:33:00Z"/>
        </w:trPr>
        <w:tc>
          <w:tcPr>
            <w:tcW w:w="1983" w:type="dxa"/>
            <w:tcBorders>
              <w:top w:val="nil"/>
              <w:left w:val="single" w:sz="4" w:space="0" w:color="auto"/>
              <w:bottom w:val="nil"/>
              <w:right w:val="single" w:sz="4" w:space="0" w:color="auto"/>
            </w:tcBorders>
            <w:shd w:val="clear" w:color="auto" w:fill="auto"/>
            <w:vAlign w:val="center"/>
          </w:tcPr>
          <w:p w14:paraId="49F02C63" w14:textId="77777777" w:rsidR="008653EA" w:rsidRDefault="008653EA" w:rsidP="008E31F1">
            <w:pPr>
              <w:pStyle w:val="TAC"/>
              <w:rPr>
                <w:ins w:id="139" w:author="Per Lindell" w:date="2024-07-30T10:33:00Z"/>
                <w:lang w:val="en-US"/>
              </w:rPr>
            </w:pPr>
          </w:p>
        </w:tc>
        <w:tc>
          <w:tcPr>
            <w:tcW w:w="1690" w:type="dxa"/>
            <w:tcBorders>
              <w:top w:val="nil"/>
              <w:left w:val="single" w:sz="4" w:space="0" w:color="auto"/>
              <w:bottom w:val="nil"/>
              <w:right w:val="single" w:sz="4" w:space="0" w:color="auto"/>
            </w:tcBorders>
            <w:shd w:val="clear" w:color="auto" w:fill="auto"/>
            <w:vAlign w:val="center"/>
          </w:tcPr>
          <w:p w14:paraId="1DE3AE21" w14:textId="77777777" w:rsidR="008653EA" w:rsidRDefault="008653EA" w:rsidP="008E31F1">
            <w:pPr>
              <w:pStyle w:val="TAC"/>
              <w:rPr>
                <w:ins w:id="140" w:author="Per Lindell" w:date="2024-07-30T10:33:00Z"/>
                <w:lang w:val="en-US"/>
              </w:rPr>
            </w:pPr>
          </w:p>
        </w:tc>
        <w:tc>
          <w:tcPr>
            <w:tcW w:w="730" w:type="dxa"/>
            <w:tcBorders>
              <w:left w:val="single" w:sz="4" w:space="0" w:color="auto"/>
              <w:bottom w:val="single" w:sz="4" w:space="0" w:color="auto"/>
              <w:right w:val="single" w:sz="4" w:space="0" w:color="auto"/>
            </w:tcBorders>
            <w:vAlign w:val="center"/>
          </w:tcPr>
          <w:p w14:paraId="429BEB80" w14:textId="77777777" w:rsidR="008653EA" w:rsidRDefault="008653EA" w:rsidP="008E31F1">
            <w:pPr>
              <w:pStyle w:val="TAC"/>
              <w:rPr>
                <w:ins w:id="141" w:author="Per Lindell" w:date="2024-07-30T10:33:00Z"/>
                <w:lang w:val="en-US"/>
              </w:rPr>
            </w:pPr>
            <w:ins w:id="142" w:author="Per Lindell" w:date="2024-07-30T10:33:00Z">
              <w:r>
                <w:rPr>
                  <w:rFonts w:hint="eastAsia"/>
                  <w:lang w:val="en-US" w:eastAsia="zh-CN"/>
                </w:rPr>
                <w:t>n2</w:t>
              </w:r>
            </w:ins>
          </w:p>
        </w:tc>
        <w:tc>
          <w:tcPr>
            <w:tcW w:w="4081" w:type="dxa"/>
            <w:tcBorders>
              <w:top w:val="single" w:sz="4" w:space="0" w:color="auto"/>
              <w:left w:val="single" w:sz="4" w:space="0" w:color="auto"/>
              <w:bottom w:val="single" w:sz="4" w:space="0" w:color="auto"/>
              <w:right w:val="single" w:sz="4" w:space="0" w:color="auto"/>
            </w:tcBorders>
            <w:vAlign w:val="center"/>
          </w:tcPr>
          <w:p w14:paraId="72A65A39" w14:textId="77777777" w:rsidR="008653EA" w:rsidRDefault="008653EA" w:rsidP="008E31F1">
            <w:pPr>
              <w:pStyle w:val="TAC"/>
              <w:rPr>
                <w:ins w:id="143" w:author="Per Lindell" w:date="2024-07-30T10:33:00Z"/>
                <w:lang w:val="en-US" w:eastAsia="zh-CN"/>
              </w:rPr>
            </w:pPr>
            <w:ins w:id="144" w:author="Per Lindell" w:date="2024-07-30T10:33:00Z">
              <w:r>
                <w:rPr>
                  <w:rFonts w:cs="Arial" w:hint="eastAsia"/>
                  <w:szCs w:val="18"/>
                  <w:lang w:bidi="ar"/>
                </w:rPr>
                <w:t>See n</w:t>
              </w:r>
              <w:r>
                <w:rPr>
                  <w:rFonts w:cs="Arial"/>
                  <w:szCs w:val="18"/>
                  <w:lang w:bidi="ar"/>
                </w:rPr>
                <w:t>2</w:t>
              </w:r>
              <w:r>
                <w:rPr>
                  <w:rFonts w:cs="Arial" w:hint="eastAsia"/>
                  <w:szCs w:val="18"/>
                  <w:lang w:bidi="ar"/>
                </w:rPr>
                <w:t xml:space="preserve"> channel bandwidths in Table 5.3.5-1</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72E03CE8" w14:textId="77777777" w:rsidR="008653EA" w:rsidRDefault="008653EA" w:rsidP="008E31F1">
            <w:pPr>
              <w:pStyle w:val="TAC"/>
              <w:rPr>
                <w:ins w:id="145" w:author="Per Lindell" w:date="2024-07-30T10:33:00Z"/>
                <w:lang w:val="en-US" w:eastAsia="zh-CN"/>
              </w:rPr>
            </w:pPr>
            <w:ins w:id="146" w:author="Per Lindell" w:date="2024-07-30T10:33:00Z">
              <w:r>
                <w:rPr>
                  <w:lang w:val="en-US" w:eastAsia="zh-CN"/>
                </w:rPr>
                <w:t>4 and 5</w:t>
              </w:r>
            </w:ins>
          </w:p>
        </w:tc>
      </w:tr>
      <w:tr w:rsidR="008653EA" w14:paraId="021C16A9" w14:textId="77777777" w:rsidTr="002F2EE9">
        <w:trPr>
          <w:trHeight w:val="187"/>
          <w:ins w:id="147" w:author="Per Lindell" w:date="2024-07-30T10:33:00Z"/>
        </w:trPr>
        <w:tc>
          <w:tcPr>
            <w:tcW w:w="1983" w:type="dxa"/>
            <w:tcBorders>
              <w:top w:val="nil"/>
              <w:left w:val="single" w:sz="4" w:space="0" w:color="auto"/>
              <w:bottom w:val="nil"/>
              <w:right w:val="single" w:sz="4" w:space="0" w:color="auto"/>
            </w:tcBorders>
            <w:shd w:val="clear" w:color="auto" w:fill="auto"/>
            <w:vAlign w:val="center"/>
          </w:tcPr>
          <w:p w14:paraId="13B644C4" w14:textId="77777777" w:rsidR="008653EA" w:rsidRDefault="008653EA" w:rsidP="008E31F1">
            <w:pPr>
              <w:pStyle w:val="TAC"/>
              <w:rPr>
                <w:ins w:id="148" w:author="Per Lindell" w:date="2024-07-30T10:33:00Z"/>
                <w:lang w:val="en-US"/>
              </w:rPr>
            </w:pPr>
          </w:p>
        </w:tc>
        <w:tc>
          <w:tcPr>
            <w:tcW w:w="1690" w:type="dxa"/>
            <w:tcBorders>
              <w:top w:val="nil"/>
              <w:left w:val="single" w:sz="4" w:space="0" w:color="auto"/>
              <w:bottom w:val="nil"/>
              <w:right w:val="single" w:sz="4" w:space="0" w:color="auto"/>
            </w:tcBorders>
            <w:shd w:val="clear" w:color="auto" w:fill="auto"/>
            <w:vAlign w:val="center"/>
          </w:tcPr>
          <w:p w14:paraId="5278BDE9" w14:textId="77777777" w:rsidR="008653EA" w:rsidRDefault="008653EA" w:rsidP="008E31F1">
            <w:pPr>
              <w:pStyle w:val="TAC"/>
              <w:rPr>
                <w:ins w:id="149" w:author="Per Lindell" w:date="2024-07-30T10:33:00Z"/>
                <w:lang w:val="en-US"/>
              </w:rPr>
            </w:pPr>
          </w:p>
        </w:tc>
        <w:tc>
          <w:tcPr>
            <w:tcW w:w="730" w:type="dxa"/>
            <w:tcBorders>
              <w:left w:val="single" w:sz="4" w:space="0" w:color="auto"/>
              <w:bottom w:val="single" w:sz="4" w:space="0" w:color="auto"/>
              <w:right w:val="single" w:sz="4" w:space="0" w:color="auto"/>
            </w:tcBorders>
            <w:vAlign w:val="center"/>
          </w:tcPr>
          <w:p w14:paraId="7D1A8203" w14:textId="77777777" w:rsidR="008653EA" w:rsidRDefault="008653EA" w:rsidP="008E31F1">
            <w:pPr>
              <w:pStyle w:val="TAC"/>
              <w:rPr>
                <w:ins w:id="150" w:author="Per Lindell" w:date="2024-07-30T10:33:00Z"/>
                <w:lang w:val="en-US"/>
              </w:rPr>
            </w:pPr>
            <w:ins w:id="151" w:author="Per Lindell" w:date="2024-07-30T10:33:00Z">
              <w:r>
                <w:rPr>
                  <w:rFonts w:hint="eastAsia"/>
                  <w:lang w:val="en-US" w:eastAsia="zh-CN"/>
                </w:rPr>
                <w:t>n48</w:t>
              </w:r>
            </w:ins>
          </w:p>
        </w:tc>
        <w:tc>
          <w:tcPr>
            <w:tcW w:w="4081" w:type="dxa"/>
            <w:tcBorders>
              <w:top w:val="single" w:sz="4" w:space="0" w:color="auto"/>
              <w:left w:val="single" w:sz="4" w:space="0" w:color="auto"/>
              <w:bottom w:val="single" w:sz="4" w:space="0" w:color="auto"/>
              <w:right w:val="single" w:sz="4" w:space="0" w:color="auto"/>
            </w:tcBorders>
            <w:vAlign w:val="center"/>
          </w:tcPr>
          <w:p w14:paraId="7CFA9C48" w14:textId="14CABBB9" w:rsidR="008653EA" w:rsidRDefault="008653EA" w:rsidP="008E31F1">
            <w:pPr>
              <w:pStyle w:val="TAC"/>
              <w:rPr>
                <w:ins w:id="152" w:author="Per Lindell" w:date="2024-07-30T10:33:00Z"/>
                <w:lang w:val="en-US" w:eastAsia="zh-CN"/>
              </w:rPr>
            </w:pPr>
            <w:ins w:id="153" w:author="Per Lindell" w:date="2024-07-30T10:33:00Z">
              <w:r>
                <w:rPr>
                  <w:rFonts w:cs="Arial"/>
                  <w:lang w:val="en-US" w:eastAsia="zh-CN" w:bidi="ar"/>
                </w:rPr>
                <w:t>CA_n48(A-B)_BCS 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354A6547" w14:textId="77777777" w:rsidR="008653EA" w:rsidRDefault="008653EA" w:rsidP="008E31F1">
            <w:pPr>
              <w:pStyle w:val="TAC"/>
              <w:rPr>
                <w:ins w:id="154" w:author="Per Lindell" w:date="2024-07-30T10:33:00Z"/>
                <w:lang w:val="en-US" w:eastAsia="zh-CN"/>
              </w:rPr>
            </w:pPr>
          </w:p>
        </w:tc>
      </w:tr>
      <w:tr w:rsidR="000F527A" w14:paraId="35ED5F24" w14:textId="77777777" w:rsidTr="002F2EE9">
        <w:trPr>
          <w:trHeight w:val="67"/>
          <w:ins w:id="155" w:author="Per Lindell" w:date="2024-07-30T12:06:00Z"/>
        </w:trPr>
        <w:tc>
          <w:tcPr>
            <w:tcW w:w="1983" w:type="dxa"/>
            <w:tcBorders>
              <w:top w:val="single" w:sz="4" w:space="0" w:color="auto"/>
              <w:left w:val="single" w:sz="4" w:space="0" w:color="auto"/>
              <w:bottom w:val="nil"/>
              <w:right w:val="single" w:sz="4" w:space="0" w:color="auto"/>
            </w:tcBorders>
            <w:shd w:val="clear" w:color="auto" w:fill="auto"/>
            <w:vAlign w:val="center"/>
          </w:tcPr>
          <w:p w14:paraId="3E9313FD" w14:textId="108918E5" w:rsidR="000F527A" w:rsidRDefault="000F527A" w:rsidP="008E31F1">
            <w:pPr>
              <w:pStyle w:val="TAC"/>
              <w:rPr>
                <w:ins w:id="156" w:author="Per Lindell" w:date="2024-07-30T12:06:00Z"/>
                <w:lang w:val="en-US"/>
              </w:rPr>
            </w:pPr>
            <w:ins w:id="157" w:author="Per Lindell" w:date="2024-07-30T12:06:00Z">
              <w:r>
                <w:rPr>
                  <w:lang w:val="en-US"/>
                </w:rPr>
                <w:t>CA_n</w:t>
              </w:r>
              <w:r>
                <w:rPr>
                  <w:rFonts w:hint="eastAsia"/>
                  <w:lang w:val="en-US" w:eastAsia="zh-CN"/>
                </w:rPr>
                <w:t>2</w:t>
              </w:r>
            </w:ins>
            <w:ins w:id="158" w:author="Per Lindell" w:date="2024-07-30T12:07:00Z">
              <w:r>
                <w:rPr>
                  <w:lang w:val="en-US" w:eastAsia="zh-CN"/>
                </w:rPr>
                <w:t>(2</w:t>
              </w:r>
            </w:ins>
            <w:ins w:id="159" w:author="Per Lindell" w:date="2024-07-30T12:06:00Z">
              <w:r>
                <w:rPr>
                  <w:lang w:val="en-US"/>
                </w:rPr>
                <w:t>A</w:t>
              </w:r>
            </w:ins>
            <w:ins w:id="160" w:author="Per Lindell" w:date="2024-07-30T12:07:00Z">
              <w:r>
                <w:rPr>
                  <w:lang w:val="en-US"/>
                </w:rPr>
                <w:t>)</w:t>
              </w:r>
            </w:ins>
            <w:ins w:id="161" w:author="Per Lindell" w:date="2024-07-30T12:06:00Z">
              <w:r>
                <w:rPr>
                  <w:lang w:val="en-US"/>
                </w:rPr>
                <w:t>-n</w:t>
              </w:r>
              <w:r>
                <w:rPr>
                  <w:rFonts w:hint="eastAsia"/>
                  <w:lang w:val="en-US" w:eastAsia="zh-CN"/>
                </w:rPr>
                <w:t>48</w:t>
              </w:r>
              <w:r>
                <w:rPr>
                  <w:lang w:val="en-US"/>
                </w:rPr>
                <w:t>A</w:t>
              </w:r>
            </w:ins>
          </w:p>
        </w:tc>
        <w:tc>
          <w:tcPr>
            <w:tcW w:w="1690" w:type="dxa"/>
            <w:tcBorders>
              <w:top w:val="single" w:sz="4" w:space="0" w:color="auto"/>
              <w:left w:val="single" w:sz="4" w:space="0" w:color="auto"/>
              <w:bottom w:val="nil"/>
              <w:right w:val="single" w:sz="4" w:space="0" w:color="auto"/>
            </w:tcBorders>
            <w:shd w:val="clear" w:color="auto" w:fill="auto"/>
            <w:vAlign w:val="center"/>
          </w:tcPr>
          <w:p w14:paraId="2B72AB80" w14:textId="77777777" w:rsidR="000F527A" w:rsidRDefault="000F527A" w:rsidP="008E31F1">
            <w:pPr>
              <w:pStyle w:val="TAC"/>
              <w:rPr>
                <w:ins w:id="162" w:author="Per Lindell" w:date="2024-07-30T12:06:00Z"/>
                <w:lang w:val="en-US"/>
              </w:rPr>
            </w:pPr>
            <w:ins w:id="163" w:author="Per Lindell" w:date="2024-07-30T12:06:00Z">
              <w:r>
                <w:rPr>
                  <w:lang w:val="en-US"/>
                </w:rPr>
                <w:t>CA_n</w:t>
              </w:r>
              <w:r>
                <w:rPr>
                  <w:rFonts w:hint="eastAsia"/>
                  <w:lang w:val="en-US" w:eastAsia="zh-CN"/>
                </w:rPr>
                <w:t>2</w:t>
              </w:r>
              <w:r>
                <w:rPr>
                  <w:lang w:val="en-US"/>
                </w:rPr>
                <w:t>A-n</w:t>
              </w:r>
              <w:r>
                <w:rPr>
                  <w:rFonts w:hint="eastAsia"/>
                  <w:lang w:val="en-US" w:eastAsia="zh-CN"/>
                </w:rPr>
                <w:t>48</w:t>
              </w:r>
              <w:r>
                <w:rPr>
                  <w:lang w:val="en-US"/>
                </w:rPr>
                <w:t>A</w:t>
              </w:r>
            </w:ins>
          </w:p>
        </w:tc>
        <w:tc>
          <w:tcPr>
            <w:tcW w:w="730" w:type="dxa"/>
            <w:tcBorders>
              <w:left w:val="single" w:sz="4" w:space="0" w:color="auto"/>
              <w:bottom w:val="single" w:sz="4" w:space="0" w:color="auto"/>
              <w:right w:val="single" w:sz="4" w:space="0" w:color="auto"/>
            </w:tcBorders>
            <w:vAlign w:val="center"/>
          </w:tcPr>
          <w:p w14:paraId="692A1820" w14:textId="77777777" w:rsidR="000F527A" w:rsidRDefault="000F527A" w:rsidP="008E31F1">
            <w:pPr>
              <w:pStyle w:val="TAC"/>
              <w:rPr>
                <w:ins w:id="164" w:author="Per Lindell" w:date="2024-07-30T12:06:00Z"/>
                <w:lang w:val="en-US"/>
              </w:rPr>
            </w:pPr>
            <w:ins w:id="165" w:author="Per Lindell" w:date="2024-07-30T12:06:00Z">
              <w:r>
                <w:rPr>
                  <w:rFonts w:hint="eastAsia"/>
                  <w:lang w:val="en-US" w:eastAsia="zh-CN"/>
                </w:rPr>
                <w:t>n2</w:t>
              </w:r>
            </w:ins>
          </w:p>
        </w:tc>
        <w:tc>
          <w:tcPr>
            <w:tcW w:w="4081" w:type="dxa"/>
            <w:tcBorders>
              <w:top w:val="single" w:sz="4" w:space="0" w:color="auto"/>
              <w:left w:val="single" w:sz="4" w:space="0" w:color="auto"/>
              <w:bottom w:val="single" w:sz="4" w:space="0" w:color="auto"/>
              <w:right w:val="single" w:sz="4" w:space="0" w:color="auto"/>
            </w:tcBorders>
            <w:vAlign w:val="center"/>
          </w:tcPr>
          <w:p w14:paraId="0EEC8089" w14:textId="4F5527C9" w:rsidR="000F527A" w:rsidRDefault="000F527A" w:rsidP="008E31F1">
            <w:pPr>
              <w:pStyle w:val="TAC"/>
              <w:rPr>
                <w:ins w:id="166" w:author="Per Lindell" w:date="2024-07-30T12:06:00Z"/>
                <w:lang w:val="en-US" w:eastAsia="zh-CN"/>
              </w:rPr>
            </w:pPr>
            <w:ins w:id="167" w:author="Per Lindell" w:date="2024-07-30T12:07:00Z">
              <w:r>
                <w:rPr>
                  <w:rFonts w:cs="Arial"/>
                  <w:lang w:val="en-US" w:eastAsia="zh-CN" w:bidi="ar"/>
                </w:rPr>
                <w:t>CA_n2(2A)_BCS 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220BB361" w14:textId="6F24E53C" w:rsidR="000F527A" w:rsidRDefault="00D47564" w:rsidP="008E31F1">
            <w:pPr>
              <w:pStyle w:val="TAC"/>
              <w:rPr>
                <w:ins w:id="168" w:author="Per Lindell" w:date="2024-07-30T12:06:00Z"/>
                <w:lang w:val="en-US" w:eastAsia="zh-CN"/>
              </w:rPr>
            </w:pPr>
            <w:ins w:id="169" w:author="Per Lindell" w:date="2024-07-30T12:10:00Z">
              <w:r>
                <w:rPr>
                  <w:lang w:val="en-US" w:eastAsia="zh-CN"/>
                </w:rPr>
                <w:t>4 and 5</w:t>
              </w:r>
            </w:ins>
          </w:p>
        </w:tc>
      </w:tr>
      <w:tr w:rsidR="000F527A" w14:paraId="1DA817E1" w14:textId="77777777" w:rsidTr="002F2EE9">
        <w:trPr>
          <w:trHeight w:val="187"/>
          <w:ins w:id="170" w:author="Per Lindell" w:date="2024-07-30T12:06:00Z"/>
        </w:trPr>
        <w:tc>
          <w:tcPr>
            <w:tcW w:w="1983" w:type="dxa"/>
            <w:tcBorders>
              <w:top w:val="nil"/>
              <w:left w:val="single" w:sz="4" w:space="0" w:color="auto"/>
              <w:bottom w:val="nil"/>
              <w:right w:val="single" w:sz="4" w:space="0" w:color="auto"/>
            </w:tcBorders>
            <w:shd w:val="clear" w:color="auto" w:fill="auto"/>
            <w:vAlign w:val="center"/>
          </w:tcPr>
          <w:p w14:paraId="02BDFD4F" w14:textId="77777777" w:rsidR="000F527A" w:rsidRDefault="000F527A" w:rsidP="008E31F1">
            <w:pPr>
              <w:pStyle w:val="TAC"/>
              <w:rPr>
                <w:ins w:id="171" w:author="Per Lindell" w:date="2024-07-30T12:06:00Z"/>
                <w:lang w:val="en-US"/>
              </w:rPr>
            </w:pPr>
          </w:p>
        </w:tc>
        <w:tc>
          <w:tcPr>
            <w:tcW w:w="1690" w:type="dxa"/>
            <w:tcBorders>
              <w:top w:val="nil"/>
              <w:left w:val="single" w:sz="4" w:space="0" w:color="auto"/>
              <w:bottom w:val="nil"/>
              <w:right w:val="single" w:sz="4" w:space="0" w:color="auto"/>
            </w:tcBorders>
            <w:shd w:val="clear" w:color="auto" w:fill="auto"/>
            <w:vAlign w:val="center"/>
          </w:tcPr>
          <w:p w14:paraId="4DAB6696" w14:textId="77777777" w:rsidR="000F527A" w:rsidRDefault="000F527A" w:rsidP="008E31F1">
            <w:pPr>
              <w:pStyle w:val="TAC"/>
              <w:rPr>
                <w:ins w:id="172" w:author="Per Lindell" w:date="2024-07-30T12:06:00Z"/>
                <w:lang w:val="en-US"/>
              </w:rPr>
            </w:pPr>
          </w:p>
        </w:tc>
        <w:tc>
          <w:tcPr>
            <w:tcW w:w="730" w:type="dxa"/>
            <w:tcBorders>
              <w:left w:val="single" w:sz="4" w:space="0" w:color="auto"/>
              <w:bottom w:val="single" w:sz="4" w:space="0" w:color="auto"/>
              <w:right w:val="single" w:sz="4" w:space="0" w:color="auto"/>
            </w:tcBorders>
            <w:vAlign w:val="center"/>
          </w:tcPr>
          <w:p w14:paraId="438B6CC0" w14:textId="77777777" w:rsidR="000F527A" w:rsidRDefault="000F527A" w:rsidP="008E31F1">
            <w:pPr>
              <w:pStyle w:val="TAC"/>
              <w:rPr>
                <w:ins w:id="173" w:author="Per Lindell" w:date="2024-07-30T12:06:00Z"/>
                <w:lang w:val="en-US"/>
              </w:rPr>
            </w:pPr>
            <w:ins w:id="174" w:author="Per Lindell" w:date="2024-07-30T12:06:00Z">
              <w:r>
                <w:rPr>
                  <w:rFonts w:hint="eastAsia"/>
                  <w:lang w:val="en-US" w:eastAsia="zh-CN"/>
                </w:rPr>
                <w:t>n48</w:t>
              </w:r>
            </w:ins>
          </w:p>
        </w:tc>
        <w:tc>
          <w:tcPr>
            <w:tcW w:w="4081" w:type="dxa"/>
            <w:tcBorders>
              <w:top w:val="single" w:sz="4" w:space="0" w:color="auto"/>
              <w:left w:val="single" w:sz="4" w:space="0" w:color="auto"/>
              <w:bottom w:val="single" w:sz="4" w:space="0" w:color="auto"/>
              <w:right w:val="single" w:sz="4" w:space="0" w:color="auto"/>
            </w:tcBorders>
            <w:vAlign w:val="center"/>
          </w:tcPr>
          <w:p w14:paraId="56D7CD94" w14:textId="77777777" w:rsidR="000F527A" w:rsidRDefault="000F527A" w:rsidP="008E31F1">
            <w:pPr>
              <w:pStyle w:val="TAC"/>
              <w:rPr>
                <w:ins w:id="175" w:author="Per Lindell" w:date="2024-07-30T12:06:00Z"/>
                <w:lang w:val="en-US" w:eastAsia="zh-CN"/>
              </w:rPr>
            </w:pPr>
            <w:ins w:id="176" w:author="Per Lindell" w:date="2024-07-30T12:06:00Z">
              <w:r>
                <w:rPr>
                  <w:rFonts w:cs="Arial" w:hint="eastAsia"/>
                  <w:szCs w:val="18"/>
                  <w:lang w:bidi="ar"/>
                </w:rPr>
                <w:t>See n</w:t>
              </w:r>
              <w:r>
                <w:rPr>
                  <w:rFonts w:cs="Arial"/>
                  <w:szCs w:val="18"/>
                  <w:lang w:bidi="ar"/>
                </w:rPr>
                <w:t>48</w:t>
              </w:r>
              <w:r>
                <w:rPr>
                  <w:rFonts w:cs="Arial" w:hint="eastAsia"/>
                  <w:szCs w:val="18"/>
                  <w:lang w:bidi="ar"/>
                </w:rPr>
                <w:t xml:space="preserve"> channel bandwidths in Table 5.3.5-1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2FF679B6" w14:textId="77777777" w:rsidR="000F527A" w:rsidRDefault="000F527A" w:rsidP="008E31F1">
            <w:pPr>
              <w:pStyle w:val="TAC"/>
              <w:rPr>
                <w:ins w:id="177" w:author="Per Lindell" w:date="2024-07-30T12:06:00Z"/>
                <w:lang w:val="en-US" w:eastAsia="zh-CN"/>
              </w:rPr>
            </w:pPr>
          </w:p>
        </w:tc>
      </w:tr>
      <w:tr w:rsidR="00F44C85" w14:paraId="13E053B7" w14:textId="77777777" w:rsidTr="002F2EE9">
        <w:trPr>
          <w:trHeight w:val="67"/>
          <w:ins w:id="178" w:author="Per Lindell" w:date="2024-07-30T12:19:00Z"/>
        </w:trPr>
        <w:tc>
          <w:tcPr>
            <w:tcW w:w="1983" w:type="dxa"/>
            <w:tcBorders>
              <w:top w:val="single" w:sz="4" w:space="0" w:color="auto"/>
              <w:left w:val="single" w:sz="4" w:space="0" w:color="auto"/>
              <w:bottom w:val="nil"/>
              <w:right w:val="single" w:sz="4" w:space="0" w:color="auto"/>
            </w:tcBorders>
            <w:shd w:val="clear" w:color="auto" w:fill="auto"/>
            <w:vAlign w:val="center"/>
          </w:tcPr>
          <w:p w14:paraId="65C045BF" w14:textId="77777777" w:rsidR="00F44C85" w:rsidRDefault="00F44C85" w:rsidP="008E31F1">
            <w:pPr>
              <w:pStyle w:val="TAC"/>
              <w:rPr>
                <w:ins w:id="179" w:author="Per Lindell" w:date="2024-07-30T12:19:00Z"/>
                <w:lang w:val="en-US"/>
              </w:rPr>
            </w:pPr>
            <w:ins w:id="180" w:author="Per Lindell" w:date="2024-07-30T12:19:00Z">
              <w:r>
                <w:rPr>
                  <w:lang w:val="en-US"/>
                </w:rPr>
                <w:t>CA_n</w:t>
              </w:r>
              <w:r>
                <w:rPr>
                  <w:rFonts w:hint="eastAsia"/>
                  <w:lang w:val="en-US" w:eastAsia="zh-CN"/>
                </w:rPr>
                <w:t>2</w:t>
              </w:r>
              <w:r>
                <w:rPr>
                  <w:lang w:val="en-US" w:eastAsia="zh-CN"/>
                </w:rPr>
                <w:t>(2</w:t>
              </w:r>
              <w:r>
                <w:rPr>
                  <w:lang w:val="en-US"/>
                </w:rPr>
                <w:t>A)-n</w:t>
              </w:r>
              <w:r>
                <w:rPr>
                  <w:rFonts w:hint="eastAsia"/>
                  <w:lang w:val="en-US" w:eastAsia="zh-CN"/>
                </w:rPr>
                <w:t>48</w:t>
              </w:r>
              <w:r>
                <w:rPr>
                  <w:lang w:val="en-US" w:eastAsia="zh-CN"/>
                </w:rPr>
                <w:t>B</w:t>
              </w:r>
            </w:ins>
          </w:p>
        </w:tc>
        <w:tc>
          <w:tcPr>
            <w:tcW w:w="1690" w:type="dxa"/>
            <w:tcBorders>
              <w:top w:val="single" w:sz="4" w:space="0" w:color="auto"/>
              <w:left w:val="single" w:sz="4" w:space="0" w:color="auto"/>
              <w:bottom w:val="nil"/>
              <w:right w:val="single" w:sz="4" w:space="0" w:color="auto"/>
            </w:tcBorders>
            <w:shd w:val="clear" w:color="auto" w:fill="auto"/>
            <w:vAlign w:val="center"/>
          </w:tcPr>
          <w:p w14:paraId="3BA33ED7" w14:textId="77777777" w:rsidR="006346BA" w:rsidRDefault="006346BA" w:rsidP="006346BA">
            <w:pPr>
              <w:pStyle w:val="TAC"/>
              <w:rPr>
                <w:ins w:id="181" w:author="Per Lindell" w:date="2024-07-31T19:56:00Z"/>
                <w:lang w:eastAsia="zh-CN"/>
              </w:rPr>
            </w:pPr>
            <w:ins w:id="182" w:author="Per Lindell" w:date="2024-07-31T19:56:00Z">
              <w:r>
                <w:rPr>
                  <w:rFonts w:cs="Arial"/>
                </w:rPr>
                <w:t>CA_n48B</w:t>
              </w:r>
            </w:ins>
          </w:p>
          <w:p w14:paraId="1C40A8E0" w14:textId="77777777" w:rsidR="00F44C85" w:rsidRDefault="00F44C85" w:rsidP="008E31F1">
            <w:pPr>
              <w:pStyle w:val="TAC"/>
              <w:rPr>
                <w:ins w:id="183" w:author="Per Lindell" w:date="2024-07-30T12:19:00Z"/>
                <w:lang w:val="en-US"/>
              </w:rPr>
            </w:pPr>
            <w:ins w:id="184" w:author="Per Lindell" w:date="2024-07-30T12:19:00Z">
              <w:r>
                <w:rPr>
                  <w:lang w:val="en-US"/>
                </w:rPr>
                <w:t>CA_n</w:t>
              </w:r>
              <w:r>
                <w:rPr>
                  <w:rFonts w:hint="eastAsia"/>
                  <w:lang w:val="en-US" w:eastAsia="zh-CN"/>
                </w:rPr>
                <w:t>2</w:t>
              </w:r>
              <w:r>
                <w:rPr>
                  <w:lang w:val="en-US"/>
                </w:rPr>
                <w:t>A-n</w:t>
              </w:r>
              <w:r>
                <w:rPr>
                  <w:rFonts w:hint="eastAsia"/>
                  <w:lang w:val="en-US" w:eastAsia="zh-CN"/>
                </w:rPr>
                <w:t>48</w:t>
              </w:r>
              <w:r>
                <w:rPr>
                  <w:lang w:val="en-US"/>
                </w:rPr>
                <w:t>A</w:t>
              </w:r>
            </w:ins>
          </w:p>
        </w:tc>
        <w:tc>
          <w:tcPr>
            <w:tcW w:w="730" w:type="dxa"/>
            <w:tcBorders>
              <w:left w:val="single" w:sz="4" w:space="0" w:color="auto"/>
              <w:bottom w:val="single" w:sz="4" w:space="0" w:color="auto"/>
              <w:right w:val="single" w:sz="4" w:space="0" w:color="auto"/>
            </w:tcBorders>
            <w:vAlign w:val="center"/>
          </w:tcPr>
          <w:p w14:paraId="779B4FD8" w14:textId="77777777" w:rsidR="00F44C85" w:rsidRDefault="00F44C85" w:rsidP="008E31F1">
            <w:pPr>
              <w:pStyle w:val="TAC"/>
              <w:rPr>
                <w:ins w:id="185" w:author="Per Lindell" w:date="2024-07-30T12:19:00Z"/>
                <w:lang w:val="en-US"/>
              </w:rPr>
            </w:pPr>
            <w:ins w:id="186" w:author="Per Lindell" w:date="2024-07-30T12:19:00Z">
              <w:r>
                <w:rPr>
                  <w:rFonts w:hint="eastAsia"/>
                  <w:lang w:val="en-US" w:eastAsia="zh-CN"/>
                </w:rPr>
                <w:t>n2</w:t>
              </w:r>
            </w:ins>
          </w:p>
        </w:tc>
        <w:tc>
          <w:tcPr>
            <w:tcW w:w="4081" w:type="dxa"/>
            <w:tcBorders>
              <w:top w:val="single" w:sz="4" w:space="0" w:color="auto"/>
              <w:left w:val="single" w:sz="4" w:space="0" w:color="auto"/>
              <w:bottom w:val="single" w:sz="4" w:space="0" w:color="auto"/>
              <w:right w:val="single" w:sz="4" w:space="0" w:color="auto"/>
            </w:tcBorders>
            <w:vAlign w:val="center"/>
          </w:tcPr>
          <w:p w14:paraId="1C5313B2" w14:textId="77777777" w:rsidR="00F44C85" w:rsidRDefault="00F44C85" w:rsidP="008E31F1">
            <w:pPr>
              <w:pStyle w:val="TAC"/>
              <w:rPr>
                <w:ins w:id="187" w:author="Per Lindell" w:date="2024-07-30T12:19:00Z"/>
                <w:lang w:val="en-US" w:eastAsia="zh-CN"/>
              </w:rPr>
            </w:pPr>
            <w:ins w:id="188" w:author="Per Lindell" w:date="2024-07-30T12:19:00Z">
              <w:r>
                <w:rPr>
                  <w:rFonts w:cs="Arial"/>
                  <w:lang w:val="en-US" w:eastAsia="zh-CN" w:bidi="ar"/>
                </w:rPr>
                <w:t>CA_n2(2A)_BCS 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3A2761D1" w14:textId="77777777" w:rsidR="00F44C85" w:rsidRDefault="00F44C85" w:rsidP="008E31F1">
            <w:pPr>
              <w:pStyle w:val="TAC"/>
              <w:rPr>
                <w:ins w:id="189" w:author="Per Lindell" w:date="2024-07-30T12:19:00Z"/>
                <w:lang w:val="en-US" w:eastAsia="zh-CN"/>
              </w:rPr>
            </w:pPr>
            <w:ins w:id="190" w:author="Per Lindell" w:date="2024-07-30T12:19:00Z">
              <w:r>
                <w:rPr>
                  <w:lang w:val="en-US" w:eastAsia="zh-CN"/>
                </w:rPr>
                <w:t>4 and 5</w:t>
              </w:r>
            </w:ins>
          </w:p>
        </w:tc>
      </w:tr>
      <w:tr w:rsidR="00F44C85" w14:paraId="75EF57B9" w14:textId="77777777" w:rsidTr="002F2EE9">
        <w:trPr>
          <w:trHeight w:val="187"/>
          <w:ins w:id="191" w:author="Per Lindell" w:date="2024-07-30T12:19:00Z"/>
        </w:trPr>
        <w:tc>
          <w:tcPr>
            <w:tcW w:w="1983" w:type="dxa"/>
            <w:tcBorders>
              <w:top w:val="nil"/>
              <w:left w:val="single" w:sz="4" w:space="0" w:color="auto"/>
              <w:bottom w:val="nil"/>
              <w:right w:val="single" w:sz="4" w:space="0" w:color="auto"/>
            </w:tcBorders>
            <w:shd w:val="clear" w:color="auto" w:fill="auto"/>
            <w:vAlign w:val="center"/>
          </w:tcPr>
          <w:p w14:paraId="1FF83D38" w14:textId="77777777" w:rsidR="00F44C85" w:rsidRDefault="00F44C85" w:rsidP="008E31F1">
            <w:pPr>
              <w:pStyle w:val="TAC"/>
              <w:rPr>
                <w:ins w:id="192" w:author="Per Lindell" w:date="2024-07-30T12:19:00Z"/>
                <w:lang w:val="en-US"/>
              </w:rPr>
            </w:pPr>
          </w:p>
        </w:tc>
        <w:tc>
          <w:tcPr>
            <w:tcW w:w="1690" w:type="dxa"/>
            <w:tcBorders>
              <w:top w:val="nil"/>
              <w:left w:val="single" w:sz="4" w:space="0" w:color="auto"/>
              <w:bottom w:val="nil"/>
              <w:right w:val="single" w:sz="4" w:space="0" w:color="auto"/>
            </w:tcBorders>
            <w:shd w:val="clear" w:color="auto" w:fill="auto"/>
            <w:vAlign w:val="center"/>
          </w:tcPr>
          <w:p w14:paraId="1151477E" w14:textId="77777777" w:rsidR="00F44C85" w:rsidRDefault="00F44C85" w:rsidP="008E31F1">
            <w:pPr>
              <w:pStyle w:val="TAC"/>
              <w:rPr>
                <w:ins w:id="193" w:author="Per Lindell" w:date="2024-07-30T12:19:00Z"/>
                <w:lang w:val="en-US"/>
              </w:rPr>
            </w:pPr>
          </w:p>
        </w:tc>
        <w:tc>
          <w:tcPr>
            <w:tcW w:w="730" w:type="dxa"/>
            <w:tcBorders>
              <w:left w:val="single" w:sz="4" w:space="0" w:color="auto"/>
              <w:bottom w:val="single" w:sz="4" w:space="0" w:color="auto"/>
              <w:right w:val="single" w:sz="4" w:space="0" w:color="auto"/>
            </w:tcBorders>
            <w:vAlign w:val="center"/>
          </w:tcPr>
          <w:p w14:paraId="76305E73" w14:textId="77777777" w:rsidR="00F44C85" w:rsidRDefault="00F44C85" w:rsidP="008E31F1">
            <w:pPr>
              <w:pStyle w:val="TAC"/>
              <w:rPr>
                <w:ins w:id="194" w:author="Per Lindell" w:date="2024-07-30T12:19:00Z"/>
                <w:lang w:val="en-US"/>
              </w:rPr>
            </w:pPr>
            <w:ins w:id="195" w:author="Per Lindell" w:date="2024-07-30T12:19:00Z">
              <w:r>
                <w:rPr>
                  <w:rFonts w:hint="eastAsia"/>
                  <w:lang w:val="en-US" w:eastAsia="zh-CN"/>
                </w:rPr>
                <w:t>n48</w:t>
              </w:r>
            </w:ins>
          </w:p>
        </w:tc>
        <w:tc>
          <w:tcPr>
            <w:tcW w:w="4081" w:type="dxa"/>
            <w:tcBorders>
              <w:top w:val="single" w:sz="4" w:space="0" w:color="auto"/>
              <w:left w:val="single" w:sz="4" w:space="0" w:color="auto"/>
              <w:bottom w:val="single" w:sz="4" w:space="0" w:color="auto"/>
              <w:right w:val="single" w:sz="4" w:space="0" w:color="auto"/>
            </w:tcBorders>
            <w:vAlign w:val="center"/>
          </w:tcPr>
          <w:p w14:paraId="38A44C07" w14:textId="77777777" w:rsidR="00F44C85" w:rsidRDefault="00F44C85" w:rsidP="008E31F1">
            <w:pPr>
              <w:pStyle w:val="TAC"/>
              <w:rPr>
                <w:ins w:id="196" w:author="Per Lindell" w:date="2024-07-30T12:19:00Z"/>
                <w:lang w:val="en-US" w:eastAsia="zh-CN"/>
              </w:rPr>
            </w:pPr>
            <w:ins w:id="197" w:author="Per Lindell" w:date="2024-07-30T12:19:00Z">
              <w:r>
                <w:rPr>
                  <w:rFonts w:cs="Arial"/>
                  <w:lang w:val="en-US" w:eastAsia="zh-CN" w:bidi="ar"/>
                </w:rPr>
                <w:t>CA_n48B_BCS 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120571E7" w14:textId="77777777" w:rsidR="00F44C85" w:rsidRDefault="00F44C85" w:rsidP="008E31F1">
            <w:pPr>
              <w:pStyle w:val="TAC"/>
              <w:rPr>
                <w:ins w:id="198" w:author="Per Lindell" w:date="2024-07-30T12:19:00Z"/>
                <w:lang w:val="en-US" w:eastAsia="zh-CN"/>
              </w:rPr>
            </w:pPr>
          </w:p>
        </w:tc>
      </w:tr>
      <w:tr w:rsidR="00D47564" w14:paraId="67D94BBB" w14:textId="77777777" w:rsidTr="002F2EE9">
        <w:trPr>
          <w:trHeight w:val="67"/>
          <w:ins w:id="199" w:author="Per Lindell" w:date="2024-07-30T12:09:00Z"/>
        </w:trPr>
        <w:tc>
          <w:tcPr>
            <w:tcW w:w="1983" w:type="dxa"/>
            <w:tcBorders>
              <w:top w:val="single" w:sz="4" w:space="0" w:color="auto"/>
              <w:left w:val="single" w:sz="4" w:space="0" w:color="auto"/>
              <w:bottom w:val="nil"/>
              <w:right w:val="single" w:sz="4" w:space="0" w:color="auto"/>
            </w:tcBorders>
            <w:shd w:val="clear" w:color="auto" w:fill="auto"/>
            <w:vAlign w:val="center"/>
          </w:tcPr>
          <w:p w14:paraId="4B3F4D2F" w14:textId="11A0BB09" w:rsidR="00D47564" w:rsidRDefault="00D47564" w:rsidP="008E31F1">
            <w:pPr>
              <w:pStyle w:val="TAC"/>
              <w:rPr>
                <w:ins w:id="200" w:author="Per Lindell" w:date="2024-07-30T12:09:00Z"/>
                <w:lang w:val="en-US"/>
              </w:rPr>
            </w:pPr>
            <w:ins w:id="201" w:author="Per Lindell" w:date="2024-07-30T12:09:00Z">
              <w:r>
                <w:rPr>
                  <w:lang w:val="en-US"/>
                </w:rPr>
                <w:t>CA_n</w:t>
              </w:r>
              <w:r>
                <w:rPr>
                  <w:rFonts w:hint="eastAsia"/>
                  <w:lang w:val="en-US" w:eastAsia="zh-CN"/>
                </w:rPr>
                <w:t>2</w:t>
              </w:r>
              <w:r>
                <w:rPr>
                  <w:lang w:val="en-US" w:eastAsia="zh-CN"/>
                </w:rPr>
                <w:t>(2</w:t>
              </w:r>
              <w:r>
                <w:rPr>
                  <w:lang w:val="en-US"/>
                </w:rPr>
                <w:t>A)-n</w:t>
              </w:r>
              <w:r>
                <w:rPr>
                  <w:rFonts w:hint="eastAsia"/>
                  <w:lang w:val="en-US" w:eastAsia="zh-CN"/>
                </w:rPr>
                <w:t>48</w:t>
              </w:r>
              <w:r>
                <w:rPr>
                  <w:lang w:val="en-US" w:eastAsia="zh-CN"/>
                </w:rPr>
                <w:t>(2</w:t>
              </w:r>
              <w:r>
                <w:rPr>
                  <w:lang w:val="en-US"/>
                </w:rPr>
                <w:t>A)</w:t>
              </w:r>
            </w:ins>
          </w:p>
        </w:tc>
        <w:tc>
          <w:tcPr>
            <w:tcW w:w="1690" w:type="dxa"/>
            <w:tcBorders>
              <w:top w:val="single" w:sz="4" w:space="0" w:color="auto"/>
              <w:left w:val="single" w:sz="4" w:space="0" w:color="auto"/>
              <w:bottom w:val="nil"/>
              <w:right w:val="single" w:sz="4" w:space="0" w:color="auto"/>
            </w:tcBorders>
            <w:shd w:val="clear" w:color="auto" w:fill="auto"/>
            <w:vAlign w:val="center"/>
          </w:tcPr>
          <w:p w14:paraId="5680E435" w14:textId="77777777" w:rsidR="00D47564" w:rsidRDefault="00D47564" w:rsidP="008E31F1">
            <w:pPr>
              <w:pStyle w:val="TAC"/>
              <w:rPr>
                <w:ins w:id="202" w:author="Per Lindell" w:date="2024-07-30T12:09:00Z"/>
                <w:lang w:val="en-US"/>
              </w:rPr>
            </w:pPr>
            <w:ins w:id="203" w:author="Per Lindell" w:date="2024-07-30T12:09:00Z">
              <w:r>
                <w:rPr>
                  <w:lang w:val="en-US"/>
                </w:rPr>
                <w:t>CA_n</w:t>
              </w:r>
              <w:r>
                <w:rPr>
                  <w:rFonts w:hint="eastAsia"/>
                  <w:lang w:val="en-US" w:eastAsia="zh-CN"/>
                </w:rPr>
                <w:t>2</w:t>
              </w:r>
              <w:r>
                <w:rPr>
                  <w:lang w:val="en-US"/>
                </w:rPr>
                <w:t>A-n</w:t>
              </w:r>
              <w:r>
                <w:rPr>
                  <w:rFonts w:hint="eastAsia"/>
                  <w:lang w:val="en-US" w:eastAsia="zh-CN"/>
                </w:rPr>
                <w:t>48</w:t>
              </w:r>
              <w:r>
                <w:rPr>
                  <w:lang w:val="en-US"/>
                </w:rPr>
                <w:t>A</w:t>
              </w:r>
            </w:ins>
          </w:p>
        </w:tc>
        <w:tc>
          <w:tcPr>
            <w:tcW w:w="730" w:type="dxa"/>
            <w:tcBorders>
              <w:left w:val="single" w:sz="4" w:space="0" w:color="auto"/>
              <w:bottom w:val="single" w:sz="4" w:space="0" w:color="auto"/>
              <w:right w:val="single" w:sz="4" w:space="0" w:color="auto"/>
            </w:tcBorders>
            <w:vAlign w:val="center"/>
          </w:tcPr>
          <w:p w14:paraId="29BFA0D1" w14:textId="77777777" w:rsidR="00D47564" w:rsidRDefault="00D47564" w:rsidP="008E31F1">
            <w:pPr>
              <w:pStyle w:val="TAC"/>
              <w:rPr>
                <w:ins w:id="204" w:author="Per Lindell" w:date="2024-07-30T12:09:00Z"/>
                <w:lang w:val="en-US"/>
              </w:rPr>
            </w:pPr>
            <w:ins w:id="205" w:author="Per Lindell" w:date="2024-07-30T12:09:00Z">
              <w:r>
                <w:rPr>
                  <w:rFonts w:hint="eastAsia"/>
                  <w:lang w:val="en-US" w:eastAsia="zh-CN"/>
                </w:rPr>
                <w:t>n2</w:t>
              </w:r>
            </w:ins>
          </w:p>
        </w:tc>
        <w:tc>
          <w:tcPr>
            <w:tcW w:w="4081" w:type="dxa"/>
            <w:tcBorders>
              <w:top w:val="single" w:sz="4" w:space="0" w:color="auto"/>
              <w:left w:val="single" w:sz="4" w:space="0" w:color="auto"/>
              <w:bottom w:val="single" w:sz="4" w:space="0" w:color="auto"/>
              <w:right w:val="single" w:sz="4" w:space="0" w:color="auto"/>
            </w:tcBorders>
            <w:vAlign w:val="center"/>
          </w:tcPr>
          <w:p w14:paraId="37894A6B" w14:textId="77777777" w:rsidR="00D47564" w:rsidRDefault="00D47564" w:rsidP="008E31F1">
            <w:pPr>
              <w:pStyle w:val="TAC"/>
              <w:rPr>
                <w:ins w:id="206" w:author="Per Lindell" w:date="2024-07-30T12:09:00Z"/>
                <w:lang w:val="en-US" w:eastAsia="zh-CN"/>
              </w:rPr>
            </w:pPr>
            <w:ins w:id="207" w:author="Per Lindell" w:date="2024-07-30T12:09:00Z">
              <w:r>
                <w:rPr>
                  <w:rFonts w:cs="Arial"/>
                  <w:lang w:val="en-US" w:eastAsia="zh-CN" w:bidi="ar"/>
                </w:rPr>
                <w:t>CA_n2(2A)_BCS 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28F8B234" w14:textId="5A3FB0C7" w:rsidR="00D47564" w:rsidRDefault="00D47564" w:rsidP="008E31F1">
            <w:pPr>
              <w:pStyle w:val="TAC"/>
              <w:rPr>
                <w:ins w:id="208" w:author="Per Lindell" w:date="2024-07-30T12:09:00Z"/>
                <w:lang w:val="en-US" w:eastAsia="zh-CN"/>
              </w:rPr>
            </w:pPr>
            <w:ins w:id="209" w:author="Per Lindell" w:date="2024-07-30T12:10:00Z">
              <w:r>
                <w:rPr>
                  <w:lang w:val="en-US" w:eastAsia="zh-CN"/>
                </w:rPr>
                <w:t>4 and 5</w:t>
              </w:r>
            </w:ins>
          </w:p>
        </w:tc>
      </w:tr>
      <w:tr w:rsidR="00D47564" w14:paraId="0FECA255" w14:textId="77777777" w:rsidTr="002F2EE9">
        <w:trPr>
          <w:trHeight w:val="187"/>
          <w:ins w:id="210" w:author="Per Lindell" w:date="2024-07-30T12:09:00Z"/>
        </w:trPr>
        <w:tc>
          <w:tcPr>
            <w:tcW w:w="1983" w:type="dxa"/>
            <w:tcBorders>
              <w:top w:val="nil"/>
              <w:left w:val="single" w:sz="4" w:space="0" w:color="auto"/>
              <w:bottom w:val="nil"/>
              <w:right w:val="single" w:sz="4" w:space="0" w:color="auto"/>
            </w:tcBorders>
            <w:shd w:val="clear" w:color="auto" w:fill="auto"/>
            <w:vAlign w:val="center"/>
          </w:tcPr>
          <w:p w14:paraId="163B32C8" w14:textId="77777777" w:rsidR="00D47564" w:rsidRDefault="00D47564" w:rsidP="008E31F1">
            <w:pPr>
              <w:pStyle w:val="TAC"/>
              <w:rPr>
                <w:ins w:id="211" w:author="Per Lindell" w:date="2024-07-30T12:09:00Z"/>
                <w:lang w:val="en-US"/>
              </w:rPr>
            </w:pPr>
          </w:p>
        </w:tc>
        <w:tc>
          <w:tcPr>
            <w:tcW w:w="1690" w:type="dxa"/>
            <w:tcBorders>
              <w:top w:val="nil"/>
              <w:left w:val="single" w:sz="4" w:space="0" w:color="auto"/>
              <w:bottom w:val="nil"/>
              <w:right w:val="single" w:sz="4" w:space="0" w:color="auto"/>
            </w:tcBorders>
            <w:shd w:val="clear" w:color="auto" w:fill="auto"/>
            <w:vAlign w:val="center"/>
          </w:tcPr>
          <w:p w14:paraId="7817E112" w14:textId="77777777" w:rsidR="00D47564" w:rsidRDefault="00D47564" w:rsidP="008E31F1">
            <w:pPr>
              <w:pStyle w:val="TAC"/>
              <w:rPr>
                <w:ins w:id="212" w:author="Per Lindell" w:date="2024-07-30T12:09:00Z"/>
                <w:lang w:val="en-US"/>
              </w:rPr>
            </w:pPr>
          </w:p>
        </w:tc>
        <w:tc>
          <w:tcPr>
            <w:tcW w:w="730" w:type="dxa"/>
            <w:tcBorders>
              <w:left w:val="single" w:sz="4" w:space="0" w:color="auto"/>
              <w:bottom w:val="single" w:sz="4" w:space="0" w:color="auto"/>
              <w:right w:val="single" w:sz="4" w:space="0" w:color="auto"/>
            </w:tcBorders>
            <w:vAlign w:val="center"/>
          </w:tcPr>
          <w:p w14:paraId="47225524" w14:textId="77777777" w:rsidR="00D47564" w:rsidRDefault="00D47564" w:rsidP="008E31F1">
            <w:pPr>
              <w:pStyle w:val="TAC"/>
              <w:rPr>
                <w:ins w:id="213" w:author="Per Lindell" w:date="2024-07-30T12:09:00Z"/>
                <w:lang w:val="en-US"/>
              </w:rPr>
            </w:pPr>
            <w:ins w:id="214" w:author="Per Lindell" w:date="2024-07-30T12:09:00Z">
              <w:r>
                <w:rPr>
                  <w:rFonts w:hint="eastAsia"/>
                  <w:lang w:val="en-US" w:eastAsia="zh-CN"/>
                </w:rPr>
                <w:t>n48</w:t>
              </w:r>
            </w:ins>
          </w:p>
        </w:tc>
        <w:tc>
          <w:tcPr>
            <w:tcW w:w="4081" w:type="dxa"/>
            <w:tcBorders>
              <w:top w:val="single" w:sz="4" w:space="0" w:color="auto"/>
              <w:left w:val="single" w:sz="4" w:space="0" w:color="auto"/>
              <w:bottom w:val="single" w:sz="4" w:space="0" w:color="auto"/>
              <w:right w:val="single" w:sz="4" w:space="0" w:color="auto"/>
            </w:tcBorders>
            <w:vAlign w:val="center"/>
          </w:tcPr>
          <w:p w14:paraId="0B292B9C" w14:textId="762B814B" w:rsidR="00D47564" w:rsidRDefault="00D47564" w:rsidP="008E31F1">
            <w:pPr>
              <w:pStyle w:val="TAC"/>
              <w:rPr>
                <w:ins w:id="215" w:author="Per Lindell" w:date="2024-07-30T12:09:00Z"/>
                <w:lang w:val="en-US" w:eastAsia="zh-CN"/>
              </w:rPr>
            </w:pPr>
            <w:ins w:id="216" w:author="Per Lindell" w:date="2024-07-30T12:09:00Z">
              <w:r>
                <w:rPr>
                  <w:rFonts w:cs="Arial"/>
                  <w:lang w:val="en-US" w:eastAsia="zh-CN" w:bidi="ar"/>
                </w:rPr>
                <w:t>CA_n48(2A)_BCS 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457AB7DE" w14:textId="77777777" w:rsidR="00D47564" w:rsidRDefault="00D47564" w:rsidP="008E31F1">
            <w:pPr>
              <w:pStyle w:val="TAC"/>
              <w:rPr>
                <w:ins w:id="217" w:author="Per Lindell" w:date="2024-07-30T12:09:00Z"/>
                <w:lang w:val="en-US" w:eastAsia="zh-CN"/>
              </w:rPr>
            </w:pPr>
          </w:p>
        </w:tc>
      </w:tr>
      <w:tr w:rsidR="008F218C" w14:paraId="022AF6CB" w14:textId="77777777" w:rsidTr="002F2EE9">
        <w:trPr>
          <w:trHeight w:val="67"/>
          <w:ins w:id="218" w:author="Per Lindell" w:date="2024-07-30T12:10:00Z"/>
        </w:trPr>
        <w:tc>
          <w:tcPr>
            <w:tcW w:w="1983" w:type="dxa"/>
            <w:tcBorders>
              <w:top w:val="single" w:sz="4" w:space="0" w:color="auto"/>
              <w:left w:val="single" w:sz="4" w:space="0" w:color="auto"/>
              <w:bottom w:val="nil"/>
              <w:right w:val="single" w:sz="4" w:space="0" w:color="auto"/>
            </w:tcBorders>
            <w:shd w:val="clear" w:color="auto" w:fill="auto"/>
            <w:vAlign w:val="center"/>
          </w:tcPr>
          <w:p w14:paraId="2C037D31" w14:textId="61BC61B6" w:rsidR="008F218C" w:rsidRDefault="008F218C" w:rsidP="008E31F1">
            <w:pPr>
              <w:pStyle w:val="TAC"/>
              <w:rPr>
                <w:ins w:id="219" w:author="Per Lindell" w:date="2024-07-30T12:10:00Z"/>
                <w:lang w:val="en-US"/>
              </w:rPr>
            </w:pPr>
            <w:ins w:id="220" w:author="Per Lindell" w:date="2024-07-30T12:10:00Z">
              <w:r>
                <w:rPr>
                  <w:lang w:val="en-US"/>
                </w:rPr>
                <w:t>CA_n</w:t>
              </w:r>
              <w:r>
                <w:rPr>
                  <w:rFonts w:hint="eastAsia"/>
                  <w:lang w:val="en-US" w:eastAsia="zh-CN"/>
                </w:rPr>
                <w:t>2</w:t>
              </w:r>
              <w:r>
                <w:rPr>
                  <w:lang w:val="en-US" w:eastAsia="zh-CN"/>
                </w:rPr>
                <w:t>(</w:t>
              </w:r>
            </w:ins>
            <w:ins w:id="221" w:author="Per Lindell" w:date="2024-07-30T12:19:00Z">
              <w:r w:rsidR="00F44C85">
                <w:rPr>
                  <w:lang w:val="en-US" w:eastAsia="zh-CN"/>
                </w:rPr>
                <w:t>3</w:t>
              </w:r>
            </w:ins>
            <w:ins w:id="222" w:author="Per Lindell" w:date="2024-07-30T12:10:00Z">
              <w:r>
                <w:rPr>
                  <w:lang w:val="en-US"/>
                </w:rPr>
                <w:t>A)-n</w:t>
              </w:r>
              <w:r>
                <w:rPr>
                  <w:rFonts w:hint="eastAsia"/>
                  <w:lang w:val="en-US" w:eastAsia="zh-CN"/>
                </w:rPr>
                <w:t>48</w:t>
              </w:r>
            </w:ins>
            <w:ins w:id="223" w:author="Per Lindell" w:date="2024-07-30T12:19:00Z">
              <w:r w:rsidR="00F44C85">
                <w:rPr>
                  <w:lang w:val="en-US" w:eastAsia="zh-CN"/>
                </w:rPr>
                <w:t>A</w:t>
              </w:r>
            </w:ins>
          </w:p>
        </w:tc>
        <w:tc>
          <w:tcPr>
            <w:tcW w:w="1690" w:type="dxa"/>
            <w:tcBorders>
              <w:top w:val="single" w:sz="4" w:space="0" w:color="auto"/>
              <w:left w:val="single" w:sz="4" w:space="0" w:color="auto"/>
              <w:bottom w:val="nil"/>
              <w:right w:val="single" w:sz="4" w:space="0" w:color="auto"/>
            </w:tcBorders>
            <w:shd w:val="clear" w:color="auto" w:fill="auto"/>
            <w:vAlign w:val="center"/>
          </w:tcPr>
          <w:p w14:paraId="1CE67DA5" w14:textId="77777777" w:rsidR="008F218C" w:rsidRDefault="008F218C" w:rsidP="008E31F1">
            <w:pPr>
              <w:pStyle w:val="TAC"/>
              <w:rPr>
                <w:ins w:id="224" w:author="Per Lindell" w:date="2024-07-30T12:10:00Z"/>
                <w:lang w:val="en-US"/>
              </w:rPr>
            </w:pPr>
            <w:ins w:id="225" w:author="Per Lindell" w:date="2024-07-30T12:10:00Z">
              <w:r>
                <w:rPr>
                  <w:lang w:val="en-US"/>
                </w:rPr>
                <w:t>CA_n</w:t>
              </w:r>
              <w:r>
                <w:rPr>
                  <w:rFonts w:hint="eastAsia"/>
                  <w:lang w:val="en-US" w:eastAsia="zh-CN"/>
                </w:rPr>
                <w:t>2</w:t>
              </w:r>
              <w:r>
                <w:rPr>
                  <w:lang w:val="en-US"/>
                </w:rPr>
                <w:t>A-n</w:t>
              </w:r>
              <w:r>
                <w:rPr>
                  <w:rFonts w:hint="eastAsia"/>
                  <w:lang w:val="en-US" w:eastAsia="zh-CN"/>
                </w:rPr>
                <w:t>48</w:t>
              </w:r>
              <w:r>
                <w:rPr>
                  <w:lang w:val="en-US"/>
                </w:rPr>
                <w:t>A</w:t>
              </w:r>
            </w:ins>
          </w:p>
        </w:tc>
        <w:tc>
          <w:tcPr>
            <w:tcW w:w="730" w:type="dxa"/>
            <w:tcBorders>
              <w:left w:val="single" w:sz="4" w:space="0" w:color="auto"/>
              <w:bottom w:val="single" w:sz="4" w:space="0" w:color="auto"/>
              <w:right w:val="single" w:sz="4" w:space="0" w:color="auto"/>
            </w:tcBorders>
            <w:vAlign w:val="center"/>
          </w:tcPr>
          <w:p w14:paraId="516EE94C" w14:textId="77777777" w:rsidR="008F218C" w:rsidRDefault="008F218C" w:rsidP="008E31F1">
            <w:pPr>
              <w:pStyle w:val="TAC"/>
              <w:rPr>
                <w:ins w:id="226" w:author="Per Lindell" w:date="2024-07-30T12:10:00Z"/>
                <w:lang w:val="en-US"/>
              </w:rPr>
            </w:pPr>
            <w:ins w:id="227" w:author="Per Lindell" w:date="2024-07-30T12:10:00Z">
              <w:r>
                <w:rPr>
                  <w:rFonts w:hint="eastAsia"/>
                  <w:lang w:val="en-US" w:eastAsia="zh-CN"/>
                </w:rPr>
                <w:t>n2</w:t>
              </w:r>
            </w:ins>
          </w:p>
        </w:tc>
        <w:tc>
          <w:tcPr>
            <w:tcW w:w="4081" w:type="dxa"/>
            <w:tcBorders>
              <w:top w:val="single" w:sz="4" w:space="0" w:color="auto"/>
              <w:left w:val="single" w:sz="4" w:space="0" w:color="auto"/>
              <w:bottom w:val="single" w:sz="4" w:space="0" w:color="auto"/>
              <w:right w:val="single" w:sz="4" w:space="0" w:color="auto"/>
            </w:tcBorders>
            <w:vAlign w:val="center"/>
          </w:tcPr>
          <w:p w14:paraId="26F8F7F4" w14:textId="7E141B62" w:rsidR="008F218C" w:rsidRDefault="008F218C" w:rsidP="008E31F1">
            <w:pPr>
              <w:pStyle w:val="TAC"/>
              <w:rPr>
                <w:ins w:id="228" w:author="Per Lindell" w:date="2024-07-30T12:10:00Z"/>
                <w:lang w:val="en-US" w:eastAsia="zh-CN"/>
              </w:rPr>
            </w:pPr>
            <w:ins w:id="229" w:author="Per Lindell" w:date="2024-07-30T12:10:00Z">
              <w:r>
                <w:rPr>
                  <w:rFonts w:cs="Arial"/>
                  <w:lang w:val="en-US" w:eastAsia="zh-CN" w:bidi="ar"/>
                </w:rPr>
                <w:t>CA_n2(</w:t>
              </w:r>
            </w:ins>
            <w:ins w:id="230" w:author="Per Lindell" w:date="2024-07-30T12:20:00Z">
              <w:r w:rsidR="003A2F4A">
                <w:rPr>
                  <w:rFonts w:cs="Arial"/>
                  <w:lang w:val="en-US" w:eastAsia="zh-CN" w:bidi="ar"/>
                </w:rPr>
                <w:t>3</w:t>
              </w:r>
            </w:ins>
            <w:ins w:id="231" w:author="Per Lindell" w:date="2024-07-30T12:10:00Z">
              <w:r>
                <w:rPr>
                  <w:rFonts w:cs="Arial"/>
                  <w:lang w:val="en-US" w:eastAsia="zh-CN" w:bidi="ar"/>
                </w:rPr>
                <w:t>A)_BCS 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384D2255" w14:textId="77777777" w:rsidR="008F218C" w:rsidRDefault="008F218C" w:rsidP="008E31F1">
            <w:pPr>
              <w:pStyle w:val="TAC"/>
              <w:rPr>
                <w:ins w:id="232" w:author="Per Lindell" w:date="2024-07-30T12:10:00Z"/>
                <w:lang w:val="en-US" w:eastAsia="zh-CN"/>
              </w:rPr>
            </w:pPr>
            <w:ins w:id="233" w:author="Per Lindell" w:date="2024-07-30T12:10:00Z">
              <w:r>
                <w:rPr>
                  <w:lang w:val="en-US" w:eastAsia="zh-CN"/>
                </w:rPr>
                <w:t>4 and 5</w:t>
              </w:r>
            </w:ins>
          </w:p>
        </w:tc>
      </w:tr>
      <w:tr w:rsidR="008F218C" w14:paraId="5B49E4EB" w14:textId="77777777" w:rsidTr="002F2EE9">
        <w:trPr>
          <w:trHeight w:val="187"/>
          <w:ins w:id="234" w:author="Per Lindell" w:date="2024-07-30T12:10:00Z"/>
        </w:trPr>
        <w:tc>
          <w:tcPr>
            <w:tcW w:w="1983" w:type="dxa"/>
            <w:tcBorders>
              <w:top w:val="nil"/>
              <w:left w:val="single" w:sz="4" w:space="0" w:color="auto"/>
              <w:bottom w:val="nil"/>
              <w:right w:val="single" w:sz="4" w:space="0" w:color="auto"/>
            </w:tcBorders>
            <w:shd w:val="clear" w:color="auto" w:fill="auto"/>
            <w:vAlign w:val="center"/>
          </w:tcPr>
          <w:p w14:paraId="454A6A0A" w14:textId="77777777" w:rsidR="008F218C" w:rsidRDefault="008F218C" w:rsidP="008E31F1">
            <w:pPr>
              <w:pStyle w:val="TAC"/>
              <w:rPr>
                <w:ins w:id="235" w:author="Per Lindell" w:date="2024-07-30T12:10:00Z"/>
                <w:lang w:val="en-US"/>
              </w:rPr>
            </w:pPr>
          </w:p>
        </w:tc>
        <w:tc>
          <w:tcPr>
            <w:tcW w:w="1690" w:type="dxa"/>
            <w:tcBorders>
              <w:top w:val="nil"/>
              <w:left w:val="single" w:sz="4" w:space="0" w:color="auto"/>
              <w:bottom w:val="nil"/>
              <w:right w:val="single" w:sz="4" w:space="0" w:color="auto"/>
            </w:tcBorders>
            <w:shd w:val="clear" w:color="auto" w:fill="auto"/>
            <w:vAlign w:val="center"/>
          </w:tcPr>
          <w:p w14:paraId="52D2E67D" w14:textId="77777777" w:rsidR="008F218C" w:rsidRDefault="008F218C" w:rsidP="008E31F1">
            <w:pPr>
              <w:pStyle w:val="TAC"/>
              <w:rPr>
                <w:ins w:id="236" w:author="Per Lindell" w:date="2024-07-30T12:10:00Z"/>
                <w:lang w:val="en-US"/>
              </w:rPr>
            </w:pPr>
          </w:p>
        </w:tc>
        <w:tc>
          <w:tcPr>
            <w:tcW w:w="730" w:type="dxa"/>
            <w:tcBorders>
              <w:left w:val="single" w:sz="4" w:space="0" w:color="auto"/>
              <w:bottom w:val="single" w:sz="4" w:space="0" w:color="auto"/>
              <w:right w:val="single" w:sz="4" w:space="0" w:color="auto"/>
            </w:tcBorders>
            <w:vAlign w:val="center"/>
          </w:tcPr>
          <w:p w14:paraId="7FE1269E" w14:textId="77777777" w:rsidR="008F218C" w:rsidRDefault="008F218C" w:rsidP="008E31F1">
            <w:pPr>
              <w:pStyle w:val="TAC"/>
              <w:rPr>
                <w:ins w:id="237" w:author="Per Lindell" w:date="2024-07-30T12:10:00Z"/>
                <w:lang w:val="en-US"/>
              </w:rPr>
            </w:pPr>
            <w:ins w:id="238" w:author="Per Lindell" w:date="2024-07-30T12:10:00Z">
              <w:r>
                <w:rPr>
                  <w:rFonts w:hint="eastAsia"/>
                  <w:lang w:val="en-US" w:eastAsia="zh-CN"/>
                </w:rPr>
                <w:t>n48</w:t>
              </w:r>
            </w:ins>
          </w:p>
        </w:tc>
        <w:tc>
          <w:tcPr>
            <w:tcW w:w="4081" w:type="dxa"/>
            <w:tcBorders>
              <w:top w:val="single" w:sz="4" w:space="0" w:color="auto"/>
              <w:left w:val="single" w:sz="4" w:space="0" w:color="auto"/>
              <w:bottom w:val="single" w:sz="4" w:space="0" w:color="auto"/>
              <w:right w:val="single" w:sz="4" w:space="0" w:color="auto"/>
            </w:tcBorders>
            <w:vAlign w:val="center"/>
          </w:tcPr>
          <w:p w14:paraId="7B937A19" w14:textId="6ED25BF5" w:rsidR="008F218C" w:rsidRDefault="00F44C85" w:rsidP="008E31F1">
            <w:pPr>
              <w:pStyle w:val="TAC"/>
              <w:rPr>
                <w:ins w:id="239" w:author="Per Lindell" w:date="2024-07-30T12:10:00Z"/>
                <w:lang w:val="en-US" w:eastAsia="zh-CN"/>
              </w:rPr>
            </w:pPr>
            <w:ins w:id="240" w:author="Per Lindell" w:date="2024-07-30T12:19:00Z">
              <w:r>
                <w:rPr>
                  <w:rFonts w:cs="Arial" w:hint="eastAsia"/>
                  <w:szCs w:val="18"/>
                  <w:lang w:bidi="ar"/>
                </w:rPr>
                <w:t>See n</w:t>
              </w:r>
              <w:r>
                <w:rPr>
                  <w:rFonts w:cs="Arial"/>
                  <w:szCs w:val="18"/>
                  <w:lang w:bidi="ar"/>
                </w:rPr>
                <w:t>48</w:t>
              </w:r>
              <w:r>
                <w:rPr>
                  <w:rFonts w:cs="Arial" w:hint="eastAsia"/>
                  <w:szCs w:val="18"/>
                  <w:lang w:bidi="ar"/>
                </w:rPr>
                <w:t xml:space="preserve"> channel bandwidths in Table 5.3.5-1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63C01747" w14:textId="77777777" w:rsidR="008F218C" w:rsidRDefault="008F218C" w:rsidP="008E31F1">
            <w:pPr>
              <w:pStyle w:val="TAC"/>
              <w:rPr>
                <w:ins w:id="241" w:author="Per Lindell" w:date="2024-07-30T12:10:00Z"/>
                <w:lang w:val="en-US" w:eastAsia="zh-CN"/>
              </w:rPr>
            </w:pPr>
          </w:p>
        </w:tc>
      </w:tr>
      <w:tr w:rsidR="00727152" w14:paraId="25F61503" w14:textId="77777777" w:rsidTr="002F2EE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C6DA3F6" w14:textId="77777777" w:rsidR="00727152" w:rsidRDefault="00727152" w:rsidP="00C609A0">
            <w:pPr>
              <w:pStyle w:val="TAC"/>
              <w:rPr>
                <w:lang w:val="en-US" w:eastAsia="zh-CN"/>
              </w:rPr>
            </w:pPr>
            <w:r>
              <w:rPr>
                <w:rFonts w:eastAsia="Yu Mincho" w:cs="Arial"/>
                <w:lang w:eastAsia="ko-KR"/>
              </w:rPr>
              <w:t>CA_n</w:t>
            </w:r>
            <w:r>
              <w:rPr>
                <w:rFonts w:eastAsia="Yu Mincho" w:cs="Arial"/>
                <w:lang w:val="en-US" w:eastAsia="ko-KR"/>
              </w:rPr>
              <w:t>2</w:t>
            </w:r>
            <w:r>
              <w:rPr>
                <w:rFonts w:eastAsia="Yu Mincho" w:cs="Arial"/>
                <w:lang w:eastAsia="ko-KR"/>
              </w:rPr>
              <w:t>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537C96A" w14:textId="77777777" w:rsidR="00727152" w:rsidRDefault="00727152" w:rsidP="00C609A0">
            <w:pPr>
              <w:pStyle w:val="TAC"/>
              <w:rPr>
                <w:rFonts w:cs="Arial"/>
                <w:vertAlign w:val="superscript"/>
              </w:rPr>
            </w:pPr>
            <w:r>
              <w:rPr>
                <w:rFonts w:cs="Arial"/>
              </w:rPr>
              <w:t>n2</w:t>
            </w:r>
            <w:r>
              <w:rPr>
                <w:rFonts w:cs="Arial"/>
                <w:vertAlign w:val="superscript"/>
              </w:rPr>
              <w:t>8</w:t>
            </w:r>
          </w:p>
          <w:p w14:paraId="2836D86D" w14:textId="77777777" w:rsidR="00727152" w:rsidRDefault="00727152" w:rsidP="00C609A0">
            <w:pPr>
              <w:pStyle w:val="TAC"/>
              <w:rPr>
                <w:lang w:val="en-US" w:eastAsia="zh-CN"/>
              </w:rPr>
            </w:pPr>
            <w:r>
              <w:rPr>
                <w:rFonts w:cs="Arial"/>
              </w:rPr>
              <w:t>n66</w:t>
            </w:r>
            <w:r>
              <w:rPr>
                <w:rFonts w:cs="Arial"/>
                <w:vertAlign w:val="superscript"/>
              </w:rPr>
              <w:t>8</w:t>
            </w:r>
          </w:p>
        </w:tc>
        <w:tc>
          <w:tcPr>
            <w:tcW w:w="730" w:type="dxa"/>
            <w:tcBorders>
              <w:left w:val="single" w:sz="4" w:space="0" w:color="auto"/>
              <w:right w:val="single" w:sz="4" w:space="0" w:color="auto"/>
            </w:tcBorders>
            <w:vAlign w:val="center"/>
          </w:tcPr>
          <w:p w14:paraId="5B199D2C" w14:textId="77777777" w:rsidR="00727152" w:rsidRDefault="00727152" w:rsidP="00C609A0">
            <w:pPr>
              <w:pStyle w:val="TAC"/>
              <w:rPr>
                <w:lang w:val="en-US" w:eastAsia="zh-CN"/>
              </w:rPr>
            </w:pPr>
            <w:r>
              <w:rPr>
                <w:rFonts w:eastAsia="Yu Mincho" w:cs="Arial"/>
                <w:lang w:val="en-US" w:eastAsia="ko-KR"/>
              </w:rPr>
              <w:t>n</w:t>
            </w:r>
            <w:r>
              <w:rPr>
                <w:rFonts w:eastAsia="Yu Mincho" w:cs="Arial"/>
                <w:lang w:eastAsia="ko-KR"/>
              </w:rPr>
              <w:t>2</w:t>
            </w:r>
          </w:p>
        </w:tc>
        <w:tc>
          <w:tcPr>
            <w:tcW w:w="4081" w:type="dxa"/>
            <w:tcBorders>
              <w:top w:val="single" w:sz="4" w:space="0" w:color="auto"/>
              <w:left w:val="single" w:sz="4" w:space="0" w:color="auto"/>
              <w:bottom w:val="single" w:sz="4" w:space="0" w:color="auto"/>
              <w:right w:val="single" w:sz="4" w:space="0" w:color="auto"/>
            </w:tcBorders>
            <w:vAlign w:val="center"/>
          </w:tcPr>
          <w:p w14:paraId="00AF7715" w14:textId="77777777" w:rsidR="00727152" w:rsidRDefault="00727152" w:rsidP="00C609A0">
            <w:pPr>
              <w:pStyle w:val="TAC"/>
              <w:rPr>
                <w:rFonts w:eastAsia="Yu Mincho" w:cs="Arial"/>
                <w:lang w:val="en-US" w:eastAsia="ko-KR"/>
              </w:rPr>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7808CA" w14:textId="77777777" w:rsidR="00727152" w:rsidRDefault="00727152" w:rsidP="00C609A0">
            <w:pPr>
              <w:pStyle w:val="TAC"/>
              <w:rPr>
                <w:lang w:val="en-US" w:eastAsia="zh-CN"/>
              </w:rPr>
            </w:pPr>
            <w:r>
              <w:rPr>
                <w:rFonts w:hint="eastAsia"/>
                <w:lang w:val="en-US" w:eastAsia="zh-CN"/>
              </w:rPr>
              <w:t>0</w:t>
            </w:r>
          </w:p>
        </w:tc>
      </w:tr>
      <w:tr w:rsidR="00727152" w14:paraId="35F5C653" w14:textId="77777777" w:rsidTr="002F2EE9">
        <w:trPr>
          <w:trHeight w:val="187"/>
        </w:trPr>
        <w:tc>
          <w:tcPr>
            <w:tcW w:w="1983" w:type="dxa"/>
            <w:tcBorders>
              <w:top w:val="nil"/>
              <w:left w:val="single" w:sz="4" w:space="0" w:color="auto"/>
              <w:bottom w:val="nil"/>
              <w:right w:val="single" w:sz="4" w:space="0" w:color="auto"/>
            </w:tcBorders>
            <w:shd w:val="clear" w:color="auto" w:fill="auto"/>
            <w:vAlign w:val="center"/>
          </w:tcPr>
          <w:p w14:paraId="6C90DB0B" w14:textId="77777777" w:rsidR="00727152" w:rsidRDefault="00727152" w:rsidP="00C609A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C3035BA" w14:textId="77777777" w:rsidR="00727152" w:rsidRDefault="00727152" w:rsidP="00C609A0">
            <w:pPr>
              <w:pStyle w:val="TAC"/>
              <w:rPr>
                <w:lang w:val="en-US" w:eastAsia="zh-CN"/>
              </w:rPr>
            </w:pPr>
          </w:p>
        </w:tc>
        <w:tc>
          <w:tcPr>
            <w:tcW w:w="730" w:type="dxa"/>
            <w:tcBorders>
              <w:left w:val="single" w:sz="4" w:space="0" w:color="auto"/>
              <w:right w:val="single" w:sz="4" w:space="0" w:color="auto"/>
            </w:tcBorders>
            <w:vAlign w:val="center"/>
          </w:tcPr>
          <w:p w14:paraId="3089D672" w14:textId="77777777" w:rsidR="00727152" w:rsidRDefault="00727152" w:rsidP="00C609A0">
            <w:pPr>
              <w:pStyle w:val="TAC"/>
              <w:rPr>
                <w:lang w:val="en-US" w:eastAsia="zh-CN"/>
              </w:rPr>
            </w:pPr>
            <w:r>
              <w:rPr>
                <w:rFonts w:eastAsia="Yu Mincho" w:cs="Arial"/>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2F49DE5" w14:textId="77777777" w:rsidR="00727152" w:rsidRDefault="00727152" w:rsidP="00C609A0">
            <w:pPr>
              <w:pStyle w:val="TAC"/>
              <w:rPr>
                <w:rFonts w:eastAsia="Yu Mincho" w:cs="Arial"/>
                <w:lang w:eastAsia="ko-KR"/>
              </w:rPr>
            </w:pPr>
            <w:r>
              <w:rPr>
                <w:rFonts w:cs="Arial"/>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5A22CB" w14:textId="77777777" w:rsidR="00727152" w:rsidRDefault="00727152" w:rsidP="00C609A0">
            <w:pPr>
              <w:pStyle w:val="TAC"/>
              <w:rPr>
                <w:lang w:val="en-US" w:eastAsia="zh-CN"/>
              </w:rPr>
            </w:pPr>
          </w:p>
        </w:tc>
      </w:tr>
      <w:tr w:rsidR="00727152" w14:paraId="3360A38B" w14:textId="77777777" w:rsidTr="002F2EE9">
        <w:trPr>
          <w:trHeight w:val="187"/>
        </w:trPr>
        <w:tc>
          <w:tcPr>
            <w:tcW w:w="1983" w:type="dxa"/>
            <w:tcBorders>
              <w:top w:val="nil"/>
              <w:left w:val="single" w:sz="4" w:space="0" w:color="auto"/>
              <w:bottom w:val="nil"/>
              <w:right w:val="single" w:sz="4" w:space="0" w:color="auto"/>
            </w:tcBorders>
            <w:shd w:val="clear" w:color="auto" w:fill="auto"/>
            <w:vAlign w:val="center"/>
          </w:tcPr>
          <w:p w14:paraId="30C62C4E" w14:textId="77777777" w:rsidR="00727152" w:rsidRDefault="00727152" w:rsidP="00C609A0">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D9E711F" w14:textId="77777777" w:rsidR="00727152" w:rsidRDefault="00727152" w:rsidP="00C609A0">
            <w:pPr>
              <w:pStyle w:val="TAC"/>
              <w:rPr>
                <w:rFonts w:cs="Arial"/>
                <w:vertAlign w:val="superscript"/>
              </w:rPr>
            </w:pPr>
            <w:r>
              <w:rPr>
                <w:rFonts w:cs="Arial"/>
              </w:rPr>
              <w:t>n2</w:t>
            </w:r>
            <w:r>
              <w:rPr>
                <w:rFonts w:cs="Arial"/>
                <w:vertAlign w:val="superscript"/>
              </w:rPr>
              <w:t>8</w:t>
            </w:r>
          </w:p>
          <w:p w14:paraId="0266825D" w14:textId="77777777" w:rsidR="00727152" w:rsidRDefault="00727152" w:rsidP="00C609A0">
            <w:pPr>
              <w:pStyle w:val="TAC"/>
              <w:rPr>
                <w:lang w:eastAsia="zh-CN"/>
              </w:rPr>
            </w:pPr>
            <w:r>
              <w:rPr>
                <w:rFonts w:cs="Arial"/>
              </w:rPr>
              <w:t>n66</w:t>
            </w:r>
            <w:r>
              <w:rPr>
                <w:rFonts w:cs="Arial"/>
                <w:vertAlign w:val="superscript"/>
              </w:rPr>
              <w:t>8</w:t>
            </w:r>
          </w:p>
          <w:p w14:paraId="31A3E3EE" w14:textId="77777777" w:rsidR="00727152" w:rsidRDefault="00727152" w:rsidP="00C609A0">
            <w:pPr>
              <w:pStyle w:val="TAC"/>
              <w:rPr>
                <w:lang w:val="en-US" w:eastAsia="zh-CN"/>
              </w:rPr>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left w:val="single" w:sz="4" w:space="0" w:color="auto"/>
              <w:right w:val="single" w:sz="4" w:space="0" w:color="auto"/>
            </w:tcBorders>
            <w:vAlign w:val="center"/>
          </w:tcPr>
          <w:p w14:paraId="776BF980" w14:textId="77777777" w:rsidR="00727152" w:rsidRDefault="00727152" w:rsidP="00C609A0">
            <w:pPr>
              <w:pStyle w:val="TAC"/>
              <w:rPr>
                <w:rFonts w:eastAsia="Yu Mincho" w:cs="Arial"/>
                <w:lang w:eastAsia="ko-KR"/>
              </w:rPr>
            </w:pPr>
            <w:r>
              <w:rPr>
                <w:rFonts w:eastAsia="Yu Mincho" w:cs="Arial"/>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44FA4C1" w14:textId="77777777" w:rsidR="00727152" w:rsidRDefault="00727152" w:rsidP="00C609A0">
            <w:pPr>
              <w:pStyle w:val="TAC"/>
              <w:rPr>
                <w:rFonts w:eastAsia="Yu Mincho" w:cs="Arial"/>
                <w:lang w:val="en-US" w:eastAsia="zh-CN"/>
              </w:rPr>
            </w:pPr>
            <w:r>
              <w:rPr>
                <w:rFonts w:cs="Arial"/>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7E704053" w14:textId="77777777" w:rsidR="00727152" w:rsidRDefault="00727152" w:rsidP="00C609A0">
            <w:pPr>
              <w:pStyle w:val="TAC"/>
              <w:rPr>
                <w:lang w:val="en-US" w:eastAsia="zh-CN"/>
              </w:rPr>
            </w:pPr>
            <w:r>
              <w:rPr>
                <w:rFonts w:hint="eastAsia"/>
                <w:lang w:val="en-US" w:eastAsia="zh-CN"/>
              </w:rPr>
              <w:t>1</w:t>
            </w:r>
          </w:p>
        </w:tc>
      </w:tr>
      <w:tr w:rsidR="00727152" w14:paraId="2BF8D6B9" w14:textId="77777777" w:rsidTr="002F2EE9">
        <w:trPr>
          <w:trHeight w:val="187"/>
        </w:trPr>
        <w:tc>
          <w:tcPr>
            <w:tcW w:w="1983" w:type="dxa"/>
            <w:tcBorders>
              <w:top w:val="nil"/>
              <w:left w:val="single" w:sz="4" w:space="0" w:color="auto"/>
              <w:bottom w:val="nil"/>
              <w:right w:val="single" w:sz="4" w:space="0" w:color="auto"/>
            </w:tcBorders>
            <w:shd w:val="clear" w:color="auto" w:fill="auto"/>
            <w:vAlign w:val="center"/>
          </w:tcPr>
          <w:p w14:paraId="1D6EDAD9" w14:textId="77777777" w:rsidR="00727152" w:rsidRDefault="00727152" w:rsidP="00C609A0">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0CE7805" w14:textId="77777777" w:rsidR="00727152" w:rsidRDefault="00727152" w:rsidP="00C609A0">
            <w:pPr>
              <w:pStyle w:val="TAC"/>
              <w:rPr>
                <w:lang w:val="en-US" w:eastAsia="zh-CN"/>
              </w:rPr>
            </w:pPr>
          </w:p>
        </w:tc>
        <w:tc>
          <w:tcPr>
            <w:tcW w:w="730" w:type="dxa"/>
            <w:tcBorders>
              <w:left w:val="single" w:sz="4" w:space="0" w:color="auto"/>
              <w:right w:val="single" w:sz="4" w:space="0" w:color="auto"/>
            </w:tcBorders>
            <w:vAlign w:val="center"/>
          </w:tcPr>
          <w:p w14:paraId="4BDF32B4" w14:textId="77777777" w:rsidR="00727152" w:rsidRDefault="00727152" w:rsidP="00C609A0">
            <w:pPr>
              <w:pStyle w:val="TAC"/>
              <w:rPr>
                <w:rFonts w:eastAsia="Yu Mincho" w:cs="Arial"/>
                <w:lang w:eastAsia="ko-KR"/>
              </w:rPr>
            </w:pPr>
            <w:r>
              <w:rPr>
                <w:rFonts w:eastAsia="Yu Mincho"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CA909E4" w14:textId="77777777" w:rsidR="00727152" w:rsidRDefault="00727152" w:rsidP="00C609A0">
            <w:pPr>
              <w:pStyle w:val="TAC"/>
              <w:rPr>
                <w:rFonts w:eastAsia="Yu Mincho" w:cs="Arial"/>
                <w:lang w:val="en-US" w:eastAsia="zh-CN"/>
              </w:rPr>
            </w:pPr>
            <w:r>
              <w:rPr>
                <w:rFonts w:cs="Arial"/>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ED5C41" w14:textId="77777777" w:rsidR="00727152" w:rsidRDefault="00727152" w:rsidP="00C609A0">
            <w:pPr>
              <w:pStyle w:val="TAC"/>
              <w:rPr>
                <w:lang w:val="en-US" w:eastAsia="zh-CN"/>
              </w:rPr>
            </w:pPr>
          </w:p>
        </w:tc>
      </w:tr>
      <w:tr w:rsidR="00255D31" w14:paraId="2DFD6E7A" w14:textId="77777777" w:rsidTr="002F2EE9">
        <w:trPr>
          <w:trHeight w:val="67"/>
          <w:ins w:id="242" w:author="Per Lindell" w:date="2024-07-30T10:34:00Z"/>
        </w:trPr>
        <w:tc>
          <w:tcPr>
            <w:tcW w:w="1983" w:type="dxa"/>
            <w:tcBorders>
              <w:top w:val="nil"/>
              <w:left w:val="single" w:sz="4" w:space="0" w:color="auto"/>
              <w:bottom w:val="nil"/>
              <w:right w:val="single" w:sz="4" w:space="0" w:color="auto"/>
            </w:tcBorders>
            <w:shd w:val="clear" w:color="auto" w:fill="auto"/>
            <w:vAlign w:val="center"/>
          </w:tcPr>
          <w:p w14:paraId="3F4DC1CD" w14:textId="77777777" w:rsidR="00255D31" w:rsidRDefault="00255D31" w:rsidP="008E31F1">
            <w:pPr>
              <w:pStyle w:val="TAC"/>
              <w:rPr>
                <w:ins w:id="243" w:author="Per Lindell" w:date="2024-07-30T10:34:00Z"/>
                <w:lang w:val="en-US"/>
              </w:rPr>
            </w:pPr>
          </w:p>
        </w:tc>
        <w:tc>
          <w:tcPr>
            <w:tcW w:w="1690" w:type="dxa"/>
            <w:tcBorders>
              <w:top w:val="nil"/>
              <w:left w:val="single" w:sz="4" w:space="0" w:color="auto"/>
              <w:bottom w:val="nil"/>
              <w:right w:val="single" w:sz="4" w:space="0" w:color="auto"/>
            </w:tcBorders>
            <w:shd w:val="clear" w:color="auto" w:fill="auto"/>
            <w:vAlign w:val="center"/>
          </w:tcPr>
          <w:p w14:paraId="2510B23C" w14:textId="77777777" w:rsidR="00255D31" w:rsidRDefault="00255D31" w:rsidP="008E31F1">
            <w:pPr>
              <w:pStyle w:val="TAC"/>
              <w:rPr>
                <w:ins w:id="244" w:author="Per Lindell" w:date="2024-07-30T10:34:00Z"/>
                <w:lang w:val="en-US"/>
              </w:rPr>
            </w:pPr>
          </w:p>
        </w:tc>
        <w:tc>
          <w:tcPr>
            <w:tcW w:w="730" w:type="dxa"/>
            <w:tcBorders>
              <w:left w:val="single" w:sz="4" w:space="0" w:color="auto"/>
              <w:bottom w:val="single" w:sz="4" w:space="0" w:color="auto"/>
              <w:right w:val="single" w:sz="4" w:space="0" w:color="auto"/>
            </w:tcBorders>
            <w:vAlign w:val="center"/>
          </w:tcPr>
          <w:p w14:paraId="0C927CB2" w14:textId="77777777" w:rsidR="00255D31" w:rsidRDefault="00255D31" w:rsidP="008E31F1">
            <w:pPr>
              <w:pStyle w:val="TAC"/>
              <w:rPr>
                <w:ins w:id="245" w:author="Per Lindell" w:date="2024-07-30T10:34:00Z"/>
                <w:lang w:val="en-US"/>
              </w:rPr>
            </w:pPr>
            <w:ins w:id="246" w:author="Per Lindell" w:date="2024-07-30T10:34:00Z">
              <w:r>
                <w:rPr>
                  <w:rFonts w:hint="eastAsia"/>
                  <w:lang w:val="en-US" w:eastAsia="zh-CN"/>
                </w:rPr>
                <w:t>n2</w:t>
              </w:r>
            </w:ins>
          </w:p>
        </w:tc>
        <w:tc>
          <w:tcPr>
            <w:tcW w:w="4081" w:type="dxa"/>
            <w:tcBorders>
              <w:top w:val="single" w:sz="4" w:space="0" w:color="auto"/>
              <w:left w:val="single" w:sz="4" w:space="0" w:color="auto"/>
              <w:bottom w:val="single" w:sz="4" w:space="0" w:color="auto"/>
              <w:right w:val="single" w:sz="4" w:space="0" w:color="auto"/>
            </w:tcBorders>
            <w:vAlign w:val="center"/>
          </w:tcPr>
          <w:p w14:paraId="6AC6646B" w14:textId="77777777" w:rsidR="00255D31" w:rsidRDefault="00255D31" w:rsidP="008E31F1">
            <w:pPr>
              <w:pStyle w:val="TAC"/>
              <w:rPr>
                <w:ins w:id="247" w:author="Per Lindell" w:date="2024-07-30T10:34:00Z"/>
                <w:lang w:val="en-US" w:eastAsia="zh-CN"/>
              </w:rPr>
            </w:pPr>
            <w:ins w:id="248" w:author="Per Lindell" w:date="2024-07-30T10:34:00Z">
              <w:r>
                <w:rPr>
                  <w:rFonts w:cs="Arial" w:hint="eastAsia"/>
                  <w:szCs w:val="18"/>
                  <w:lang w:bidi="ar"/>
                </w:rPr>
                <w:t>See n</w:t>
              </w:r>
              <w:r>
                <w:rPr>
                  <w:rFonts w:cs="Arial"/>
                  <w:szCs w:val="18"/>
                  <w:lang w:bidi="ar"/>
                </w:rPr>
                <w:t>2</w:t>
              </w:r>
              <w:r>
                <w:rPr>
                  <w:rFonts w:cs="Arial" w:hint="eastAsia"/>
                  <w:szCs w:val="18"/>
                  <w:lang w:bidi="ar"/>
                </w:rPr>
                <w:t xml:space="preserve"> channel bandwidths in Table 5.3.5-1</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58076012" w14:textId="77777777" w:rsidR="00255D31" w:rsidRDefault="00255D31" w:rsidP="008E31F1">
            <w:pPr>
              <w:pStyle w:val="TAC"/>
              <w:rPr>
                <w:ins w:id="249" w:author="Per Lindell" w:date="2024-07-30T10:34:00Z"/>
                <w:lang w:val="en-US" w:eastAsia="zh-CN"/>
              </w:rPr>
            </w:pPr>
            <w:ins w:id="250" w:author="Per Lindell" w:date="2024-07-30T10:34:00Z">
              <w:r>
                <w:rPr>
                  <w:lang w:val="en-US" w:eastAsia="zh-CN"/>
                </w:rPr>
                <w:t>4 and 5</w:t>
              </w:r>
            </w:ins>
          </w:p>
        </w:tc>
      </w:tr>
      <w:tr w:rsidR="00255D31" w14:paraId="2597C23F" w14:textId="77777777" w:rsidTr="002F2EE9">
        <w:trPr>
          <w:trHeight w:val="187"/>
          <w:ins w:id="251" w:author="Per Lindell" w:date="2024-07-30T10:34:00Z"/>
        </w:trPr>
        <w:tc>
          <w:tcPr>
            <w:tcW w:w="1983" w:type="dxa"/>
            <w:tcBorders>
              <w:top w:val="nil"/>
              <w:left w:val="single" w:sz="4" w:space="0" w:color="auto"/>
              <w:bottom w:val="nil"/>
              <w:right w:val="single" w:sz="4" w:space="0" w:color="auto"/>
            </w:tcBorders>
            <w:shd w:val="clear" w:color="auto" w:fill="auto"/>
            <w:vAlign w:val="center"/>
          </w:tcPr>
          <w:p w14:paraId="6E841349" w14:textId="77777777" w:rsidR="00255D31" w:rsidRDefault="00255D31" w:rsidP="008E31F1">
            <w:pPr>
              <w:pStyle w:val="TAC"/>
              <w:rPr>
                <w:ins w:id="252" w:author="Per Lindell" w:date="2024-07-30T10:34:00Z"/>
                <w:lang w:val="en-US"/>
              </w:rPr>
            </w:pPr>
          </w:p>
        </w:tc>
        <w:tc>
          <w:tcPr>
            <w:tcW w:w="1690" w:type="dxa"/>
            <w:tcBorders>
              <w:top w:val="nil"/>
              <w:left w:val="single" w:sz="4" w:space="0" w:color="auto"/>
              <w:bottom w:val="nil"/>
              <w:right w:val="single" w:sz="4" w:space="0" w:color="auto"/>
            </w:tcBorders>
            <w:shd w:val="clear" w:color="auto" w:fill="auto"/>
            <w:vAlign w:val="center"/>
          </w:tcPr>
          <w:p w14:paraId="5BE4D6F9" w14:textId="77777777" w:rsidR="00255D31" w:rsidRDefault="00255D31" w:rsidP="008E31F1">
            <w:pPr>
              <w:pStyle w:val="TAC"/>
              <w:rPr>
                <w:ins w:id="253" w:author="Per Lindell" w:date="2024-07-30T10:34:00Z"/>
                <w:lang w:val="en-US"/>
              </w:rPr>
            </w:pPr>
          </w:p>
        </w:tc>
        <w:tc>
          <w:tcPr>
            <w:tcW w:w="730" w:type="dxa"/>
            <w:tcBorders>
              <w:left w:val="single" w:sz="4" w:space="0" w:color="auto"/>
              <w:bottom w:val="single" w:sz="4" w:space="0" w:color="auto"/>
              <w:right w:val="single" w:sz="4" w:space="0" w:color="auto"/>
            </w:tcBorders>
            <w:vAlign w:val="center"/>
          </w:tcPr>
          <w:p w14:paraId="7517E73F" w14:textId="287D16F0" w:rsidR="00255D31" w:rsidRDefault="00255D31" w:rsidP="008E31F1">
            <w:pPr>
              <w:pStyle w:val="TAC"/>
              <w:rPr>
                <w:ins w:id="254" w:author="Per Lindell" w:date="2024-07-30T10:34:00Z"/>
                <w:lang w:val="en-US"/>
              </w:rPr>
            </w:pPr>
            <w:ins w:id="255" w:author="Per Lindell" w:date="2024-07-30T10:34:00Z">
              <w:r>
                <w:rPr>
                  <w:rFonts w:hint="eastAsia"/>
                  <w:lang w:val="en-US" w:eastAsia="zh-CN"/>
                </w:rPr>
                <w:t>n</w:t>
              </w:r>
            </w:ins>
            <w:ins w:id="256" w:author="Per Lindell" w:date="2024-07-30T10:35:00Z">
              <w:r>
                <w:rPr>
                  <w:lang w:val="en-US" w:eastAsia="zh-CN"/>
                </w:rPr>
                <w:t>66</w:t>
              </w:r>
            </w:ins>
          </w:p>
        </w:tc>
        <w:tc>
          <w:tcPr>
            <w:tcW w:w="4081" w:type="dxa"/>
            <w:tcBorders>
              <w:top w:val="single" w:sz="4" w:space="0" w:color="auto"/>
              <w:left w:val="single" w:sz="4" w:space="0" w:color="auto"/>
              <w:bottom w:val="single" w:sz="4" w:space="0" w:color="auto"/>
              <w:right w:val="single" w:sz="4" w:space="0" w:color="auto"/>
            </w:tcBorders>
            <w:vAlign w:val="center"/>
          </w:tcPr>
          <w:p w14:paraId="310F3F18" w14:textId="70249F69" w:rsidR="00255D31" w:rsidRDefault="00255D31" w:rsidP="008E31F1">
            <w:pPr>
              <w:pStyle w:val="TAC"/>
              <w:rPr>
                <w:ins w:id="257" w:author="Per Lindell" w:date="2024-07-30T10:34:00Z"/>
                <w:lang w:val="en-US" w:eastAsia="zh-CN"/>
              </w:rPr>
            </w:pPr>
            <w:ins w:id="258" w:author="Per Lindell" w:date="2024-07-30T10:35:00Z">
              <w:r>
                <w:rPr>
                  <w:rFonts w:cs="Arial" w:hint="eastAsia"/>
                  <w:szCs w:val="18"/>
                  <w:lang w:bidi="ar"/>
                </w:rPr>
                <w:t>See n</w:t>
              </w:r>
              <w:r>
                <w:rPr>
                  <w:rFonts w:cs="Arial"/>
                  <w:szCs w:val="18"/>
                  <w:lang w:bidi="ar"/>
                </w:rPr>
                <w:t>66</w:t>
              </w:r>
              <w:r>
                <w:rPr>
                  <w:rFonts w:cs="Arial" w:hint="eastAsia"/>
                  <w:szCs w:val="18"/>
                  <w:lang w:bidi="ar"/>
                </w:rPr>
                <w:t xml:space="preserve"> channel bandwidths in Table 5.3.5-1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30F44214" w14:textId="77777777" w:rsidR="00255D31" w:rsidRDefault="00255D31" w:rsidP="008E31F1">
            <w:pPr>
              <w:pStyle w:val="TAC"/>
              <w:rPr>
                <w:ins w:id="259" w:author="Per Lindell" w:date="2024-07-30T10:34:00Z"/>
                <w:lang w:val="en-US" w:eastAsia="zh-CN"/>
              </w:rPr>
            </w:pPr>
          </w:p>
        </w:tc>
      </w:tr>
      <w:tr w:rsidR="00727152" w14:paraId="7DD2825C" w14:textId="77777777" w:rsidTr="002F2EE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4523806" w14:textId="77777777" w:rsidR="00727152" w:rsidRDefault="00727152" w:rsidP="00C609A0">
            <w:pPr>
              <w:pStyle w:val="TAC"/>
              <w:rPr>
                <w:rFonts w:cs="Arial"/>
                <w:lang w:val="en-US"/>
              </w:rPr>
            </w:pPr>
            <w:r>
              <w:rPr>
                <w:lang w:eastAsia="zh-CN"/>
              </w:rPr>
              <w:t>CA_n2(2A)-n66A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13BF639" w14:textId="77777777" w:rsidR="00727152" w:rsidRDefault="00727152" w:rsidP="00C609A0">
            <w:pPr>
              <w:pStyle w:val="TAC"/>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sz="4" w:space="0" w:color="auto"/>
              <w:left w:val="single" w:sz="4" w:space="0" w:color="auto"/>
              <w:right w:val="single" w:sz="4" w:space="0" w:color="auto"/>
            </w:tcBorders>
            <w:vAlign w:val="center"/>
          </w:tcPr>
          <w:p w14:paraId="5461E3D0" w14:textId="77777777" w:rsidR="00727152" w:rsidRDefault="00727152" w:rsidP="00C609A0">
            <w:pPr>
              <w:pStyle w:val="TAC"/>
            </w:pPr>
            <w:r>
              <w:rPr>
                <w:rFonts w:eastAsia="Yu Mincho" w:cs="Arial"/>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A6D8D1C" w14:textId="77777777" w:rsidR="00727152" w:rsidRDefault="00727152" w:rsidP="00C609A0">
            <w:pPr>
              <w:pStyle w:val="TAC"/>
              <w:rPr>
                <w:rFonts w:eastAsia="Yu Mincho" w:cs="Arial"/>
                <w:lang w:val="en-US" w:eastAsia="zh-CN"/>
              </w:rPr>
            </w:pPr>
            <w:r>
              <w:rPr>
                <w:rFonts w:cs="Arial"/>
                <w:lang w:val="en-US" w:eastAsia="zh-CN" w:bidi="ar"/>
              </w:rPr>
              <w:t>CA_n2(2A)_BCS0</w:t>
            </w:r>
          </w:p>
        </w:tc>
        <w:tc>
          <w:tcPr>
            <w:tcW w:w="1360" w:type="dxa"/>
            <w:tcBorders>
              <w:left w:val="single" w:sz="4" w:space="0" w:color="auto"/>
              <w:bottom w:val="nil"/>
              <w:right w:val="single" w:sz="4" w:space="0" w:color="auto"/>
            </w:tcBorders>
            <w:shd w:val="clear" w:color="auto" w:fill="auto"/>
            <w:vAlign w:val="center"/>
          </w:tcPr>
          <w:p w14:paraId="67CB503F" w14:textId="77777777" w:rsidR="00727152" w:rsidRDefault="00727152" w:rsidP="00C609A0">
            <w:pPr>
              <w:pStyle w:val="TAC"/>
              <w:rPr>
                <w:lang w:val="en-US" w:eastAsia="zh-CN"/>
              </w:rPr>
            </w:pPr>
            <w:r>
              <w:rPr>
                <w:lang w:val="en-US" w:eastAsia="zh-CN"/>
              </w:rPr>
              <w:t>0</w:t>
            </w:r>
          </w:p>
        </w:tc>
      </w:tr>
      <w:tr w:rsidR="00727152" w14:paraId="163BCD5C" w14:textId="77777777" w:rsidTr="002F2EE9">
        <w:trPr>
          <w:trHeight w:val="187"/>
        </w:trPr>
        <w:tc>
          <w:tcPr>
            <w:tcW w:w="1983" w:type="dxa"/>
            <w:tcBorders>
              <w:top w:val="nil"/>
              <w:left w:val="single" w:sz="4" w:space="0" w:color="auto"/>
              <w:bottom w:val="nil"/>
              <w:right w:val="single" w:sz="4" w:space="0" w:color="auto"/>
            </w:tcBorders>
            <w:shd w:val="clear" w:color="auto" w:fill="auto"/>
            <w:vAlign w:val="center"/>
          </w:tcPr>
          <w:p w14:paraId="0FDFFED5" w14:textId="77777777" w:rsidR="00727152" w:rsidRDefault="00727152" w:rsidP="00C609A0">
            <w:pPr>
              <w:pStyle w:val="TAC"/>
              <w:rPr>
                <w:rFonts w:cs="Arial"/>
                <w:lang w:val="en-US"/>
              </w:rPr>
            </w:pPr>
          </w:p>
        </w:tc>
        <w:tc>
          <w:tcPr>
            <w:tcW w:w="1690" w:type="dxa"/>
            <w:tcBorders>
              <w:top w:val="nil"/>
              <w:left w:val="single" w:sz="4" w:space="0" w:color="auto"/>
              <w:bottom w:val="nil"/>
              <w:right w:val="single" w:sz="4" w:space="0" w:color="auto"/>
            </w:tcBorders>
            <w:shd w:val="clear" w:color="auto" w:fill="auto"/>
            <w:vAlign w:val="center"/>
          </w:tcPr>
          <w:p w14:paraId="1F3FEB27" w14:textId="77777777" w:rsidR="00727152" w:rsidRDefault="00727152" w:rsidP="00C609A0">
            <w:pPr>
              <w:pStyle w:val="TAC"/>
            </w:pPr>
          </w:p>
        </w:tc>
        <w:tc>
          <w:tcPr>
            <w:tcW w:w="730" w:type="dxa"/>
            <w:tcBorders>
              <w:top w:val="single" w:sz="4" w:space="0" w:color="auto"/>
              <w:left w:val="single" w:sz="4" w:space="0" w:color="auto"/>
              <w:right w:val="single" w:sz="4" w:space="0" w:color="auto"/>
            </w:tcBorders>
            <w:vAlign w:val="center"/>
          </w:tcPr>
          <w:p w14:paraId="722CEC5D" w14:textId="77777777" w:rsidR="00727152" w:rsidRDefault="00727152" w:rsidP="00C609A0">
            <w:pPr>
              <w:pStyle w:val="TAC"/>
            </w:pPr>
            <w:r>
              <w:rPr>
                <w:rFonts w:eastAsia="Yu Mincho"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074AAA4" w14:textId="77777777" w:rsidR="00727152" w:rsidRDefault="00727152" w:rsidP="00C609A0">
            <w:pPr>
              <w:pStyle w:val="TAC"/>
              <w:rPr>
                <w:rFonts w:eastAsia="Yu Mincho" w:cs="Arial"/>
                <w:lang w:val="en-US" w:eastAsia="zh-CN"/>
              </w:rPr>
            </w:pPr>
            <w:r>
              <w:rPr>
                <w:rFonts w:cs="Arial"/>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C31CFC" w14:textId="77777777" w:rsidR="00727152" w:rsidRDefault="00727152" w:rsidP="00C609A0">
            <w:pPr>
              <w:pStyle w:val="TAC"/>
              <w:rPr>
                <w:lang w:val="en-US" w:eastAsia="zh-CN"/>
              </w:rPr>
            </w:pPr>
          </w:p>
        </w:tc>
      </w:tr>
      <w:tr w:rsidR="0048736A" w14:paraId="04CE126A" w14:textId="77777777" w:rsidTr="002F2EE9">
        <w:trPr>
          <w:trHeight w:val="67"/>
          <w:ins w:id="260" w:author="Per Lindell" w:date="2024-07-30T10:36:00Z"/>
        </w:trPr>
        <w:tc>
          <w:tcPr>
            <w:tcW w:w="1983" w:type="dxa"/>
            <w:tcBorders>
              <w:top w:val="nil"/>
              <w:left w:val="single" w:sz="4" w:space="0" w:color="auto"/>
              <w:bottom w:val="nil"/>
              <w:right w:val="single" w:sz="4" w:space="0" w:color="auto"/>
            </w:tcBorders>
            <w:shd w:val="clear" w:color="auto" w:fill="auto"/>
            <w:vAlign w:val="center"/>
          </w:tcPr>
          <w:p w14:paraId="10DFD63D" w14:textId="77777777" w:rsidR="0048736A" w:rsidRDefault="0048736A" w:rsidP="008E31F1">
            <w:pPr>
              <w:pStyle w:val="TAC"/>
              <w:rPr>
                <w:ins w:id="261" w:author="Per Lindell" w:date="2024-07-30T10:36:00Z"/>
                <w:lang w:val="en-US"/>
              </w:rPr>
            </w:pPr>
          </w:p>
        </w:tc>
        <w:tc>
          <w:tcPr>
            <w:tcW w:w="1690" w:type="dxa"/>
            <w:tcBorders>
              <w:top w:val="nil"/>
              <w:left w:val="single" w:sz="4" w:space="0" w:color="auto"/>
              <w:bottom w:val="nil"/>
              <w:right w:val="single" w:sz="4" w:space="0" w:color="auto"/>
            </w:tcBorders>
            <w:shd w:val="clear" w:color="auto" w:fill="auto"/>
            <w:vAlign w:val="center"/>
          </w:tcPr>
          <w:p w14:paraId="762A976E" w14:textId="77777777" w:rsidR="0048736A" w:rsidRDefault="0048736A" w:rsidP="008E31F1">
            <w:pPr>
              <w:pStyle w:val="TAC"/>
              <w:rPr>
                <w:ins w:id="262" w:author="Per Lindell" w:date="2024-07-30T10:36:00Z"/>
                <w:lang w:val="en-US"/>
              </w:rPr>
            </w:pPr>
          </w:p>
        </w:tc>
        <w:tc>
          <w:tcPr>
            <w:tcW w:w="730" w:type="dxa"/>
            <w:tcBorders>
              <w:left w:val="single" w:sz="4" w:space="0" w:color="auto"/>
              <w:bottom w:val="single" w:sz="4" w:space="0" w:color="auto"/>
              <w:right w:val="single" w:sz="4" w:space="0" w:color="auto"/>
            </w:tcBorders>
            <w:vAlign w:val="center"/>
          </w:tcPr>
          <w:p w14:paraId="5B005CC8" w14:textId="77777777" w:rsidR="0048736A" w:rsidRDefault="0048736A" w:rsidP="008E31F1">
            <w:pPr>
              <w:pStyle w:val="TAC"/>
              <w:rPr>
                <w:ins w:id="263" w:author="Per Lindell" w:date="2024-07-30T10:36:00Z"/>
                <w:lang w:val="en-US"/>
              </w:rPr>
            </w:pPr>
            <w:ins w:id="264" w:author="Per Lindell" w:date="2024-07-30T10:36:00Z">
              <w:r>
                <w:rPr>
                  <w:rFonts w:hint="eastAsia"/>
                  <w:lang w:val="en-US" w:eastAsia="zh-CN"/>
                </w:rPr>
                <w:t>n2</w:t>
              </w:r>
            </w:ins>
          </w:p>
        </w:tc>
        <w:tc>
          <w:tcPr>
            <w:tcW w:w="4081" w:type="dxa"/>
            <w:tcBorders>
              <w:top w:val="single" w:sz="4" w:space="0" w:color="auto"/>
              <w:left w:val="single" w:sz="4" w:space="0" w:color="auto"/>
              <w:bottom w:val="single" w:sz="4" w:space="0" w:color="auto"/>
              <w:right w:val="single" w:sz="4" w:space="0" w:color="auto"/>
            </w:tcBorders>
            <w:vAlign w:val="center"/>
          </w:tcPr>
          <w:p w14:paraId="37F44E62" w14:textId="0298ACC4" w:rsidR="0048736A" w:rsidRDefault="000C742B" w:rsidP="008E31F1">
            <w:pPr>
              <w:pStyle w:val="TAC"/>
              <w:rPr>
                <w:ins w:id="265" w:author="Per Lindell" w:date="2024-07-30T10:36:00Z"/>
                <w:lang w:val="en-US" w:eastAsia="zh-CN"/>
              </w:rPr>
            </w:pPr>
            <w:ins w:id="266" w:author="Per Lindell" w:date="2024-07-30T10:36:00Z">
              <w:r>
                <w:rPr>
                  <w:rFonts w:cs="Arial"/>
                  <w:lang w:val="en-US" w:eastAsia="zh-CN" w:bidi="ar"/>
                </w:rPr>
                <w:t>CA_n2(2A)</w:t>
              </w:r>
            </w:ins>
            <w:ins w:id="267" w:author="Per Lindell" w:date="2024-07-30T10:28:00Z">
              <w:r w:rsidR="00AF2A1D">
                <w:rPr>
                  <w:rFonts w:cs="Arial"/>
                  <w:lang w:val="en-US" w:eastAsia="zh-CN" w:bidi="ar"/>
                </w:rPr>
                <w:t>_BCS 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326FC465" w14:textId="77777777" w:rsidR="0048736A" w:rsidRDefault="0048736A" w:rsidP="008E31F1">
            <w:pPr>
              <w:pStyle w:val="TAC"/>
              <w:rPr>
                <w:ins w:id="268" w:author="Per Lindell" w:date="2024-07-30T10:36:00Z"/>
                <w:lang w:val="en-US" w:eastAsia="zh-CN"/>
              </w:rPr>
            </w:pPr>
            <w:ins w:id="269" w:author="Per Lindell" w:date="2024-07-30T10:36:00Z">
              <w:r>
                <w:rPr>
                  <w:lang w:val="en-US" w:eastAsia="zh-CN"/>
                </w:rPr>
                <w:t>4 and 5</w:t>
              </w:r>
            </w:ins>
          </w:p>
        </w:tc>
      </w:tr>
      <w:tr w:rsidR="0048736A" w14:paraId="7EC2D7A2" w14:textId="77777777" w:rsidTr="002F2EE9">
        <w:trPr>
          <w:trHeight w:val="187"/>
          <w:ins w:id="270" w:author="Per Lindell" w:date="2024-07-30T10:36:00Z"/>
        </w:trPr>
        <w:tc>
          <w:tcPr>
            <w:tcW w:w="1983" w:type="dxa"/>
            <w:tcBorders>
              <w:top w:val="nil"/>
              <w:left w:val="single" w:sz="4" w:space="0" w:color="auto"/>
              <w:bottom w:val="nil"/>
              <w:right w:val="single" w:sz="4" w:space="0" w:color="auto"/>
            </w:tcBorders>
            <w:shd w:val="clear" w:color="auto" w:fill="auto"/>
            <w:vAlign w:val="center"/>
          </w:tcPr>
          <w:p w14:paraId="70A51710" w14:textId="77777777" w:rsidR="0048736A" w:rsidRDefault="0048736A" w:rsidP="008E31F1">
            <w:pPr>
              <w:pStyle w:val="TAC"/>
              <w:rPr>
                <w:ins w:id="271" w:author="Per Lindell" w:date="2024-07-30T10:36:00Z"/>
                <w:lang w:val="en-US"/>
              </w:rPr>
            </w:pPr>
          </w:p>
        </w:tc>
        <w:tc>
          <w:tcPr>
            <w:tcW w:w="1690" w:type="dxa"/>
            <w:tcBorders>
              <w:top w:val="nil"/>
              <w:left w:val="single" w:sz="4" w:space="0" w:color="auto"/>
              <w:bottom w:val="nil"/>
              <w:right w:val="single" w:sz="4" w:space="0" w:color="auto"/>
            </w:tcBorders>
            <w:shd w:val="clear" w:color="auto" w:fill="auto"/>
            <w:vAlign w:val="center"/>
          </w:tcPr>
          <w:p w14:paraId="0872C79D" w14:textId="77777777" w:rsidR="0048736A" w:rsidRDefault="0048736A" w:rsidP="008E31F1">
            <w:pPr>
              <w:pStyle w:val="TAC"/>
              <w:rPr>
                <w:ins w:id="272" w:author="Per Lindell" w:date="2024-07-30T10:36:00Z"/>
                <w:lang w:val="en-US"/>
              </w:rPr>
            </w:pPr>
          </w:p>
        </w:tc>
        <w:tc>
          <w:tcPr>
            <w:tcW w:w="730" w:type="dxa"/>
            <w:tcBorders>
              <w:left w:val="single" w:sz="4" w:space="0" w:color="auto"/>
              <w:bottom w:val="single" w:sz="4" w:space="0" w:color="auto"/>
              <w:right w:val="single" w:sz="4" w:space="0" w:color="auto"/>
            </w:tcBorders>
            <w:vAlign w:val="center"/>
          </w:tcPr>
          <w:p w14:paraId="36607CD2" w14:textId="77777777" w:rsidR="0048736A" w:rsidRDefault="0048736A" w:rsidP="008E31F1">
            <w:pPr>
              <w:pStyle w:val="TAC"/>
              <w:rPr>
                <w:ins w:id="273" w:author="Per Lindell" w:date="2024-07-30T10:36:00Z"/>
                <w:lang w:val="en-US"/>
              </w:rPr>
            </w:pPr>
            <w:ins w:id="274" w:author="Per Lindell" w:date="2024-07-30T10:36:00Z">
              <w:r>
                <w:rPr>
                  <w:rFonts w:hint="eastAsia"/>
                  <w:lang w:val="en-US" w:eastAsia="zh-CN"/>
                </w:rPr>
                <w:t>n</w:t>
              </w:r>
              <w:r>
                <w:rPr>
                  <w:lang w:val="en-US" w:eastAsia="zh-CN"/>
                </w:rPr>
                <w:t>66</w:t>
              </w:r>
            </w:ins>
          </w:p>
        </w:tc>
        <w:tc>
          <w:tcPr>
            <w:tcW w:w="4081" w:type="dxa"/>
            <w:tcBorders>
              <w:top w:val="single" w:sz="4" w:space="0" w:color="auto"/>
              <w:left w:val="single" w:sz="4" w:space="0" w:color="auto"/>
              <w:bottom w:val="single" w:sz="4" w:space="0" w:color="auto"/>
              <w:right w:val="single" w:sz="4" w:space="0" w:color="auto"/>
            </w:tcBorders>
            <w:vAlign w:val="center"/>
          </w:tcPr>
          <w:p w14:paraId="2EA15344" w14:textId="77777777" w:rsidR="0048736A" w:rsidRDefault="0048736A" w:rsidP="008E31F1">
            <w:pPr>
              <w:pStyle w:val="TAC"/>
              <w:rPr>
                <w:ins w:id="275" w:author="Per Lindell" w:date="2024-07-30T10:36:00Z"/>
                <w:lang w:val="en-US" w:eastAsia="zh-CN"/>
              </w:rPr>
            </w:pPr>
            <w:ins w:id="276" w:author="Per Lindell" w:date="2024-07-30T10:36:00Z">
              <w:r>
                <w:rPr>
                  <w:rFonts w:cs="Arial" w:hint="eastAsia"/>
                  <w:szCs w:val="18"/>
                  <w:lang w:bidi="ar"/>
                </w:rPr>
                <w:t>See n</w:t>
              </w:r>
              <w:r>
                <w:rPr>
                  <w:rFonts w:cs="Arial"/>
                  <w:szCs w:val="18"/>
                  <w:lang w:bidi="ar"/>
                </w:rPr>
                <w:t>66</w:t>
              </w:r>
              <w:r>
                <w:rPr>
                  <w:rFonts w:cs="Arial" w:hint="eastAsia"/>
                  <w:szCs w:val="18"/>
                  <w:lang w:bidi="ar"/>
                </w:rPr>
                <w:t xml:space="preserve"> channel bandwidths in Table 5.3.5-1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7E041C69" w14:textId="77777777" w:rsidR="0048736A" w:rsidRDefault="0048736A" w:rsidP="008E31F1">
            <w:pPr>
              <w:pStyle w:val="TAC"/>
              <w:rPr>
                <w:ins w:id="277" w:author="Per Lindell" w:date="2024-07-30T10:36:00Z"/>
                <w:lang w:val="en-US" w:eastAsia="zh-CN"/>
              </w:rPr>
            </w:pPr>
          </w:p>
        </w:tc>
      </w:tr>
      <w:tr w:rsidR="00727152" w14:paraId="594B54FD" w14:textId="77777777" w:rsidTr="002F2EE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F4205C9" w14:textId="77777777" w:rsidR="00727152" w:rsidRDefault="00727152" w:rsidP="00C609A0">
            <w:pPr>
              <w:pStyle w:val="TAC"/>
              <w:rPr>
                <w:rFonts w:cs="Arial"/>
                <w:lang w:val="en-US"/>
              </w:rPr>
            </w:pPr>
            <w:r>
              <w:rPr>
                <w:lang w:eastAsia="zh-CN"/>
              </w:rPr>
              <w:t>CA_n2A-n66(2A)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2E4AECF" w14:textId="77777777" w:rsidR="00727152" w:rsidRDefault="00727152" w:rsidP="00C609A0">
            <w:pPr>
              <w:pStyle w:val="TAC"/>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sz="4" w:space="0" w:color="auto"/>
              <w:left w:val="single" w:sz="4" w:space="0" w:color="auto"/>
              <w:right w:val="single" w:sz="4" w:space="0" w:color="auto"/>
            </w:tcBorders>
            <w:vAlign w:val="center"/>
          </w:tcPr>
          <w:p w14:paraId="4A131D48" w14:textId="77777777" w:rsidR="00727152" w:rsidRDefault="00727152" w:rsidP="00C609A0">
            <w:pPr>
              <w:pStyle w:val="TAC"/>
            </w:pPr>
            <w:r>
              <w:rPr>
                <w:rFonts w:eastAsia="Yu Mincho" w:cs="Arial"/>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A572427" w14:textId="77777777" w:rsidR="00727152" w:rsidRDefault="00727152" w:rsidP="00C609A0">
            <w:pPr>
              <w:pStyle w:val="TAC"/>
              <w:rPr>
                <w:rFonts w:eastAsia="Yu Mincho" w:cs="Arial"/>
                <w:lang w:val="en-US" w:eastAsia="zh-CN"/>
              </w:rPr>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12D391" w14:textId="77777777" w:rsidR="00727152" w:rsidRDefault="00727152" w:rsidP="00C609A0">
            <w:pPr>
              <w:pStyle w:val="TAC"/>
              <w:rPr>
                <w:lang w:val="en-US" w:eastAsia="zh-CN"/>
              </w:rPr>
            </w:pPr>
            <w:r>
              <w:rPr>
                <w:lang w:val="en-US" w:eastAsia="zh-CN"/>
              </w:rPr>
              <w:t>0</w:t>
            </w:r>
          </w:p>
        </w:tc>
      </w:tr>
      <w:tr w:rsidR="00727152" w14:paraId="17AD2C86" w14:textId="77777777" w:rsidTr="002F2EE9">
        <w:trPr>
          <w:trHeight w:val="187"/>
        </w:trPr>
        <w:tc>
          <w:tcPr>
            <w:tcW w:w="1983" w:type="dxa"/>
            <w:tcBorders>
              <w:top w:val="nil"/>
              <w:left w:val="single" w:sz="4" w:space="0" w:color="auto"/>
              <w:bottom w:val="nil"/>
              <w:right w:val="single" w:sz="4" w:space="0" w:color="auto"/>
            </w:tcBorders>
            <w:shd w:val="clear" w:color="auto" w:fill="auto"/>
            <w:vAlign w:val="center"/>
          </w:tcPr>
          <w:p w14:paraId="3A085CA8" w14:textId="77777777" w:rsidR="00727152" w:rsidRDefault="00727152" w:rsidP="00C609A0">
            <w:pPr>
              <w:pStyle w:val="TAC"/>
              <w:rPr>
                <w:rFonts w:cs="Arial"/>
                <w:lang w:val="en-US"/>
              </w:rPr>
            </w:pPr>
          </w:p>
        </w:tc>
        <w:tc>
          <w:tcPr>
            <w:tcW w:w="1690" w:type="dxa"/>
            <w:tcBorders>
              <w:top w:val="nil"/>
              <w:left w:val="single" w:sz="4" w:space="0" w:color="auto"/>
              <w:bottom w:val="nil"/>
              <w:right w:val="single" w:sz="4" w:space="0" w:color="auto"/>
            </w:tcBorders>
            <w:shd w:val="clear" w:color="auto" w:fill="auto"/>
            <w:vAlign w:val="center"/>
          </w:tcPr>
          <w:p w14:paraId="6DD75E56" w14:textId="77777777" w:rsidR="00727152" w:rsidRDefault="00727152" w:rsidP="00C609A0">
            <w:pPr>
              <w:pStyle w:val="TAC"/>
            </w:pPr>
          </w:p>
        </w:tc>
        <w:tc>
          <w:tcPr>
            <w:tcW w:w="730" w:type="dxa"/>
            <w:tcBorders>
              <w:top w:val="single" w:sz="4" w:space="0" w:color="auto"/>
              <w:left w:val="single" w:sz="4" w:space="0" w:color="auto"/>
              <w:right w:val="single" w:sz="4" w:space="0" w:color="auto"/>
            </w:tcBorders>
            <w:vAlign w:val="center"/>
          </w:tcPr>
          <w:p w14:paraId="7A4B0A1E" w14:textId="77777777" w:rsidR="00727152" w:rsidRDefault="00727152" w:rsidP="00C609A0">
            <w:pPr>
              <w:pStyle w:val="TAC"/>
            </w:pPr>
            <w:r>
              <w:rPr>
                <w:rFonts w:eastAsia="Yu Mincho"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BD00AEC" w14:textId="77777777" w:rsidR="00727152" w:rsidRDefault="00727152" w:rsidP="00C609A0">
            <w:pPr>
              <w:pStyle w:val="TAC"/>
              <w:rPr>
                <w:rFonts w:eastAsia="Yu Mincho" w:cs="Arial"/>
                <w:lang w:val="en-US" w:eastAsia="zh-CN"/>
              </w:rPr>
            </w:pPr>
            <w:r>
              <w:rPr>
                <w:rFonts w:cs="Arial"/>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3FDA78" w14:textId="77777777" w:rsidR="00727152" w:rsidRDefault="00727152" w:rsidP="00C609A0">
            <w:pPr>
              <w:pStyle w:val="TAC"/>
              <w:rPr>
                <w:lang w:val="en-US" w:eastAsia="zh-CN"/>
              </w:rPr>
            </w:pPr>
          </w:p>
        </w:tc>
      </w:tr>
      <w:tr w:rsidR="00C62EEC" w14:paraId="70B4A999" w14:textId="77777777" w:rsidTr="002F2EE9">
        <w:trPr>
          <w:trHeight w:val="67"/>
          <w:ins w:id="278" w:author="Per Lindell" w:date="2024-07-30T10:37:00Z"/>
        </w:trPr>
        <w:tc>
          <w:tcPr>
            <w:tcW w:w="1983" w:type="dxa"/>
            <w:tcBorders>
              <w:top w:val="nil"/>
              <w:left w:val="single" w:sz="4" w:space="0" w:color="auto"/>
              <w:bottom w:val="nil"/>
              <w:right w:val="single" w:sz="4" w:space="0" w:color="auto"/>
            </w:tcBorders>
            <w:shd w:val="clear" w:color="auto" w:fill="auto"/>
            <w:vAlign w:val="center"/>
          </w:tcPr>
          <w:p w14:paraId="5797C43A" w14:textId="77777777" w:rsidR="00C62EEC" w:rsidRDefault="00C62EEC" w:rsidP="008E31F1">
            <w:pPr>
              <w:pStyle w:val="TAC"/>
              <w:rPr>
                <w:ins w:id="279" w:author="Per Lindell" w:date="2024-07-30T10:37:00Z"/>
                <w:lang w:val="en-US"/>
              </w:rPr>
            </w:pPr>
          </w:p>
        </w:tc>
        <w:tc>
          <w:tcPr>
            <w:tcW w:w="1690" w:type="dxa"/>
            <w:tcBorders>
              <w:top w:val="nil"/>
              <w:left w:val="single" w:sz="4" w:space="0" w:color="auto"/>
              <w:bottom w:val="nil"/>
              <w:right w:val="single" w:sz="4" w:space="0" w:color="auto"/>
            </w:tcBorders>
            <w:shd w:val="clear" w:color="auto" w:fill="auto"/>
            <w:vAlign w:val="center"/>
          </w:tcPr>
          <w:p w14:paraId="744FCC3E" w14:textId="77777777" w:rsidR="00C62EEC" w:rsidRDefault="00C62EEC" w:rsidP="008E31F1">
            <w:pPr>
              <w:pStyle w:val="TAC"/>
              <w:rPr>
                <w:ins w:id="280" w:author="Per Lindell" w:date="2024-07-30T10:37:00Z"/>
                <w:lang w:val="en-US"/>
              </w:rPr>
            </w:pPr>
          </w:p>
        </w:tc>
        <w:tc>
          <w:tcPr>
            <w:tcW w:w="730" w:type="dxa"/>
            <w:tcBorders>
              <w:left w:val="single" w:sz="4" w:space="0" w:color="auto"/>
              <w:bottom w:val="single" w:sz="4" w:space="0" w:color="auto"/>
              <w:right w:val="single" w:sz="4" w:space="0" w:color="auto"/>
            </w:tcBorders>
            <w:vAlign w:val="center"/>
          </w:tcPr>
          <w:p w14:paraId="345B6B4C" w14:textId="77777777" w:rsidR="00C62EEC" w:rsidRDefault="00C62EEC" w:rsidP="008E31F1">
            <w:pPr>
              <w:pStyle w:val="TAC"/>
              <w:rPr>
                <w:ins w:id="281" w:author="Per Lindell" w:date="2024-07-30T10:37:00Z"/>
                <w:lang w:val="en-US"/>
              </w:rPr>
            </w:pPr>
            <w:ins w:id="282" w:author="Per Lindell" w:date="2024-07-30T10:37:00Z">
              <w:r>
                <w:rPr>
                  <w:rFonts w:hint="eastAsia"/>
                  <w:lang w:val="en-US" w:eastAsia="zh-CN"/>
                </w:rPr>
                <w:t>n2</w:t>
              </w:r>
            </w:ins>
          </w:p>
        </w:tc>
        <w:tc>
          <w:tcPr>
            <w:tcW w:w="4081" w:type="dxa"/>
            <w:tcBorders>
              <w:top w:val="single" w:sz="4" w:space="0" w:color="auto"/>
              <w:left w:val="single" w:sz="4" w:space="0" w:color="auto"/>
              <w:bottom w:val="single" w:sz="4" w:space="0" w:color="auto"/>
              <w:right w:val="single" w:sz="4" w:space="0" w:color="auto"/>
            </w:tcBorders>
            <w:vAlign w:val="center"/>
          </w:tcPr>
          <w:p w14:paraId="3230175B" w14:textId="1043FB51" w:rsidR="00C62EEC" w:rsidRDefault="00C62EEC" w:rsidP="008E31F1">
            <w:pPr>
              <w:pStyle w:val="TAC"/>
              <w:rPr>
                <w:ins w:id="283" w:author="Per Lindell" w:date="2024-07-30T10:37:00Z"/>
                <w:lang w:val="en-US" w:eastAsia="zh-CN"/>
              </w:rPr>
            </w:pPr>
            <w:ins w:id="284" w:author="Per Lindell" w:date="2024-07-30T10:37:00Z">
              <w:r>
                <w:rPr>
                  <w:rFonts w:cs="Arial" w:hint="eastAsia"/>
                  <w:szCs w:val="18"/>
                  <w:lang w:bidi="ar"/>
                </w:rPr>
                <w:t>See n</w:t>
              </w:r>
              <w:r>
                <w:rPr>
                  <w:rFonts w:cs="Arial"/>
                  <w:szCs w:val="18"/>
                  <w:lang w:bidi="ar"/>
                </w:rPr>
                <w:t>2</w:t>
              </w:r>
              <w:r>
                <w:rPr>
                  <w:rFonts w:cs="Arial" w:hint="eastAsia"/>
                  <w:szCs w:val="18"/>
                  <w:lang w:bidi="ar"/>
                </w:rPr>
                <w:t xml:space="preserve"> channel bandwidths in Table 5.3.5-1</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79FCC23D" w14:textId="77777777" w:rsidR="00C62EEC" w:rsidRDefault="00C62EEC" w:rsidP="008E31F1">
            <w:pPr>
              <w:pStyle w:val="TAC"/>
              <w:rPr>
                <w:ins w:id="285" w:author="Per Lindell" w:date="2024-07-30T10:37:00Z"/>
                <w:lang w:val="en-US" w:eastAsia="zh-CN"/>
              </w:rPr>
            </w:pPr>
            <w:ins w:id="286" w:author="Per Lindell" w:date="2024-07-30T10:37:00Z">
              <w:r>
                <w:rPr>
                  <w:lang w:val="en-US" w:eastAsia="zh-CN"/>
                </w:rPr>
                <w:t>4 and 5</w:t>
              </w:r>
            </w:ins>
          </w:p>
        </w:tc>
      </w:tr>
      <w:tr w:rsidR="00C62EEC" w14:paraId="3DA2C0C6" w14:textId="77777777" w:rsidTr="002F2EE9">
        <w:trPr>
          <w:trHeight w:val="187"/>
          <w:ins w:id="287" w:author="Per Lindell" w:date="2024-07-30T10:37:00Z"/>
        </w:trPr>
        <w:tc>
          <w:tcPr>
            <w:tcW w:w="1983" w:type="dxa"/>
            <w:tcBorders>
              <w:top w:val="nil"/>
              <w:left w:val="single" w:sz="4" w:space="0" w:color="auto"/>
              <w:bottom w:val="nil"/>
              <w:right w:val="single" w:sz="4" w:space="0" w:color="auto"/>
            </w:tcBorders>
            <w:shd w:val="clear" w:color="auto" w:fill="auto"/>
            <w:vAlign w:val="center"/>
          </w:tcPr>
          <w:p w14:paraId="5DDB5422" w14:textId="77777777" w:rsidR="00C62EEC" w:rsidRDefault="00C62EEC" w:rsidP="008E31F1">
            <w:pPr>
              <w:pStyle w:val="TAC"/>
              <w:rPr>
                <w:ins w:id="288" w:author="Per Lindell" w:date="2024-07-30T10:37:00Z"/>
                <w:lang w:val="en-US"/>
              </w:rPr>
            </w:pPr>
          </w:p>
        </w:tc>
        <w:tc>
          <w:tcPr>
            <w:tcW w:w="1690" w:type="dxa"/>
            <w:tcBorders>
              <w:top w:val="nil"/>
              <w:left w:val="single" w:sz="4" w:space="0" w:color="auto"/>
              <w:bottom w:val="nil"/>
              <w:right w:val="single" w:sz="4" w:space="0" w:color="auto"/>
            </w:tcBorders>
            <w:shd w:val="clear" w:color="auto" w:fill="auto"/>
            <w:vAlign w:val="center"/>
          </w:tcPr>
          <w:p w14:paraId="42377870" w14:textId="77777777" w:rsidR="00C62EEC" w:rsidRDefault="00C62EEC" w:rsidP="008E31F1">
            <w:pPr>
              <w:pStyle w:val="TAC"/>
              <w:rPr>
                <w:ins w:id="289" w:author="Per Lindell" w:date="2024-07-30T10:37:00Z"/>
                <w:lang w:val="en-US"/>
              </w:rPr>
            </w:pPr>
          </w:p>
        </w:tc>
        <w:tc>
          <w:tcPr>
            <w:tcW w:w="730" w:type="dxa"/>
            <w:tcBorders>
              <w:left w:val="single" w:sz="4" w:space="0" w:color="auto"/>
              <w:bottom w:val="single" w:sz="4" w:space="0" w:color="auto"/>
              <w:right w:val="single" w:sz="4" w:space="0" w:color="auto"/>
            </w:tcBorders>
            <w:vAlign w:val="center"/>
          </w:tcPr>
          <w:p w14:paraId="65144397" w14:textId="77777777" w:rsidR="00C62EEC" w:rsidRDefault="00C62EEC" w:rsidP="008E31F1">
            <w:pPr>
              <w:pStyle w:val="TAC"/>
              <w:rPr>
                <w:ins w:id="290" w:author="Per Lindell" w:date="2024-07-30T10:37:00Z"/>
                <w:lang w:val="en-US"/>
              </w:rPr>
            </w:pPr>
            <w:ins w:id="291" w:author="Per Lindell" w:date="2024-07-30T10:37:00Z">
              <w:r>
                <w:rPr>
                  <w:rFonts w:hint="eastAsia"/>
                  <w:lang w:val="en-US" w:eastAsia="zh-CN"/>
                </w:rPr>
                <w:t>n</w:t>
              </w:r>
              <w:r>
                <w:rPr>
                  <w:lang w:val="en-US" w:eastAsia="zh-CN"/>
                </w:rPr>
                <w:t>66</w:t>
              </w:r>
            </w:ins>
          </w:p>
        </w:tc>
        <w:tc>
          <w:tcPr>
            <w:tcW w:w="4081" w:type="dxa"/>
            <w:tcBorders>
              <w:top w:val="single" w:sz="4" w:space="0" w:color="auto"/>
              <w:left w:val="single" w:sz="4" w:space="0" w:color="auto"/>
              <w:bottom w:val="single" w:sz="4" w:space="0" w:color="auto"/>
              <w:right w:val="single" w:sz="4" w:space="0" w:color="auto"/>
            </w:tcBorders>
            <w:vAlign w:val="center"/>
          </w:tcPr>
          <w:p w14:paraId="5571EF11" w14:textId="7FBC73EF" w:rsidR="00C62EEC" w:rsidRDefault="00C62EEC" w:rsidP="008E31F1">
            <w:pPr>
              <w:pStyle w:val="TAC"/>
              <w:rPr>
                <w:ins w:id="292" w:author="Per Lindell" w:date="2024-07-30T10:37:00Z"/>
                <w:lang w:val="en-US" w:eastAsia="zh-CN"/>
              </w:rPr>
            </w:pPr>
            <w:ins w:id="293" w:author="Per Lindell" w:date="2024-07-30T10:37:00Z">
              <w:r>
                <w:rPr>
                  <w:rFonts w:cs="Arial"/>
                  <w:lang w:val="en-US" w:eastAsia="zh-CN" w:bidi="ar"/>
                </w:rPr>
                <w:t>CA_n66(2A)</w:t>
              </w:r>
            </w:ins>
            <w:ins w:id="294" w:author="Per Lindell" w:date="2024-07-30T10:28:00Z">
              <w:r w:rsidR="002F2EE9">
                <w:rPr>
                  <w:rFonts w:cs="Arial"/>
                  <w:lang w:val="en-US" w:eastAsia="zh-CN" w:bidi="ar"/>
                </w:rPr>
                <w:t>_BCS 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0EED38A5" w14:textId="77777777" w:rsidR="00C62EEC" w:rsidRDefault="00C62EEC" w:rsidP="008E31F1">
            <w:pPr>
              <w:pStyle w:val="TAC"/>
              <w:rPr>
                <w:ins w:id="295" w:author="Per Lindell" w:date="2024-07-30T10:37:00Z"/>
                <w:lang w:val="en-US" w:eastAsia="zh-CN"/>
              </w:rPr>
            </w:pPr>
          </w:p>
        </w:tc>
      </w:tr>
      <w:tr w:rsidR="00727152" w14:paraId="5F8D7E9D" w14:textId="77777777" w:rsidTr="002F2EE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991DEFA" w14:textId="77777777" w:rsidR="00727152" w:rsidRDefault="00727152" w:rsidP="00C609A0">
            <w:pPr>
              <w:pStyle w:val="TAC"/>
              <w:rPr>
                <w:rFonts w:cs="Arial"/>
                <w:lang w:val="en-US"/>
              </w:rPr>
            </w:pPr>
            <w:r>
              <w:rPr>
                <w:lang w:eastAsia="zh-CN"/>
              </w:rPr>
              <w:t>CA_n2(2A)-n66(2A)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C2415E8" w14:textId="77777777" w:rsidR="00727152" w:rsidRDefault="00727152" w:rsidP="00C609A0">
            <w:pPr>
              <w:pStyle w:val="TAC"/>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sz="4" w:space="0" w:color="auto"/>
              <w:left w:val="single" w:sz="4" w:space="0" w:color="auto"/>
              <w:right w:val="single" w:sz="4" w:space="0" w:color="auto"/>
            </w:tcBorders>
            <w:vAlign w:val="center"/>
          </w:tcPr>
          <w:p w14:paraId="2F692D24" w14:textId="77777777" w:rsidR="00727152" w:rsidRDefault="00727152" w:rsidP="00C609A0">
            <w:pPr>
              <w:pStyle w:val="TAC"/>
            </w:pPr>
            <w:r>
              <w:rPr>
                <w:rFonts w:eastAsia="Yu Mincho" w:cs="Arial"/>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0F578F8" w14:textId="77777777" w:rsidR="00727152" w:rsidRDefault="00727152" w:rsidP="00C609A0">
            <w:pPr>
              <w:pStyle w:val="TAC"/>
              <w:rPr>
                <w:rFonts w:eastAsia="Yu Mincho" w:cs="Arial"/>
                <w:lang w:val="en-US" w:eastAsia="zh-CN"/>
              </w:rPr>
            </w:pPr>
            <w:r>
              <w:rPr>
                <w:rFonts w:cs="Arial"/>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2EB975" w14:textId="77777777" w:rsidR="00727152" w:rsidRDefault="00727152" w:rsidP="00C609A0">
            <w:pPr>
              <w:pStyle w:val="TAC"/>
              <w:rPr>
                <w:lang w:val="en-US" w:eastAsia="zh-CN"/>
              </w:rPr>
            </w:pPr>
            <w:r>
              <w:rPr>
                <w:lang w:val="en-US" w:eastAsia="zh-CN"/>
              </w:rPr>
              <w:t>0</w:t>
            </w:r>
          </w:p>
        </w:tc>
      </w:tr>
      <w:tr w:rsidR="00727152" w14:paraId="23997CBE" w14:textId="77777777" w:rsidTr="002F2EE9">
        <w:trPr>
          <w:trHeight w:val="187"/>
        </w:trPr>
        <w:tc>
          <w:tcPr>
            <w:tcW w:w="1983" w:type="dxa"/>
            <w:tcBorders>
              <w:top w:val="nil"/>
              <w:left w:val="single" w:sz="4" w:space="0" w:color="auto"/>
              <w:bottom w:val="nil"/>
              <w:right w:val="single" w:sz="4" w:space="0" w:color="auto"/>
            </w:tcBorders>
            <w:shd w:val="clear" w:color="auto" w:fill="auto"/>
            <w:vAlign w:val="center"/>
          </w:tcPr>
          <w:p w14:paraId="523F4751" w14:textId="77777777" w:rsidR="00727152" w:rsidRDefault="00727152" w:rsidP="00C609A0">
            <w:pPr>
              <w:pStyle w:val="TAC"/>
              <w:rPr>
                <w:rFonts w:cs="Arial"/>
                <w:lang w:val="en-US"/>
              </w:rPr>
            </w:pPr>
          </w:p>
        </w:tc>
        <w:tc>
          <w:tcPr>
            <w:tcW w:w="1690" w:type="dxa"/>
            <w:tcBorders>
              <w:top w:val="nil"/>
              <w:left w:val="single" w:sz="4" w:space="0" w:color="auto"/>
              <w:bottom w:val="nil"/>
              <w:right w:val="single" w:sz="4" w:space="0" w:color="auto"/>
            </w:tcBorders>
            <w:shd w:val="clear" w:color="auto" w:fill="auto"/>
            <w:vAlign w:val="center"/>
          </w:tcPr>
          <w:p w14:paraId="609FD90C" w14:textId="77777777" w:rsidR="00727152" w:rsidRDefault="00727152" w:rsidP="00C609A0">
            <w:pPr>
              <w:pStyle w:val="TAC"/>
            </w:pPr>
          </w:p>
        </w:tc>
        <w:tc>
          <w:tcPr>
            <w:tcW w:w="730" w:type="dxa"/>
            <w:tcBorders>
              <w:top w:val="single" w:sz="4" w:space="0" w:color="auto"/>
              <w:left w:val="single" w:sz="4" w:space="0" w:color="auto"/>
              <w:right w:val="single" w:sz="4" w:space="0" w:color="auto"/>
            </w:tcBorders>
            <w:vAlign w:val="center"/>
          </w:tcPr>
          <w:p w14:paraId="6F568D67" w14:textId="77777777" w:rsidR="00727152" w:rsidRDefault="00727152" w:rsidP="00C609A0">
            <w:pPr>
              <w:pStyle w:val="TAC"/>
            </w:pPr>
            <w:r>
              <w:rPr>
                <w:rFonts w:eastAsia="Yu Mincho"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67BA5C5" w14:textId="77777777" w:rsidR="00727152" w:rsidRDefault="00727152" w:rsidP="00C609A0">
            <w:pPr>
              <w:pStyle w:val="TAC"/>
              <w:rPr>
                <w:rFonts w:eastAsia="Yu Mincho" w:cs="Arial"/>
                <w:lang w:val="en-US" w:eastAsia="zh-CN"/>
              </w:rPr>
            </w:pPr>
            <w:r>
              <w:rPr>
                <w:rFonts w:cs="Arial"/>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93726D" w14:textId="77777777" w:rsidR="00727152" w:rsidRDefault="00727152" w:rsidP="00C609A0">
            <w:pPr>
              <w:pStyle w:val="TAC"/>
              <w:rPr>
                <w:lang w:val="en-US" w:eastAsia="zh-CN"/>
              </w:rPr>
            </w:pPr>
          </w:p>
        </w:tc>
      </w:tr>
      <w:tr w:rsidR="00CF5505" w14:paraId="19402FAC" w14:textId="77777777" w:rsidTr="002F2EE9">
        <w:trPr>
          <w:trHeight w:val="67"/>
          <w:ins w:id="296" w:author="Per Lindell" w:date="2024-07-30T10:38:00Z"/>
        </w:trPr>
        <w:tc>
          <w:tcPr>
            <w:tcW w:w="1983" w:type="dxa"/>
            <w:tcBorders>
              <w:top w:val="nil"/>
              <w:left w:val="single" w:sz="4" w:space="0" w:color="auto"/>
              <w:bottom w:val="nil"/>
              <w:right w:val="single" w:sz="4" w:space="0" w:color="auto"/>
            </w:tcBorders>
            <w:shd w:val="clear" w:color="auto" w:fill="auto"/>
            <w:vAlign w:val="center"/>
          </w:tcPr>
          <w:p w14:paraId="2FBA5D6C" w14:textId="77777777" w:rsidR="00CF5505" w:rsidRDefault="00CF5505" w:rsidP="008E31F1">
            <w:pPr>
              <w:pStyle w:val="TAC"/>
              <w:rPr>
                <w:ins w:id="297" w:author="Per Lindell" w:date="2024-07-30T10:38:00Z"/>
                <w:lang w:val="en-US"/>
              </w:rPr>
            </w:pPr>
          </w:p>
        </w:tc>
        <w:tc>
          <w:tcPr>
            <w:tcW w:w="1690" w:type="dxa"/>
            <w:tcBorders>
              <w:top w:val="nil"/>
              <w:left w:val="single" w:sz="4" w:space="0" w:color="auto"/>
              <w:bottom w:val="nil"/>
              <w:right w:val="single" w:sz="4" w:space="0" w:color="auto"/>
            </w:tcBorders>
            <w:shd w:val="clear" w:color="auto" w:fill="auto"/>
            <w:vAlign w:val="center"/>
          </w:tcPr>
          <w:p w14:paraId="1B9EC93C" w14:textId="77777777" w:rsidR="00CF5505" w:rsidRDefault="00CF5505" w:rsidP="008E31F1">
            <w:pPr>
              <w:pStyle w:val="TAC"/>
              <w:rPr>
                <w:ins w:id="298" w:author="Per Lindell" w:date="2024-07-30T10:38:00Z"/>
                <w:lang w:val="en-US"/>
              </w:rPr>
            </w:pPr>
          </w:p>
        </w:tc>
        <w:tc>
          <w:tcPr>
            <w:tcW w:w="730" w:type="dxa"/>
            <w:tcBorders>
              <w:left w:val="single" w:sz="4" w:space="0" w:color="auto"/>
              <w:bottom w:val="single" w:sz="4" w:space="0" w:color="auto"/>
              <w:right w:val="single" w:sz="4" w:space="0" w:color="auto"/>
            </w:tcBorders>
            <w:vAlign w:val="center"/>
          </w:tcPr>
          <w:p w14:paraId="359AC3D6" w14:textId="77777777" w:rsidR="00CF5505" w:rsidRDefault="00CF5505" w:rsidP="008E31F1">
            <w:pPr>
              <w:pStyle w:val="TAC"/>
              <w:rPr>
                <w:ins w:id="299" w:author="Per Lindell" w:date="2024-07-30T10:38:00Z"/>
                <w:lang w:val="en-US"/>
              </w:rPr>
            </w:pPr>
            <w:ins w:id="300" w:author="Per Lindell" w:date="2024-07-30T10:38:00Z">
              <w:r>
                <w:rPr>
                  <w:rFonts w:hint="eastAsia"/>
                  <w:lang w:val="en-US" w:eastAsia="zh-CN"/>
                </w:rPr>
                <w:t>n2</w:t>
              </w:r>
            </w:ins>
          </w:p>
        </w:tc>
        <w:tc>
          <w:tcPr>
            <w:tcW w:w="4081" w:type="dxa"/>
            <w:tcBorders>
              <w:top w:val="single" w:sz="4" w:space="0" w:color="auto"/>
              <w:left w:val="single" w:sz="4" w:space="0" w:color="auto"/>
              <w:bottom w:val="single" w:sz="4" w:space="0" w:color="auto"/>
              <w:right w:val="single" w:sz="4" w:space="0" w:color="auto"/>
            </w:tcBorders>
            <w:vAlign w:val="center"/>
          </w:tcPr>
          <w:p w14:paraId="0D57B5B2" w14:textId="34996E8F" w:rsidR="00CF5505" w:rsidRDefault="00CF5505" w:rsidP="008E31F1">
            <w:pPr>
              <w:pStyle w:val="TAC"/>
              <w:rPr>
                <w:ins w:id="301" w:author="Per Lindell" w:date="2024-07-30T10:38:00Z"/>
                <w:lang w:val="en-US" w:eastAsia="zh-CN"/>
              </w:rPr>
            </w:pPr>
            <w:ins w:id="302" w:author="Per Lindell" w:date="2024-07-30T10:38:00Z">
              <w:r>
                <w:rPr>
                  <w:rFonts w:cs="Arial"/>
                  <w:lang w:val="en-US" w:eastAsia="zh-CN" w:bidi="ar"/>
                </w:rPr>
                <w:t>CA_n2(2A)</w:t>
              </w:r>
            </w:ins>
            <w:ins w:id="303" w:author="Per Lindell" w:date="2024-07-30T10:28:00Z">
              <w:r w:rsidR="005B446C">
                <w:rPr>
                  <w:rFonts w:cs="Arial"/>
                  <w:lang w:val="en-US" w:eastAsia="zh-CN" w:bidi="ar"/>
                </w:rPr>
                <w:t>_BCS 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78E2360B" w14:textId="77777777" w:rsidR="00CF5505" w:rsidRDefault="00CF5505" w:rsidP="008E31F1">
            <w:pPr>
              <w:pStyle w:val="TAC"/>
              <w:rPr>
                <w:ins w:id="304" w:author="Per Lindell" w:date="2024-07-30T10:38:00Z"/>
                <w:lang w:val="en-US" w:eastAsia="zh-CN"/>
              </w:rPr>
            </w:pPr>
            <w:ins w:id="305" w:author="Per Lindell" w:date="2024-07-30T10:38:00Z">
              <w:r>
                <w:rPr>
                  <w:lang w:val="en-US" w:eastAsia="zh-CN"/>
                </w:rPr>
                <w:t>4 and 5</w:t>
              </w:r>
            </w:ins>
          </w:p>
        </w:tc>
      </w:tr>
      <w:tr w:rsidR="00CF5505" w14:paraId="677923DA" w14:textId="77777777" w:rsidTr="002F2EE9">
        <w:trPr>
          <w:trHeight w:val="187"/>
          <w:ins w:id="306" w:author="Per Lindell" w:date="2024-07-30T10:38:00Z"/>
        </w:trPr>
        <w:tc>
          <w:tcPr>
            <w:tcW w:w="1983" w:type="dxa"/>
            <w:tcBorders>
              <w:top w:val="nil"/>
              <w:left w:val="single" w:sz="4" w:space="0" w:color="auto"/>
              <w:bottom w:val="nil"/>
              <w:right w:val="single" w:sz="4" w:space="0" w:color="auto"/>
            </w:tcBorders>
            <w:shd w:val="clear" w:color="auto" w:fill="auto"/>
            <w:vAlign w:val="center"/>
          </w:tcPr>
          <w:p w14:paraId="4E718DB5" w14:textId="77777777" w:rsidR="00CF5505" w:rsidRDefault="00CF5505" w:rsidP="008E31F1">
            <w:pPr>
              <w:pStyle w:val="TAC"/>
              <w:rPr>
                <w:ins w:id="307" w:author="Per Lindell" w:date="2024-07-30T10:38:00Z"/>
                <w:lang w:val="en-US"/>
              </w:rPr>
            </w:pPr>
          </w:p>
        </w:tc>
        <w:tc>
          <w:tcPr>
            <w:tcW w:w="1690" w:type="dxa"/>
            <w:tcBorders>
              <w:top w:val="nil"/>
              <w:left w:val="single" w:sz="4" w:space="0" w:color="auto"/>
              <w:bottom w:val="nil"/>
              <w:right w:val="single" w:sz="4" w:space="0" w:color="auto"/>
            </w:tcBorders>
            <w:shd w:val="clear" w:color="auto" w:fill="auto"/>
            <w:vAlign w:val="center"/>
          </w:tcPr>
          <w:p w14:paraId="755649BE" w14:textId="77777777" w:rsidR="00CF5505" w:rsidRDefault="00CF5505" w:rsidP="008E31F1">
            <w:pPr>
              <w:pStyle w:val="TAC"/>
              <w:rPr>
                <w:ins w:id="308" w:author="Per Lindell" w:date="2024-07-30T10:38:00Z"/>
                <w:lang w:val="en-US"/>
              </w:rPr>
            </w:pPr>
          </w:p>
        </w:tc>
        <w:tc>
          <w:tcPr>
            <w:tcW w:w="730" w:type="dxa"/>
            <w:tcBorders>
              <w:left w:val="single" w:sz="4" w:space="0" w:color="auto"/>
              <w:bottom w:val="single" w:sz="4" w:space="0" w:color="auto"/>
              <w:right w:val="single" w:sz="4" w:space="0" w:color="auto"/>
            </w:tcBorders>
            <w:vAlign w:val="center"/>
          </w:tcPr>
          <w:p w14:paraId="0A57FAEF" w14:textId="77777777" w:rsidR="00CF5505" w:rsidRDefault="00CF5505" w:rsidP="008E31F1">
            <w:pPr>
              <w:pStyle w:val="TAC"/>
              <w:rPr>
                <w:ins w:id="309" w:author="Per Lindell" w:date="2024-07-30T10:38:00Z"/>
                <w:lang w:val="en-US"/>
              </w:rPr>
            </w:pPr>
            <w:ins w:id="310" w:author="Per Lindell" w:date="2024-07-30T10:38:00Z">
              <w:r>
                <w:rPr>
                  <w:rFonts w:hint="eastAsia"/>
                  <w:lang w:val="en-US" w:eastAsia="zh-CN"/>
                </w:rPr>
                <w:t>n</w:t>
              </w:r>
              <w:r>
                <w:rPr>
                  <w:lang w:val="en-US" w:eastAsia="zh-CN"/>
                </w:rPr>
                <w:t>66</w:t>
              </w:r>
            </w:ins>
          </w:p>
        </w:tc>
        <w:tc>
          <w:tcPr>
            <w:tcW w:w="4081" w:type="dxa"/>
            <w:tcBorders>
              <w:top w:val="single" w:sz="4" w:space="0" w:color="auto"/>
              <w:left w:val="single" w:sz="4" w:space="0" w:color="auto"/>
              <w:bottom w:val="single" w:sz="4" w:space="0" w:color="auto"/>
              <w:right w:val="single" w:sz="4" w:space="0" w:color="auto"/>
            </w:tcBorders>
            <w:vAlign w:val="center"/>
          </w:tcPr>
          <w:p w14:paraId="6C424E81" w14:textId="35E37B34" w:rsidR="00CF5505" w:rsidRDefault="00CF5505" w:rsidP="008E31F1">
            <w:pPr>
              <w:pStyle w:val="TAC"/>
              <w:rPr>
                <w:ins w:id="311" w:author="Per Lindell" w:date="2024-07-30T10:38:00Z"/>
                <w:lang w:val="en-US" w:eastAsia="zh-CN"/>
              </w:rPr>
            </w:pPr>
            <w:ins w:id="312" w:author="Per Lindell" w:date="2024-07-30T10:38:00Z">
              <w:r>
                <w:rPr>
                  <w:rFonts w:cs="Arial"/>
                  <w:lang w:val="en-US" w:eastAsia="zh-CN" w:bidi="ar"/>
                </w:rPr>
                <w:t>CA_n66(2A)</w:t>
              </w:r>
            </w:ins>
            <w:ins w:id="313" w:author="Per Lindell" w:date="2024-07-30T10:28:00Z">
              <w:r w:rsidR="00BC398D">
                <w:rPr>
                  <w:rFonts w:cs="Arial"/>
                  <w:lang w:val="en-US" w:eastAsia="zh-CN" w:bidi="ar"/>
                </w:rPr>
                <w:t>_BCS 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46CAA718" w14:textId="77777777" w:rsidR="00CF5505" w:rsidRDefault="00CF5505" w:rsidP="008E31F1">
            <w:pPr>
              <w:pStyle w:val="TAC"/>
              <w:rPr>
                <w:ins w:id="314" w:author="Per Lindell" w:date="2024-07-30T10:38:00Z"/>
                <w:lang w:val="en-US" w:eastAsia="zh-CN"/>
              </w:rPr>
            </w:pPr>
          </w:p>
        </w:tc>
      </w:tr>
      <w:tr w:rsidR="00727152" w14:paraId="45A2891A" w14:textId="77777777" w:rsidTr="002F2EE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25340E4" w14:textId="77777777" w:rsidR="00727152" w:rsidRDefault="00727152" w:rsidP="00C609A0">
            <w:pPr>
              <w:pStyle w:val="TAC"/>
              <w:rPr>
                <w:rFonts w:cs="Arial"/>
                <w:lang w:val="en-US"/>
              </w:rPr>
            </w:pPr>
            <w:r>
              <w:rPr>
                <w:lang w:eastAsia="zh-CN"/>
              </w:rPr>
              <w:t>CA_n2(2A)-n66(3A)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EED49B0" w14:textId="77777777" w:rsidR="00727152" w:rsidRDefault="00727152" w:rsidP="00C609A0">
            <w:pPr>
              <w:pStyle w:val="TAC"/>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sz="4" w:space="0" w:color="auto"/>
              <w:left w:val="single" w:sz="4" w:space="0" w:color="auto"/>
              <w:right w:val="single" w:sz="4" w:space="0" w:color="auto"/>
            </w:tcBorders>
            <w:vAlign w:val="center"/>
          </w:tcPr>
          <w:p w14:paraId="5030BD21" w14:textId="77777777" w:rsidR="00727152" w:rsidRDefault="00727152" w:rsidP="00C609A0">
            <w:pPr>
              <w:pStyle w:val="TAC"/>
            </w:pPr>
            <w:r>
              <w:rPr>
                <w:rFonts w:eastAsia="Yu Mincho" w:cs="Arial"/>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8D46CCF" w14:textId="77777777" w:rsidR="00727152" w:rsidRDefault="00727152" w:rsidP="00C609A0">
            <w:pPr>
              <w:pStyle w:val="TAC"/>
              <w:rPr>
                <w:rFonts w:eastAsia="Yu Mincho" w:cs="Arial"/>
                <w:lang w:val="en-US" w:eastAsia="zh-CN"/>
              </w:rPr>
            </w:pPr>
            <w:r>
              <w:rPr>
                <w:rFonts w:cs="Arial"/>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5F2887" w14:textId="77777777" w:rsidR="00727152" w:rsidRDefault="00727152" w:rsidP="00C609A0">
            <w:pPr>
              <w:pStyle w:val="TAC"/>
              <w:rPr>
                <w:lang w:val="en-US" w:eastAsia="zh-CN"/>
              </w:rPr>
            </w:pPr>
            <w:r>
              <w:rPr>
                <w:lang w:val="en-US" w:eastAsia="zh-CN"/>
              </w:rPr>
              <w:t>0</w:t>
            </w:r>
          </w:p>
        </w:tc>
      </w:tr>
      <w:tr w:rsidR="00727152" w14:paraId="442FD18A" w14:textId="77777777" w:rsidTr="002F2EE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7727DEB" w14:textId="77777777" w:rsidR="00727152" w:rsidRDefault="00727152" w:rsidP="00C609A0">
            <w:pPr>
              <w:pStyle w:val="TAC"/>
              <w:rPr>
                <w:rFonts w:cs="Arial"/>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E55612F" w14:textId="77777777" w:rsidR="00727152" w:rsidRDefault="00727152" w:rsidP="00C609A0">
            <w:pPr>
              <w:pStyle w:val="TAC"/>
            </w:pPr>
          </w:p>
        </w:tc>
        <w:tc>
          <w:tcPr>
            <w:tcW w:w="730" w:type="dxa"/>
            <w:tcBorders>
              <w:top w:val="single" w:sz="4" w:space="0" w:color="auto"/>
              <w:left w:val="single" w:sz="4" w:space="0" w:color="auto"/>
              <w:right w:val="single" w:sz="4" w:space="0" w:color="auto"/>
            </w:tcBorders>
            <w:vAlign w:val="center"/>
          </w:tcPr>
          <w:p w14:paraId="3C7E267C" w14:textId="77777777" w:rsidR="00727152" w:rsidRDefault="00727152" w:rsidP="00C609A0">
            <w:pPr>
              <w:pStyle w:val="TAC"/>
            </w:pPr>
            <w:r>
              <w:rPr>
                <w:rFonts w:eastAsia="Yu Mincho"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E9737CA" w14:textId="77777777" w:rsidR="00727152" w:rsidRDefault="00727152" w:rsidP="00C609A0">
            <w:pPr>
              <w:pStyle w:val="TAC"/>
              <w:rPr>
                <w:rFonts w:eastAsia="Yu Mincho" w:cs="Arial"/>
                <w:lang w:val="en-US" w:eastAsia="zh-CN"/>
              </w:rPr>
            </w:pPr>
            <w:r>
              <w:rPr>
                <w:rFonts w:cs="Arial"/>
                <w:lang w:val="en-US" w:eastAsia="zh-CN" w:bidi="ar"/>
              </w:rPr>
              <w:t>CA_n66(3A)_BCS0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442AEF" w14:textId="77777777" w:rsidR="00727152" w:rsidRDefault="00727152" w:rsidP="00C609A0">
            <w:pPr>
              <w:pStyle w:val="TAC"/>
              <w:rPr>
                <w:lang w:val="en-US" w:eastAsia="zh-CN"/>
              </w:rPr>
            </w:pPr>
          </w:p>
        </w:tc>
      </w:tr>
      <w:tr w:rsidR="00727152" w14:paraId="29179CE1" w14:textId="77777777" w:rsidTr="002F2EE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986763E" w14:textId="77777777" w:rsidR="00727152" w:rsidRDefault="00727152" w:rsidP="00C609A0">
            <w:pPr>
              <w:pStyle w:val="TAC"/>
              <w:rPr>
                <w:rFonts w:cs="Arial"/>
                <w:lang w:val="en-US"/>
              </w:rPr>
            </w:pPr>
            <w:r>
              <w:rPr>
                <w:lang w:eastAsia="zh-CN"/>
              </w:rPr>
              <w:t>CA_n2A-n66(3A)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67323EE" w14:textId="77777777" w:rsidR="00727152" w:rsidRDefault="00727152" w:rsidP="00C609A0">
            <w:pPr>
              <w:pStyle w:val="TAC"/>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sz="4" w:space="0" w:color="auto"/>
              <w:left w:val="single" w:sz="4" w:space="0" w:color="auto"/>
              <w:right w:val="single" w:sz="4" w:space="0" w:color="auto"/>
            </w:tcBorders>
            <w:vAlign w:val="center"/>
          </w:tcPr>
          <w:p w14:paraId="7A364197" w14:textId="77777777" w:rsidR="00727152" w:rsidRDefault="00727152" w:rsidP="00C609A0">
            <w:pPr>
              <w:pStyle w:val="TAC"/>
            </w:pPr>
            <w:r>
              <w:rPr>
                <w:rFonts w:eastAsia="Yu Mincho" w:cs="Arial"/>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E7F3FC9" w14:textId="77777777" w:rsidR="00727152" w:rsidRDefault="00727152" w:rsidP="00C609A0">
            <w:pPr>
              <w:pStyle w:val="TAC"/>
              <w:rPr>
                <w:rFonts w:eastAsia="Yu Mincho" w:cs="Arial"/>
                <w:lang w:val="en-US" w:eastAsia="zh-CN"/>
              </w:rPr>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BEB44C" w14:textId="77777777" w:rsidR="00727152" w:rsidRDefault="00727152" w:rsidP="00C609A0">
            <w:pPr>
              <w:pStyle w:val="TAC"/>
              <w:rPr>
                <w:lang w:val="en-US" w:eastAsia="zh-CN"/>
              </w:rPr>
            </w:pPr>
            <w:r>
              <w:rPr>
                <w:lang w:val="en-US" w:eastAsia="zh-CN"/>
              </w:rPr>
              <w:t>0</w:t>
            </w:r>
          </w:p>
        </w:tc>
      </w:tr>
      <w:tr w:rsidR="00727152" w14:paraId="0162DCF3" w14:textId="77777777" w:rsidTr="002F2EE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9EA3257" w14:textId="77777777" w:rsidR="00727152" w:rsidRDefault="00727152" w:rsidP="00C609A0">
            <w:pPr>
              <w:pStyle w:val="TAC"/>
              <w:rPr>
                <w:rFonts w:cs="Arial"/>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99FBD5" w14:textId="77777777" w:rsidR="00727152" w:rsidRDefault="00727152" w:rsidP="00C609A0">
            <w:pPr>
              <w:pStyle w:val="TAC"/>
            </w:pPr>
          </w:p>
        </w:tc>
        <w:tc>
          <w:tcPr>
            <w:tcW w:w="730" w:type="dxa"/>
            <w:tcBorders>
              <w:top w:val="single" w:sz="4" w:space="0" w:color="auto"/>
              <w:left w:val="single" w:sz="4" w:space="0" w:color="auto"/>
              <w:right w:val="single" w:sz="4" w:space="0" w:color="auto"/>
            </w:tcBorders>
            <w:vAlign w:val="center"/>
          </w:tcPr>
          <w:p w14:paraId="465F1E7A" w14:textId="77777777" w:rsidR="00727152" w:rsidRDefault="00727152" w:rsidP="00C609A0">
            <w:pPr>
              <w:pStyle w:val="TAC"/>
            </w:pPr>
            <w:r>
              <w:rPr>
                <w:rFonts w:eastAsia="Yu Mincho"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A211127" w14:textId="77777777" w:rsidR="00727152" w:rsidRDefault="00727152" w:rsidP="00C609A0">
            <w:pPr>
              <w:pStyle w:val="TAC"/>
              <w:rPr>
                <w:rFonts w:eastAsia="Yu Mincho" w:cs="Arial"/>
                <w:lang w:val="en-US" w:eastAsia="zh-CN"/>
              </w:rPr>
            </w:pPr>
            <w:r>
              <w:rPr>
                <w:rFonts w:cs="Arial"/>
                <w:lang w:val="en-US" w:eastAsia="zh-CN" w:bidi="ar"/>
              </w:rPr>
              <w:t>CA_n66(3A)_BCS0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9BCF0B" w14:textId="77777777" w:rsidR="00727152" w:rsidRDefault="00727152" w:rsidP="00C609A0">
            <w:pPr>
              <w:pStyle w:val="TAC"/>
              <w:rPr>
                <w:lang w:val="en-US" w:eastAsia="zh-CN"/>
              </w:rPr>
            </w:pPr>
          </w:p>
        </w:tc>
      </w:tr>
      <w:tr w:rsidR="00727152" w14:paraId="658267E0" w14:textId="77777777" w:rsidTr="002F2EE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8C304CF" w14:textId="77777777" w:rsidR="00727152" w:rsidRDefault="00727152" w:rsidP="00C609A0">
            <w:pPr>
              <w:pStyle w:val="TAC"/>
              <w:rPr>
                <w:rFonts w:cs="Arial"/>
                <w:lang w:val="en-US"/>
              </w:rPr>
            </w:pPr>
            <w:r>
              <w:rPr>
                <w:rFonts w:cs="Arial"/>
                <w:lang w:val="en-US"/>
              </w:rPr>
              <w:t>CA_n2A-n66B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C9C4B52" w14:textId="77777777" w:rsidR="00727152" w:rsidRDefault="00727152" w:rsidP="00C609A0">
            <w:pPr>
              <w:pStyle w:val="TAC"/>
              <w:rPr>
                <w:rFonts w:cs="Arial"/>
                <w:lang w:val="en-US"/>
              </w:rPr>
            </w:pPr>
            <w:r>
              <w:t>CA_n2A-n66</w:t>
            </w:r>
            <w:r>
              <w:rPr>
                <w:rFonts w:hint="eastAsia"/>
                <w:lang w:val="en-US" w:eastAsia="zh-CN"/>
              </w:rPr>
              <w:t>A</w:t>
            </w:r>
          </w:p>
        </w:tc>
        <w:tc>
          <w:tcPr>
            <w:tcW w:w="730" w:type="dxa"/>
            <w:tcBorders>
              <w:top w:val="single" w:sz="4" w:space="0" w:color="auto"/>
              <w:left w:val="single" w:sz="4" w:space="0" w:color="auto"/>
              <w:right w:val="single" w:sz="4" w:space="0" w:color="auto"/>
            </w:tcBorders>
            <w:vAlign w:val="center"/>
          </w:tcPr>
          <w:p w14:paraId="13027118" w14:textId="77777777" w:rsidR="00727152" w:rsidRDefault="00727152" w:rsidP="00C609A0">
            <w:pPr>
              <w:pStyle w:val="TAC"/>
              <w:rPr>
                <w:rFonts w:cs="Arial"/>
                <w:lang w:eastAsia="ja-JP"/>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5FB95333" w14:textId="77777777" w:rsidR="00727152" w:rsidRDefault="00727152" w:rsidP="00C609A0">
            <w:pPr>
              <w:pStyle w:val="TAC"/>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B9AF2E" w14:textId="77777777" w:rsidR="00727152" w:rsidRDefault="00727152" w:rsidP="00C609A0">
            <w:pPr>
              <w:pStyle w:val="TAC"/>
              <w:rPr>
                <w:lang w:val="en-US" w:eastAsia="zh-CN"/>
              </w:rPr>
            </w:pPr>
            <w:r>
              <w:rPr>
                <w:lang w:val="en-US" w:eastAsia="zh-CN"/>
              </w:rPr>
              <w:t>0</w:t>
            </w:r>
          </w:p>
        </w:tc>
      </w:tr>
      <w:tr w:rsidR="00727152" w14:paraId="78383D0A" w14:textId="77777777" w:rsidTr="002F2EE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6D7F95B" w14:textId="77777777" w:rsidR="00727152" w:rsidRDefault="00727152" w:rsidP="00C609A0">
            <w:pPr>
              <w:pStyle w:val="TAC"/>
              <w:rPr>
                <w:rFonts w:cs="Arial"/>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685F100" w14:textId="77777777" w:rsidR="00727152" w:rsidRDefault="00727152" w:rsidP="00C609A0">
            <w:pPr>
              <w:pStyle w:val="TAC"/>
              <w:rPr>
                <w:rFonts w:cs="Arial"/>
                <w:lang w:val="en-US"/>
              </w:rPr>
            </w:pPr>
          </w:p>
        </w:tc>
        <w:tc>
          <w:tcPr>
            <w:tcW w:w="730" w:type="dxa"/>
            <w:tcBorders>
              <w:top w:val="single" w:sz="4" w:space="0" w:color="auto"/>
              <w:left w:val="single" w:sz="4" w:space="0" w:color="auto"/>
              <w:right w:val="single" w:sz="4" w:space="0" w:color="auto"/>
            </w:tcBorders>
            <w:vAlign w:val="center"/>
          </w:tcPr>
          <w:p w14:paraId="4B7B57C7" w14:textId="77777777" w:rsidR="00727152" w:rsidRDefault="00727152" w:rsidP="00C609A0">
            <w:pPr>
              <w:pStyle w:val="TAC"/>
              <w:rPr>
                <w:rFonts w:cs="Arial"/>
                <w:lang w:eastAsia="ja-JP"/>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55E351C5" w14:textId="77777777" w:rsidR="00727152" w:rsidRDefault="00727152" w:rsidP="00C609A0">
            <w:pPr>
              <w:pStyle w:val="TAC"/>
            </w:pPr>
            <w:r>
              <w:rPr>
                <w:rFonts w:cs="Arial"/>
                <w:lang w:val="en-US" w:eastAsia="zh-CN" w:bidi="ar"/>
              </w:rPr>
              <w:t>CA_n66B_BCS0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C4E2AA" w14:textId="77777777" w:rsidR="00727152" w:rsidRDefault="00727152" w:rsidP="00C609A0">
            <w:pPr>
              <w:pStyle w:val="TAC"/>
              <w:rPr>
                <w:lang w:val="en-US" w:eastAsia="zh-CN"/>
              </w:rPr>
            </w:pPr>
          </w:p>
        </w:tc>
      </w:tr>
      <w:tr w:rsidR="00727152" w14:paraId="230CCF23" w14:textId="77777777" w:rsidTr="002F2EE9">
        <w:trPr>
          <w:trHeight w:val="40"/>
        </w:trPr>
        <w:tc>
          <w:tcPr>
            <w:tcW w:w="1983" w:type="dxa"/>
            <w:tcBorders>
              <w:top w:val="single" w:sz="4" w:space="0" w:color="auto"/>
              <w:left w:val="single" w:sz="4" w:space="0" w:color="auto"/>
              <w:bottom w:val="nil"/>
              <w:right w:val="single" w:sz="4" w:space="0" w:color="auto"/>
            </w:tcBorders>
            <w:shd w:val="clear" w:color="auto" w:fill="auto"/>
            <w:vAlign w:val="center"/>
          </w:tcPr>
          <w:p w14:paraId="208AAC0F" w14:textId="77777777" w:rsidR="00727152" w:rsidRDefault="00727152" w:rsidP="00C609A0">
            <w:pPr>
              <w:pStyle w:val="TAC"/>
              <w:rPr>
                <w:rFonts w:cs="Arial"/>
                <w:lang w:val="en-US"/>
              </w:rPr>
            </w:pPr>
            <w:r>
              <w:rPr>
                <w:rFonts w:cs="Arial"/>
                <w:lang w:val="en-US"/>
              </w:rPr>
              <w:t>CA_n2A-n71A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2F78602" w14:textId="77777777" w:rsidR="00727152" w:rsidRDefault="00727152" w:rsidP="00C609A0">
            <w:pPr>
              <w:pStyle w:val="TAC"/>
              <w:rPr>
                <w:rFonts w:cs="Arial"/>
                <w:lang w:val="en-US"/>
              </w:rPr>
            </w:pPr>
            <w:r>
              <w:rPr>
                <w:lang w:val="en-US" w:eastAsia="zh-CN"/>
              </w:rPr>
              <w:t>CA_n2A-n71A</w:t>
            </w:r>
          </w:p>
        </w:tc>
        <w:tc>
          <w:tcPr>
            <w:tcW w:w="730" w:type="dxa"/>
            <w:tcBorders>
              <w:top w:val="single" w:sz="4" w:space="0" w:color="auto"/>
              <w:left w:val="single" w:sz="4" w:space="0" w:color="auto"/>
              <w:right w:val="single" w:sz="4" w:space="0" w:color="auto"/>
            </w:tcBorders>
            <w:vAlign w:val="center"/>
          </w:tcPr>
          <w:p w14:paraId="6CDCA3EF" w14:textId="77777777" w:rsidR="00727152" w:rsidRDefault="00727152" w:rsidP="00C609A0">
            <w:pPr>
              <w:pStyle w:val="TAC"/>
            </w:pPr>
            <w:r>
              <w:t>n2</w:t>
            </w:r>
          </w:p>
        </w:tc>
        <w:tc>
          <w:tcPr>
            <w:tcW w:w="4081" w:type="dxa"/>
            <w:tcBorders>
              <w:top w:val="single" w:sz="4" w:space="0" w:color="auto"/>
              <w:left w:val="single" w:sz="4" w:space="0" w:color="auto"/>
              <w:right w:val="single" w:sz="4" w:space="0" w:color="auto"/>
            </w:tcBorders>
            <w:vAlign w:val="center"/>
          </w:tcPr>
          <w:p w14:paraId="678A0448" w14:textId="77777777" w:rsidR="00727152" w:rsidRDefault="00727152" w:rsidP="00C609A0">
            <w:pPr>
              <w:pStyle w:val="TAC"/>
              <w:rPr>
                <w:rFonts w:cs="Arial"/>
                <w:lang w:val="en-US" w:eastAsia="zh-CN" w:bidi="ar"/>
              </w:rPr>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D323AF" w14:textId="77777777" w:rsidR="00727152" w:rsidRDefault="00727152" w:rsidP="00C609A0">
            <w:pPr>
              <w:pStyle w:val="TAC"/>
              <w:rPr>
                <w:lang w:val="en-US" w:eastAsia="zh-CN"/>
              </w:rPr>
            </w:pPr>
            <w:r>
              <w:rPr>
                <w:lang w:val="en-US" w:eastAsia="zh-CN"/>
              </w:rPr>
              <w:t>0</w:t>
            </w:r>
          </w:p>
        </w:tc>
      </w:tr>
      <w:tr w:rsidR="00727152" w14:paraId="67B63667" w14:textId="77777777" w:rsidTr="002F2EE9">
        <w:trPr>
          <w:trHeight w:val="187"/>
        </w:trPr>
        <w:tc>
          <w:tcPr>
            <w:tcW w:w="1983" w:type="dxa"/>
            <w:tcBorders>
              <w:top w:val="nil"/>
              <w:left w:val="single" w:sz="4" w:space="0" w:color="auto"/>
              <w:bottom w:val="nil"/>
              <w:right w:val="single" w:sz="4" w:space="0" w:color="auto"/>
            </w:tcBorders>
            <w:shd w:val="clear" w:color="auto" w:fill="auto"/>
            <w:vAlign w:val="center"/>
          </w:tcPr>
          <w:p w14:paraId="3D732E08" w14:textId="77777777" w:rsidR="00727152" w:rsidRDefault="00727152" w:rsidP="00C609A0">
            <w:pPr>
              <w:pStyle w:val="TAC"/>
              <w:rPr>
                <w:rFonts w:cs="Arial"/>
                <w:lang w:val="en-US"/>
              </w:rPr>
            </w:pPr>
          </w:p>
        </w:tc>
        <w:tc>
          <w:tcPr>
            <w:tcW w:w="1690" w:type="dxa"/>
            <w:tcBorders>
              <w:top w:val="nil"/>
              <w:left w:val="single" w:sz="4" w:space="0" w:color="auto"/>
              <w:bottom w:val="nil"/>
              <w:right w:val="single" w:sz="4" w:space="0" w:color="auto"/>
            </w:tcBorders>
            <w:shd w:val="clear" w:color="auto" w:fill="auto"/>
            <w:vAlign w:val="center"/>
          </w:tcPr>
          <w:p w14:paraId="06B9CB37" w14:textId="77777777" w:rsidR="00727152" w:rsidRDefault="00727152" w:rsidP="00C609A0">
            <w:pPr>
              <w:pStyle w:val="TAC"/>
              <w:rPr>
                <w:rFonts w:cs="Arial"/>
                <w:lang w:val="en-US"/>
              </w:rPr>
            </w:pPr>
          </w:p>
        </w:tc>
        <w:tc>
          <w:tcPr>
            <w:tcW w:w="730" w:type="dxa"/>
            <w:tcBorders>
              <w:top w:val="single" w:sz="4" w:space="0" w:color="auto"/>
              <w:left w:val="single" w:sz="4" w:space="0" w:color="auto"/>
              <w:right w:val="single" w:sz="4" w:space="0" w:color="auto"/>
            </w:tcBorders>
            <w:vAlign w:val="center"/>
          </w:tcPr>
          <w:p w14:paraId="20B5BC72" w14:textId="77777777" w:rsidR="00727152" w:rsidRDefault="00727152" w:rsidP="00C609A0">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770B357B" w14:textId="77777777" w:rsidR="00727152" w:rsidRDefault="00727152" w:rsidP="00C609A0">
            <w:pPr>
              <w:pStyle w:val="TAC"/>
              <w:rPr>
                <w:rFonts w:cs="Arial"/>
                <w:lang w:val="en-US" w:eastAsia="zh-CN" w:bidi="ar"/>
              </w:rPr>
            </w:pPr>
            <w:r>
              <w:rPr>
                <w:rFonts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0FA83F" w14:textId="77777777" w:rsidR="00727152" w:rsidRDefault="00727152" w:rsidP="00C609A0">
            <w:pPr>
              <w:pStyle w:val="TAC"/>
              <w:rPr>
                <w:lang w:val="en-US" w:eastAsia="zh-CN"/>
              </w:rPr>
            </w:pPr>
          </w:p>
        </w:tc>
      </w:tr>
      <w:tr w:rsidR="00727152" w14:paraId="65D68206" w14:textId="77777777" w:rsidTr="002F2EE9">
        <w:trPr>
          <w:trHeight w:val="187"/>
        </w:trPr>
        <w:tc>
          <w:tcPr>
            <w:tcW w:w="1983" w:type="dxa"/>
            <w:tcBorders>
              <w:top w:val="nil"/>
              <w:left w:val="single" w:sz="4" w:space="0" w:color="auto"/>
              <w:bottom w:val="nil"/>
              <w:right w:val="single" w:sz="4" w:space="0" w:color="auto"/>
            </w:tcBorders>
            <w:shd w:val="clear" w:color="auto" w:fill="auto"/>
            <w:vAlign w:val="center"/>
          </w:tcPr>
          <w:p w14:paraId="5451EC20" w14:textId="77777777" w:rsidR="00727152" w:rsidRDefault="00727152" w:rsidP="00C609A0">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5DC783E" w14:textId="77777777" w:rsidR="00727152" w:rsidRDefault="00727152" w:rsidP="00C609A0">
            <w:pPr>
              <w:pStyle w:val="TAC"/>
              <w:rPr>
                <w:lang w:val="en-US" w:eastAsia="zh-CN"/>
              </w:rPr>
            </w:pPr>
            <w:r>
              <w:rPr>
                <w:rFonts w:cs="Arial" w:hint="eastAsia"/>
                <w:lang w:val="en-US" w:eastAsia="zh-CN"/>
              </w:rPr>
              <w:t>-</w:t>
            </w:r>
          </w:p>
        </w:tc>
        <w:tc>
          <w:tcPr>
            <w:tcW w:w="730" w:type="dxa"/>
            <w:tcBorders>
              <w:top w:val="single" w:sz="4" w:space="0" w:color="auto"/>
              <w:left w:val="single" w:sz="4" w:space="0" w:color="auto"/>
              <w:right w:val="single" w:sz="4" w:space="0" w:color="auto"/>
            </w:tcBorders>
            <w:vAlign w:val="center"/>
          </w:tcPr>
          <w:p w14:paraId="55FDBC96" w14:textId="77777777" w:rsidR="00727152" w:rsidRDefault="00727152" w:rsidP="00C609A0">
            <w:pPr>
              <w:pStyle w:val="TAC"/>
              <w:rPr>
                <w:lang w:val="en-US" w:eastAsia="zh-CN"/>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0238AD13" w14:textId="77777777" w:rsidR="00727152" w:rsidRDefault="00727152" w:rsidP="00C609A0">
            <w:pPr>
              <w:pStyle w:val="TAC"/>
              <w:rPr>
                <w:lang w:val="en-US" w:eastAsia="zh-CN"/>
              </w:rPr>
            </w:pPr>
            <w:r>
              <w:rPr>
                <w:rFonts w:cs="Arial" w:hint="eastAsia"/>
                <w:szCs w:val="18"/>
                <w:lang w:bidi="ar"/>
              </w:rPr>
              <w:t>See n</w:t>
            </w:r>
            <w:r>
              <w:rPr>
                <w:rFonts w:cs="Arial"/>
                <w:szCs w:val="18"/>
                <w:lang w:bidi="ar"/>
              </w:rPr>
              <w:t>2</w:t>
            </w:r>
            <w:r>
              <w:rPr>
                <w:rFonts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545891" w14:textId="77777777" w:rsidR="00727152" w:rsidRDefault="00727152" w:rsidP="00C609A0">
            <w:pPr>
              <w:pStyle w:val="TAC"/>
              <w:rPr>
                <w:lang w:val="en-US" w:eastAsia="zh-CN"/>
              </w:rPr>
            </w:pPr>
            <w:r>
              <w:rPr>
                <w:rFonts w:cs="Arial"/>
                <w:szCs w:val="18"/>
                <w:lang w:val="en-US"/>
              </w:rPr>
              <w:t>4 and 5</w:t>
            </w:r>
          </w:p>
        </w:tc>
      </w:tr>
      <w:tr w:rsidR="00727152" w14:paraId="23CF27CB" w14:textId="77777777" w:rsidTr="002F2EE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1471EBB" w14:textId="77777777" w:rsidR="00727152" w:rsidRDefault="00727152" w:rsidP="00C609A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072E41E" w14:textId="77777777" w:rsidR="00727152" w:rsidRDefault="00727152" w:rsidP="00C609A0">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62A63A39" w14:textId="77777777" w:rsidR="00727152" w:rsidRDefault="00727152" w:rsidP="00C609A0">
            <w:pPr>
              <w:pStyle w:val="TAC"/>
              <w:rPr>
                <w:lang w:val="en-US" w:eastAsia="zh-CN"/>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1E14890E" w14:textId="77777777" w:rsidR="00727152" w:rsidRDefault="00727152" w:rsidP="00C609A0">
            <w:pPr>
              <w:pStyle w:val="TAC"/>
              <w:rPr>
                <w:lang w:val="en-US" w:eastAsia="zh-CN"/>
              </w:rPr>
            </w:pPr>
            <w:r>
              <w:rPr>
                <w:rFonts w:cs="Arial" w:hint="eastAsia"/>
                <w:szCs w:val="18"/>
                <w:lang w:bidi="ar"/>
              </w:rPr>
              <w:t>See n</w:t>
            </w:r>
            <w:r>
              <w:rPr>
                <w:rFonts w:cs="Arial" w:hint="eastAsia"/>
                <w:szCs w:val="18"/>
                <w:lang w:val="en-US" w:eastAsia="zh-CN" w:bidi="ar"/>
              </w:rPr>
              <w:t>71</w:t>
            </w:r>
            <w:r>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DAAA97" w14:textId="77777777" w:rsidR="00727152" w:rsidRDefault="00727152" w:rsidP="00C609A0">
            <w:pPr>
              <w:pStyle w:val="TAC"/>
              <w:rPr>
                <w:lang w:val="en-US" w:eastAsia="zh-CN"/>
              </w:rPr>
            </w:pPr>
          </w:p>
        </w:tc>
      </w:tr>
      <w:tr w:rsidR="00727152" w14:paraId="493D2A89" w14:textId="77777777" w:rsidTr="002F2EE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D364E6B" w14:textId="77777777" w:rsidR="00727152" w:rsidRDefault="00727152" w:rsidP="00C609A0">
            <w:pPr>
              <w:pStyle w:val="TAC"/>
              <w:rPr>
                <w:lang w:val="en-US" w:eastAsia="zh-CN"/>
              </w:rPr>
            </w:pPr>
            <w:r>
              <w:rPr>
                <w:lang w:val="en-US" w:eastAsia="zh-CN"/>
              </w:rPr>
              <w:t>CA_n2(2A)-n71A</w:t>
            </w:r>
          </w:p>
        </w:tc>
        <w:tc>
          <w:tcPr>
            <w:tcW w:w="1690" w:type="dxa"/>
            <w:tcBorders>
              <w:top w:val="single" w:sz="4" w:space="0" w:color="auto"/>
              <w:left w:val="single" w:sz="4" w:space="0" w:color="auto"/>
              <w:bottom w:val="nil"/>
              <w:right w:val="single" w:sz="4" w:space="0" w:color="auto"/>
            </w:tcBorders>
            <w:vAlign w:val="center"/>
          </w:tcPr>
          <w:p w14:paraId="076B3724" w14:textId="77777777" w:rsidR="00727152" w:rsidRDefault="00727152" w:rsidP="00C609A0">
            <w:pPr>
              <w:pStyle w:val="TAC"/>
              <w:rPr>
                <w:lang w:val="en-US" w:eastAsia="zh-CN"/>
              </w:rPr>
            </w:pPr>
            <w:r>
              <w:rPr>
                <w:lang w:val="en-US" w:eastAsia="zh-CN"/>
              </w:rPr>
              <w:t>CA_n2A-n71A</w:t>
            </w:r>
          </w:p>
        </w:tc>
        <w:tc>
          <w:tcPr>
            <w:tcW w:w="730" w:type="dxa"/>
            <w:tcBorders>
              <w:top w:val="single" w:sz="4" w:space="0" w:color="auto"/>
              <w:left w:val="single" w:sz="4" w:space="0" w:color="auto"/>
              <w:right w:val="single" w:sz="4" w:space="0" w:color="auto"/>
            </w:tcBorders>
            <w:vAlign w:val="center"/>
          </w:tcPr>
          <w:p w14:paraId="372F1281" w14:textId="77777777" w:rsidR="00727152" w:rsidRDefault="00727152" w:rsidP="00C609A0">
            <w:pPr>
              <w:pStyle w:val="TAC"/>
              <w:rPr>
                <w:lang w:val="en-US" w:eastAsia="ja-JP"/>
              </w:rPr>
            </w:pPr>
            <w:r>
              <w:rPr>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3E5C212" w14:textId="77777777" w:rsidR="00727152" w:rsidRDefault="00727152" w:rsidP="00C609A0">
            <w:pPr>
              <w:pStyle w:val="TAC"/>
              <w:rPr>
                <w:lang w:val="en-US" w:eastAsia="zh-CN"/>
              </w:rPr>
            </w:pPr>
            <w:r>
              <w:rPr>
                <w:lang w:val="en-US" w:eastAsia="zh-CN"/>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52F2E6" w14:textId="77777777" w:rsidR="00727152" w:rsidRDefault="00727152" w:rsidP="00C609A0">
            <w:pPr>
              <w:pStyle w:val="TAC"/>
              <w:rPr>
                <w:lang w:val="en-US" w:eastAsia="zh-CN"/>
              </w:rPr>
            </w:pPr>
            <w:r>
              <w:rPr>
                <w:lang w:val="en-US" w:eastAsia="zh-CN"/>
              </w:rPr>
              <w:t>0</w:t>
            </w:r>
          </w:p>
        </w:tc>
      </w:tr>
      <w:tr w:rsidR="00727152" w14:paraId="3D4C025B" w14:textId="77777777" w:rsidTr="002F2EE9">
        <w:trPr>
          <w:trHeight w:val="187"/>
        </w:trPr>
        <w:tc>
          <w:tcPr>
            <w:tcW w:w="1983" w:type="dxa"/>
            <w:tcBorders>
              <w:top w:val="nil"/>
              <w:left w:val="single" w:sz="4" w:space="0" w:color="auto"/>
              <w:bottom w:val="nil"/>
              <w:right w:val="single" w:sz="4" w:space="0" w:color="auto"/>
            </w:tcBorders>
            <w:shd w:val="clear" w:color="auto" w:fill="auto"/>
            <w:vAlign w:val="center"/>
          </w:tcPr>
          <w:p w14:paraId="4A95A076" w14:textId="77777777" w:rsidR="00727152" w:rsidRDefault="00727152" w:rsidP="00C609A0">
            <w:pPr>
              <w:pStyle w:val="TAC"/>
              <w:rPr>
                <w:lang w:val="en-US" w:eastAsia="zh-CN"/>
              </w:rPr>
            </w:pPr>
          </w:p>
        </w:tc>
        <w:tc>
          <w:tcPr>
            <w:tcW w:w="1690" w:type="dxa"/>
            <w:tcBorders>
              <w:top w:val="nil"/>
              <w:left w:val="single" w:sz="4" w:space="0" w:color="auto"/>
              <w:bottom w:val="nil"/>
              <w:right w:val="single" w:sz="4" w:space="0" w:color="auto"/>
            </w:tcBorders>
            <w:vAlign w:val="center"/>
          </w:tcPr>
          <w:p w14:paraId="6939AEC6" w14:textId="77777777" w:rsidR="00727152" w:rsidRDefault="00727152" w:rsidP="00C609A0">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64F2CEF3" w14:textId="77777777" w:rsidR="00727152" w:rsidRDefault="00727152" w:rsidP="00C609A0">
            <w:pPr>
              <w:pStyle w:val="TAC"/>
              <w:rPr>
                <w:lang w:val="en-US" w:eastAsia="ja-JP"/>
              </w:rPr>
            </w:pPr>
            <w:r>
              <w:rPr>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1FA2521" w14:textId="77777777" w:rsidR="00727152" w:rsidRDefault="00727152" w:rsidP="00C609A0">
            <w:pPr>
              <w:pStyle w:val="TAC"/>
              <w:rPr>
                <w:lang w:val="en-US" w:eastAsia="zh-CN"/>
              </w:rPr>
            </w:pPr>
            <w:r>
              <w:rPr>
                <w:lang w:val="en-US" w:eastAsia="zh-CN"/>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6F4F90" w14:textId="77777777" w:rsidR="00727152" w:rsidRDefault="00727152" w:rsidP="00C609A0">
            <w:pPr>
              <w:pStyle w:val="TAC"/>
              <w:rPr>
                <w:lang w:val="en-US" w:eastAsia="zh-CN"/>
              </w:rPr>
            </w:pPr>
          </w:p>
        </w:tc>
      </w:tr>
      <w:tr w:rsidR="00727152" w14:paraId="36247593" w14:textId="77777777" w:rsidTr="002F2EE9">
        <w:trPr>
          <w:trHeight w:val="187"/>
        </w:trPr>
        <w:tc>
          <w:tcPr>
            <w:tcW w:w="1983" w:type="dxa"/>
            <w:tcBorders>
              <w:top w:val="nil"/>
              <w:left w:val="single" w:sz="4" w:space="0" w:color="auto"/>
              <w:bottom w:val="nil"/>
              <w:right w:val="single" w:sz="4" w:space="0" w:color="auto"/>
            </w:tcBorders>
            <w:shd w:val="clear" w:color="auto" w:fill="auto"/>
            <w:vAlign w:val="center"/>
          </w:tcPr>
          <w:p w14:paraId="28033BFF" w14:textId="77777777" w:rsidR="00727152" w:rsidRDefault="00727152" w:rsidP="00C609A0">
            <w:pPr>
              <w:pStyle w:val="TAC"/>
              <w:rPr>
                <w:rFonts w:cs="Arial"/>
                <w:lang w:val="en-US"/>
              </w:rPr>
            </w:pPr>
          </w:p>
        </w:tc>
        <w:tc>
          <w:tcPr>
            <w:tcW w:w="1690" w:type="dxa"/>
            <w:tcBorders>
              <w:top w:val="nil"/>
              <w:left w:val="single" w:sz="4" w:space="0" w:color="auto"/>
              <w:bottom w:val="nil"/>
              <w:right w:val="single" w:sz="4" w:space="0" w:color="auto"/>
            </w:tcBorders>
            <w:vAlign w:val="center"/>
          </w:tcPr>
          <w:p w14:paraId="1F215E6F" w14:textId="77777777" w:rsidR="00727152" w:rsidRDefault="00727152" w:rsidP="00C609A0">
            <w:pPr>
              <w:pStyle w:val="TAC"/>
              <w:rPr>
                <w:rFonts w:cs="Arial"/>
                <w:lang w:val="en-US"/>
              </w:rPr>
            </w:pPr>
            <w:r>
              <w:rPr>
                <w:rFonts w:cs="Arial"/>
                <w:color w:val="000000"/>
                <w:szCs w:val="18"/>
                <w:lang w:val="en-US"/>
              </w:rPr>
              <w:t>-</w:t>
            </w:r>
          </w:p>
        </w:tc>
        <w:tc>
          <w:tcPr>
            <w:tcW w:w="730" w:type="dxa"/>
            <w:tcBorders>
              <w:top w:val="single" w:sz="4" w:space="0" w:color="auto"/>
              <w:left w:val="single" w:sz="4" w:space="0" w:color="auto"/>
              <w:right w:val="single" w:sz="4" w:space="0" w:color="auto"/>
            </w:tcBorders>
            <w:vAlign w:val="center"/>
          </w:tcPr>
          <w:p w14:paraId="5E309606" w14:textId="77777777" w:rsidR="00727152" w:rsidRDefault="00727152" w:rsidP="00C609A0">
            <w:pPr>
              <w:pStyle w:val="TAC"/>
              <w:rPr>
                <w:rFonts w:cs="Arial"/>
                <w:lang w:eastAsia="ja-JP"/>
              </w:rPr>
            </w:pPr>
            <w:r>
              <w:rPr>
                <w:rFonts w:cs="Arial"/>
                <w:color w:val="000000"/>
                <w:szCs w:val="18"/>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8F84BE2" w14:textId="77777777" w:rsidR="00727152" w:rsidRDefault="00727152" w:rsidP="00C609A0">
            <w:pPr>
              <w:pStyle w:val="TAC"/>
              <w:rPr>
                <w:rFonts w:cs="Arial"/>
                <w:lang w:val="en-US" w:eastAsia="zh-CN" w:bidi="ar"/>
              </w:rPr>
            </w:pPr>
            <w:r>
              <w:rPr>
                <w:rFonts w:cs="Arial"/>
                <w:lang w:val="en-US" w:eastAsia="zh-CN" w:bidi="ar"/>
              </w:rPr>
              <w:t>CA_n2(2A)_BCS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883DF90" w14:textId="77777777" w:rsidR="00727152" w:rsidRDefault="00727152" w:rsidP="00C609A0">
            <w:pPr>
              <w:pStyle w:val="TAC"/>
              <w:rPr>
                <w:lang w:val="en-US" w:eastAsia="zh-CN"/>
              </w:rPr>
            </w:pPr>
            <w:r>
              <w:rPr>
                <w:rFonts w:cs="Arial"/>
                <w:szCs w:val="18"/>
                <w:lang w:val="en-US"/>
              </w:rPr>
              <w:t>4 and 5</w:t>
            </w:r>
          </w:p>
        </w:tc>
      </w:tr>
      <w:tr w:rsidR="00727152" w14:paraId="4C5D0E2B" w14:textId="77777777" w:rsidTr="002F2EE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FBF4F36" w14:textId="77777777" w:rsidR="00727152" w:rsidRDefault="00727152" w:rsidP="00C609A0">
            <w:pPr>
              <w:pStyle w:val="TAC"/>
              <w:rPr>
                <w:rFonts w:cs="Arial"/>
                <w:lang w:val="en-US"/>
              </w:rPr>
            </w:pPr>
          </w:p>
        </w:tc>
        <w:tc>
          <w:tcPr>
            <w:tcW w:w="1690" w:type="dxa"/>
            <w:tcBorders>
              <w:top w:val="nil"/>
              <w:left w:val="single" w:sz="4" w:space="0" w:color="auto"/>
              <w:bottom w:val="single" w:sz="4" w:space="0" w:color="auto"/>
              <w:right w:val="single" w:sz="4" w:space="0" w:color="auto"/>
            </w:tcBorders>
            <w:vAlign w:val="center"/>
          </w:tcPr>
          <w:p w14:paraId="594E970B" w14:textId="77777777" w:rsidR="00727152" w:rsidRDefault="00727152" w:rsidP="00C609A0">
            <w:pPr>
              <w:pStyle w:val="TAC"/>
              <w:rPr>
                <w:rFonts w:cs="Arial"/>
                <w:lang w:val="en-US"/>
              </w:rPr>
            </w:pPr>
          </w:p>
        </w:tc>
        <w:tc>
          <w:tcPr>
            <w:tcW w:w="730" w:type="dxa"/>
            <w:tcBorders>
              <w:top w:val="single" w:sz="4" w:space="0" w:color="auto"/>
              <w:left w:val="single" w:sz="4" w:space="0" w:color="auto"/>
              <w:right w:val="single" w:sz="4" w:space="0" w:color="auto"/>
            </w:tcBorders>
            <w:vAlign w:val="center"/>
          </w:tcPr>
          <w:p w14:paraId="37056553" w14:textId="77777777" w:rsidR="00727152" w:rsidRDefault="00727152" w:rsidP="00C609A0">
            <w:pPr>
              <w:pStyle w:val="TAC"/>
              <w:rPr>
                <w:rFonts w:cs="Arial"/>
                <w:lang w:eastAsia="ja-JP"/>
              </w:rPr>
            </w:pPr>
            <w:r>
              <w:rPr>
                <w:rFonts w:cs="Arial"/>
                <w:color w:val="000000"/>
                <w:szCs w:val="18"/>
                <w:lang w:val="en-US"/>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50D034E" w14:textId="77777777" w:rsidR="00727152" w:rsidRDefault="00727152" w:rsidP="00C609A0">
            <w:pPr>
              <w:pStyle w:val="TAC"/>
              <w:rPr>
                <w:rFonts w:cs="Arial"/>
                <w:lang w:val="en-US" w:eastAsia="zh-CN" w:bidi="ar"/>
              </w:rPr>
            </w:pPr>
            <w:r>
              <w:rPr>
                <w:rFonts w:cs="Arial" w:hint="eastAsia"/>
                <w:szCs w:val="18"/>
                <w:lang w:bidi="ar"/>
              </w:rPr>
              <w:t>See n</w:t>
            </w:r>
            <w:r>
              <w:rPr>
                <w:rFonts w:cs="Arial"/>
                <w:szCs w:val="18"/>
                <w:lang w:val="en-US" w:eastAsia="zh-CN" w:bidi="ar"/>
              </w:rPr>
              <w:t>7</w:t>
            </w:r>
            <w:r>
              <w:rPr>
                <w:rFonts w:cs="Arial" w:hint="eastAsia"/>
                <w:szCs w:val="18"/>
                <w:lang w:val="en-US" w:eastAsia="zh-CN" w:bidi="ar"/>
              </w:rPr>
              <w:t>1</w:t>
            </w:r>
            <w:r>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44C597" w14:textId="77777777" w:rsidR="00727152" w:rsidRDefault="00727152" w:rsidP="00C609A0">
            <w:pPr>
              <w:pStyle w:val="TAC"/>
              <w:rPr>
                <w:lang w:val="en-US" w:eastAsia="zh-CN"/>
              </w:rPr>
            </w:pPr>
          </w:p>
        </w:tc>
      </w:tr>
      <w:tr w:rsidR="00727152" w14:paraId="5C335B78" w14:textId="77777777" w:rsidTr="002F2EE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8F55912" w14:textId="77777777" w:rsidR="00727152" w:rsidRDefault="00727152" w:rsidP="00C609A0">
            <w:pPr>
              <w:pStyle w:val="TAC"/>
              <w:rPr>
                <w:rFonts w:cs="Arial"/>
                <w:lang w:val="en-US"/>
              </w:rPr>
            </w:pPr>
            <w:r>
              <w:rPr>
                <w:rFonts w:cs="Arial"/>
                <w:lang w:val="en-US"/>
              </w:rPr>
              <w:t>CA_n2A-n77A</w:t>
            </w:r>
          </w:p>
        </w:tc>
        <w:tc>
          <w:tcPr>
            <w:tcW w:w="1690" w:type="dxa"/>
            <w:tcBorders>
              <w:top w:val="single" w:sz="4" w:space="0" w:color="auto"/>
              <w:left w:val="single" w:sz="4" w:space="0" w:color="auto"/>
              <w:bottom w:val="nil"/>
              <w:right w:val="single" w:sz="4" w:space="0" w:color="auto"/>
            </w:tcBorders>
          </w:tcPr>
          <w:p w14:paraId="6766CC05" w14:textId="77777777" w:rsidR="00727152" w:rsidRDefault="00727152" w:rsidP="00C609A0">
            <w:pPr>
              <w:pStyle w:val="TAC"/>
              <w:rPr>
                <w:rFonts w:cs="Arial"/>
                <w:lang w:val="en-US" w:eastAsia="zh-CN"/>
              </w:rPr>
            </w:pPr>
            <w:r>
              <w:rPr>
                <w:rFonts w:cs="Arial"/>
                <w:lang w:val="en-US"/>
              </w:rPr>
              <w:t>n77</w:t>
            </w:r>
            <w:r>
              <w:rPr>
                <w:rFonts w:cs="Arial"/>
                <w:vertAlign w:val="superscript"/>
                <w:lang w:val="en-US" w:eastAsia="zh-CN"/>
              </w:rPr>
              <w:t>8</w:t>
            </w:r>
            <w:r>
              <w:rPr>
                <w:rFonts w:cs="Arial" w:hint="eastAsia"/>
                <w:vertAlign w:val="superscript"/>
                <w:lang w:val="en-US" w:eastAsia="zh-CN"/>
              </w:rPr>
              <w:t>,9</w:t>
            </w:r>
          </w:p>
          <w:p w14:paraId="6DADDCC4" w14:textId="77777777" w:rsidR="00727152" w:rsidRDefault="00727152" w:rsidP="00C609A0">
            <w:pPr>
              <w:pStyle w:val="TAC"/>
              <w:rPr>
                <w:rFonts w:cs="Arial"/>
                <w:lang w:val="en-US"/>
              </w:rPr>
            </w:pPr>
            <w:r>
              <w:rPr>
                <w:rFonts w:cs="Arial"/>
                <w:lang w:val="en-US"/>
              </w:rPr>
              <w:t>CA_n2A-n77A</w:t>
            </w:r>
            <w:r>
              <w:rPr>
                <w:rFonts w:cs="Arial"/>
                <w:vertAlign w:val="superscript"/>
                <w:lang w:val="en-US" w:eastAsia="zh-CN"/>
              </w:rPr>
              <w:t>8, 13,14</w:t>
            </w:r>
          </w:p>
        </w:tc>
        <w:tc>
          <w:tcPr>
            <w:tcW w:w="730" w:type="dxa"/>
            <w:tcBorders>
              <w:top w:val="single" w:sz="4" w:space="0" w:color="auto"/>
              <w:left w:val="single" w:sz="4" w:space="0" w:color="auto"/>
              <w:right w:val="single" w:sz="4" w:space="0" w:color="auto"/>
            </w:tcBorders>
            <w:vAlign w:val="center"/>
          </w:tcPr>
          <w:p w14:paraId="41FB3C32" w14:textId="77777777" w:rsidR="00727152" w:rsidRDefault="00727152" w:rsidP="00C609A0">
            <w:pPr>
              <w:pStyle w:val="TAC"/>
              <w:rPr>
                <w:rFonts w:cs="Arial"/>
                <w:kern w:val="2"/>
                <w:lang w:val="en-US"/>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5E4120B4" w14:textId="77777777" w:rsidR="00727152" w:rsidRDefault="00727152" w:rsidP="00C609A0">
            <w:pPr>
              <w:pStyle w:val="TAC"/>
              <w:rPr>
                <w:rFonts w:cs="Arial"/>
                <w:lang w:eastAsia="ja-JP"/>
              </w:rPr>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39091BB" w14:textId="77777777" w:rsidR="00727152" w:rsidRDefault="00727152" w:rsidP="00C609A0">
            <w:pPr>
              <w:pStyle w:val="TAC"/>
              <w:rPr>
                <w:lang w:val="en-US" w:eastAsia="zh-CN"/>
              </w:rPr>
            </w:pPr>
            <w:r>
              <w:rPr>
                <w:rFonts w:hint="eastAsia"/>
                <w:lang w:val="en-US" w:eastAsia="zh-CN"/>
              </w:rPr>
              <w:t>0</w:t>
            </w:r>
          </w:p>
        </w:tc>
      </w:tr>
      <w:tr w:rsidR="00727152" w14:paraId="1EC4C1F3" w14:textId="77777777" w:rsidTr="002F2EE9">
        <w:trPr>
          <w:trHeight w:val="187"/>
        </w:trPr>
        <w:tc>
          <w:tcPr>
            <w:tcW w:w="1983" w:type="dxa"/>
            <w:tcBorders>
              <w:top w:val="nil"/>
              <w:left w:val="single" w:sz="4" w:space="0" w:color="auto"/>
              <w:bottom w:val="nil"/>
              <w:right w:val="single" w:sz="4" w:space="0" w:color="auto"/>
            </w:tcBorders>
            <w:shd w:val="clear" w:color="auto" w:fill="auto"/>
            <w:vAlign w:val="center"/>
          </w:tcPr>
          <w:p w14:paraId="3948EEB3" w14:textId="77777777" w:rsidR="00727152" w:rsidRDefault="00727152" w:rsidP="00C609A0">
            <w:pPr>
              <w:pStyle w:val="TAC"/>
              <w:rPr>
                <w:rFonts w:eastAsia="PMingLiU" w:cs="Arial"/>
                <w:lang w:eastAsia="zh-TW"/>
              </w:rPr>
            </w:pPr>
          </w:p>
        </w:tc>
        <w:tc>
          <w:tcPr>
            <w:tcW w:w="1690" w:type="dxa"/>
            <w:tcBorders>
              <w:top w:val="nil"/>
              <w:left w:val="single" w:sz="4" w:space="0" w:color="auto"/>
              <w:bottom w:val="nil"/>
              <w:right w:val="single" w:sz="4" w:space="0" w:color="auto"/>
            </w:tcBorders>
          </w:tcPr>
          <w:p w14:paraId="3DFA1647" w14:textId="77777777" w:rsidR="00727152" w:rsidRDefault="00727152" w:rsidP="00C609A0">
            <w:pPr>
              <w:pStyle w:val="TAC"/>
              <w:rPr>
                <w:rFonts w:eastAsia="PMingLiU" w:cs="Arial"/>
                <w:lang w:eastAsia="zh-TW"/>
              </w:rPr>
            </w:pPr>
          </w:p>
        </w:tc>
        <w:tc>
          <w:tcPr>
            <w:tcW w:w="730" w:type="dxa"/>
            <w:tcBorders>
              <w:top w:val="single" w:sz="4" w:space="0" w:color="auto"/>
              <w:left w:val="single" w:sz="4" w:space="0" w:color="auto"/>
              <w:right w:val="single" w:sz="4" w:space="0" w:color="auto"/>
            </w:tcBorders>
            <w:vAlign w:val="center"/>
          </w:tcPr>
          <w:p w14:paraId="3E35860C" w14:textId="77777777" w:rsidR="00727152" w:rsidRDefault="00727152" w:rsidP="00C609A0">
            <w:pPr>
              <w:pStyle w:val="TAC"/>
              <w:rPr>
                <w:rFonts w:cs="Arial"/>
                <w:kern w:val="2"/>
                <w:lang w:val="en-US"/>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664558D" w14:textId="77777777" w:rsidR="00727152" w:rsidRDefault="00727152" w:rsidP="00C609A0">
            <w:pPr>
              <w:pStyle w:val="TAC"/>
              <w:rPr>
                <w:rFonts w:cs="Arial"/>
                <w:lang w:eastAsia="ja-JP"/>
              </w:rPr>
            </w:pPr>
            <w:r>
              <w:rPr>
                <w:rFonts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32B7DE" w14:textId="77777777" w:rsidR="00727152" w:rsidRDefault="00727152" w:rsidP="00C609A0">
            <w:pPr>
              <w:pStyle w:val="TAC"/>
              <w:rPr>
                <w:lang w:val="en-US" w:eastAsia="zh-CN"/>
              </w:rPr>
            </w:pPr>
          </w:p>
        </w:tc>
      </w:tr>
      <w:tr w:rsidR="00727152" w14:paraId="3270CC3F" w14:textId="77777777" w:rsidTr="002F2EE9">
        <w:trPr>
          <w:trHeight w:val="187"/>
        </w:trPr>
        <w:tc>
          <w:tcPr>
            <w:tcW w:w="1983" w:type="dxa"/>
            <w:tcBorders>
              <w:top w:val="nil"/>
              <w:left w:val="single" w:sz="4" w:space="0" w:color="auto"/>
              <w:bottom w:val="nil"/>
              <w:right w:val="single" w:sz="4" w:space="0" w:color="auto"/>
            </w:tcBorders>
            <w:shd w:val="clear" w:color="auto" w:fill="auto"/>
            <w:vAlign w:val="center"/>
          </w:tcPr>
          <w:p w14:paraId="7D515C51" w14:textId="77777777" w:rsidR="00727152" w:rsidRDefault="00727152" w:rsidP="00C609A0">
            <w:pPr>
              <w:pStyle w:val="TAC"/>
              <w:rPr>
                <w:lang w:eastAsia="ja-JP"/>
              </w:rPr>
            </w:pPr>
          </w:p>
        </w:tc>
        <w:tc>
          <w:tcPr>
            <w:tcW w:w="1690" w:type="dxa"/>
            <w:tcBorders>
              <w:top w:val="nil"/>
              <w:left w:val="single" w:sz="4" w:space="0" w:color="auto"/>
              <w:bottom w:val="nil"/>
              <w:right w:val="single" w:sz="4" w:space="0" w:color="auto"/>
            </w:tcBorders>
          </w:tcPr>
          <w:p w14:paraId="354F95D9" w14:textId="77777777" w:rsidR="00727152" w:rsidRDefault="00727152" w:rsidP="00C609A0">
            <w:pPr>
              <w:pStyle w:val="TAC"/>
              <w:rPr>
                <w:rFonts w:cs="Arial"/>
                <w:lang w:val="en-US"/>
              </w:rPr>
            </w:pPr>
          </w:p>
        </w:tc>
        <w:tc>
          <w:tcPr>
            <w:tcW w:w="730" w:type="dxa"/>
            <w:tcBorders>
              <w:top w:val="single" w:sz="4" w:space="0" w:color="auto"/>
              <w:left w:val="single" w:sz="4" w:space="0" w:color="auto"/>
              <w:right w:val="single" w:sz="4" w:space="0" w:color="auto"/>
            </w:tcBorders>
            <w:vAlign w:val="center"/>
          </w:tcPr>
          <w:p w14:paraId="49347A93" w14:textId="77777777" w:rsidR="00727152" w:rsidRDefault="00727152" w:rsidP="00C609A0">
            <w:pPr>
              <w:pStyle w:val="TAC"/>
              <w:rPr>
                <w:rFonts w:cs="Arial"/>
                <w:lang w:eastAsia="ja-JP"/>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7D4F43F2" w14:textId="77777777" w:rsidR="00727152" w:rsidRDefault="00727152" w:rsidP="00C609A0">
            <w:pPr>
              <w:pStyle w:val="TAC"/>
              <w:rPr>
                <w:rFonts w:cs="Arial"/>
                <w:lang w:val="en-US" w:eastAsia="zh-CN" w:bidi="ar"/>
              </w:rPr>
            </w:pPr>
            <w:r>
              <w:rPr>
                <w:rFonts w:cs="Arial"/>
                <w:lang w:val="en-US" w:eastAsia="zh-CN" w:bidi="ar"/>
              </w:rPr>
              <w:t>n2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4EEA65B" w14:textId="77777777" w:rsidR="00727152" w:rsidRDefault="00727152" w:rsidP="00C609A0">
            <w:pPr>
              <w:pStyle w:val="TAC"/>
              <w:rPr>
                <w:rFonts w:cs="Arial"/>
                <w:lang w:val="en-US" w:eastAsia="zh-CN"/>
              </w:rPr>
            </w:pPr>
            <w:r>
              <w:rPr>
                <w:lang w:val="en-US" w:eastAsia="zh-CN"/>
              </w:rPr>
              <w:t>4 and 5</w:t>
            </w:r>
          </w:p>
        </w:tc>
      </w:tr>
      <w:tr w:rsidR="00727152" w14:paraId="16A53B7D" w14:textId="77777777" w:rsidTr="002F2EE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C5868E6" w14:textId="77777777" w:rsidR="00727152" w:rsidRDefault="00727152" w:rsidP="00C609A0">
            <w:pPr>
              <w:pStyle w:val="TAC"/>
              <w:rPr>
                <w:lang w:eastAsia="ja-JP"/>
              </w:rPr>
            </w:pPr>
          </w:p>
        </w:tc>
        <w:tc>
          <w:tcPr>
            <w:tcW w:w="1690" w:type="dxa"/>
            <w:tcBorders>
              <w:top w:val="nil"/>
              <w:left w:val="single" w:sz="4" w:space="0" w:color="auto"/>
              <w:bottom w:val="single" w:sz="4" w:space="0" w:color="auto"/>
              <w:right w:val="single" w:sz="4" w:space="0" w:color="auto"/>
            </w:tcBorders>
          </w:tcPr>
          <w:p w14:paraId="56BD1B7E" w14:textId="77777777" w:rsidR="00727152" w:rsidRDefault="00727152" w:rsidP="00C609A0">
            <w:pPr>
              <w:pStyle w:val="TAC"/>
              <w:rPr>
                <w:rFonts w:cs="Arial"/>
                <w:lang w:val="en-US"/>
              </w:rPr>
            </w:pPr>
          </w:p>
        </w:tc>
        <w:tc>
          <w:tcPr>
            <w:tcW w:w="730" w:type="dxa"/>
            <w:tcBorders>
              <w:top w:val="single" w:sz="4" w:space="0" w:color="auto"/>
              <w:left w:val="single" w:sz="4" w:space="0" w:color="auto"/>
              <w:right w:val="single" w:sz="4" w:space="0" w:color="auto"/>
            </w:tcBorders>
            <w:vAlign w:val="center"/>
          </w:tcPr>
          <w:p w14:paraId="2FD485BE" w14:textId="77777777" w:rsidR="00727152" w:rsidRDefault="00727152" w:rsidP="00C609A0">
            <w:pPr>
              <w:pStyle w:val="TAC"/>
              <w:rPr>
                <w:rFonts w:cs="Arial"/>
                <w:lang w:eastAsia="ja-JP"/>
              </w:rPr>
            </w:pPr>
            <w:r>
              <w:rPr>
                <w:rFonts w:cs="Arial"/>
                <w:lang w:eastAsia="ja-JP"/>
              </w:rPr>
              <w:t>n</w:t>
            </w:r>
            <w:r>
              <w:rPr>
                <w:rFonts w:cs="Arial"/>
                <w:lang w:eastAsia="zh-TW"/>
              </w:rPr>
              <w:t>77</w:t>
            </w:r>
          </w:p>
        </w:tc>
        <w:tc>
          <w:tcPr>
            <w:tcW w:w="4081" w:type="dxa"/>
            <w:tcBorders>
              <w:top w:val="single" w:sz="4" w:space="0" w:color="auto"/>
              <w:left w:val="single" w:sz="4" w:space="0" w:color="auto"/>
              <w:bottom w:val="single" w:sz="4" w:space="0" w:color="auto"/>
              <w:right w:val="single" w:sz="4" w:space="0" w:color="auto"/>
            </w:tcBorders>
            <w:vAlign w:val="center"/>
          </w:tcPr>
          <w:p w14:paraId="071BA31E" w14:textId="77777777" w:rsidR="00727152" w:rsidRDefault="00727152" w:rsidP="00C609A0">
            <w:pPr>
              <w:pStyle w:val="TAC"/>
              <w:rPr>
                <w:rFonts w:cs="Arial"/>
                <w:lang w:val="en-US" w:eastAsia="zh-CN" w:bidi="ar"/>
              </w:rPr>
            </w:pPr>
            <w:r>
              <w:rPr>
                <w:rFonts w:cs="Arial"/>
                <w:lang w:val="en-US" w:eastAsia="zh-CN" w:bidi="ar"/>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4D6840" w14:textId="77777777" w:rsidR="00727152" w:rsidRDefault="00727152" w:rsidP="00C609A0">
            <w:pPr>
              <w:pStyle w:val="TAC"/>
              <w:rPr>
                <w:rFonts w:cs="Arial"/>
                <w:lang w:val="en-US" w:eastAsia="zh-CN"/>
              </w:rPr>
            </w:pPr>
          </w:p>
        </w:tc>
      </w:tr>
      <w:tr w:rsidR="00727152" w14:paraId="41BACD6B" w14:textId="77777777" w:rsidTr="002F2EE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BE7F4E3" w14:textId="77777777" w:rsidR="00727152" w:rsidRDefault="00727152" w:rsidP="00C609A0">
            <w:pPr>
              <w:pStyle w:val="TAC"/>
              <w:rPr>
                <w:rFonts w:eastAsia="PMingLiU"/>
                <w:lang w:eastAsia="zh-TW"/>
              </w:rPr>
            </w:pPr>
            <w:r>
              <w:rPr>
                <w:lang w:eastAsia="ja-JP"/>
              </w:rPr>
              <w:t>CA_n2A-n77(2A)</w:t>
            </w:r>
          </w:p>
        </w:tc>
        <w:tc>
          <w:tcPr>
            <w:tcW w:w="1690" w:type="dxa"/>
            <w:tcBorders>
              <w:top w:val="single" w:sz="4" w:space="0" w:color="auto"/>
              <w:left w:val="single" w:sz="4" w:space="0" w:color="auto"/>
              <w:bottom w:val="nil"/>
              <w:right w:val="single" w:sz="4" w:space="0" w:color="auto"/>
            </w:tcBorders>
          </w:tcPr>
          <w:p w14:paraId="6CAA976E" w14:textId="77777777" w:rsidR="00727152" w:rsidRDefault="00727152" w:rsidP="00C609A0">
            <w:pPr>
              <w:pStyle w:val="TAC"/>
              <w:rPr>
                <w:lang w:eastAsia="zh-CN"/>
              </w:rPr>
            </w:pPr>
            <w:r>
              <w:rPr>
                <w:rFonts w:cs="Arial"/>
                <w:lang w:val="en-US"/>
              </w:rPr>
              <w:t>n77</w:t>
            </w:r>
            <w:r>
              <w:rPr>
                <w:rFonts w:cs="Arial"/>
                <w:vertAlign w:val="superscript"/>
                <w:lang w:val="en-US" w:eastAsia="zh-CN"/>
              </w:rPr>
              <w:t>8</w:t>
            </w:r>
            <w:r>
              <w:rPr>
                <w:rFonts w:cs="Arial" w:hint="eastAsia"/>
                <w:vertAlign w:val="superscript"/>
                <w:lang w:val="en-US" w:eastAsia="zh-CN"/>
              </w:rPr>
              <w:t>,9</w:t>
            </w:r>
            <w:r>
              <w:rPr>
                <w:lang w:val="en-US"/>
              </w:rPr>
              <w:t xml:space="preserve"> </w:t>
            </w:r>
          </w:p>
          <w:p w14:paraId="67805789" w14:textId="77777777" w:rsidR="00727152" w:rsidRDefault="00727152" w:rsidP="00C609A0">
            <w:pPr>
              <w:pStyle w:val="TAC"/>
            </w:pPr>
            <w:r>
              <w:t>CA_n2A-n77A</w:t>
            </w:r>
            <w:r>
              <w:rPr>
                <w:rFonts w:cs="Arial"/>
                <w:vertAlign w:val="superscript"/>
                <w:lang w:val="en-US" w:eastAsia="zh-CN"/>
              </w:rPr>
              <w:t>8</w:t>
            </w:r>
          </w:p>
          <w:p w14:paraId="41AB1749" w14:textId="77777777" w:rsidR="00727152" w:rsidRDefault="00727152" w:rsidP="00C609A0">
            <w:pPr>
              <w:pStyle w:val="TAC"/>
              <w:rPr>
                <w:lang w:eastAsia="zh-TW"/>
              </w:rPr>
            </w:pPr>
            <w:r>
              <w:t>CA_n77(2A)</w:t>
            </w:r>
            <w:r>
              <w:rPr>
                <w:vertAlign w:val="superscript"/>
              </w:rPr>
              <w:t>7</w:t>
            </w:r>
          </w:p>
        </w:tc>
        <w:tc>
          <w:tcPr>
            <w:tcW w:w="730" w:type="dxa"/>
            <w:tcBorders>
              <w:top w:val="single" w:sz="4" w:space="0" w:color="auto"/>
              <w:left w:val="single" w:sz="4" w:space="0" w:color="auto"/>
              <w:right w:val="single" w:sz="4" w:space="0" w:color="auto"/>
            </w:tcBorders>
            <w:vAlign w:val="center"/>
          </w:tcPr>
          <w:p w14:paraId="5BA9104D" w14:textId="77777777" w:rsidR="00727152" w:rsidRDefault="00727152" w:rsidP="00C609A0">
            <w:pPr>
              <w:pStyle w:val="TAC"/>
              <w:rPr>
                <w:rFonts w:cs="Arial"/>
                <w:lang w:eastAsia="ja-JP"/>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7FE3506E" w14:textId="77777777" w:rsidR="00727152" w:rsidRDefault="00727152" w:rsidP="00C609A0">
            <w:pPr>
              <w:pStyle w:val="TAC"/>
              <w:rPr>
                <w:rFonts w:cs="Arial"/>
                <w:lang w:eastAsia="ja-JP"/>
              </w:rPr>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9192D5" w14:textId="77777777" w:rsidR="00727152" w:rsidRDefault="00727152" w:rsidP="00C609A0">
            <w:pPr>
              <w:pStyle w:val="TAC"/>
              <w:rPr>
                <w:lang w:val="en-US" w:eastAsia="zh-CN"/>
              </w:rPr>
            </w:pPr>
            <w:r>
              <w:rPr>
                <w:rFonts w:cs="Arial" w:hint="eastAsia"/>
                <w:lang w:val="en-US" w:eastAsia="zh-CN"/>
              </w:rPr>
              <w:t>0</w:t>
            </w:r>
          </w:p>
        </w:tc>
      </w:tr>
      <w:tr w:rsidR="00727152" w14:paraId="1D94C103" w14:textId="77777777" w:rsidTr="002F2EE9">
        <w:trPr>
          <w:trHeight w:val="187"/>
        </w:trPr>
        <w:tc>
          <w:tcPr>
            <w:tcW w:w="1983" w:type="dxa"/>
            <w:tcBorders>
              <w:top w:val="nil"/>
              <w:left w:val="single" w:sz="4" w:space="0" w:color="auto"/>
              <w:bottom w:val="nil"/>
              <w:right w:val="single" w:sz="4" w:space="0" w:color="auto"/>
            </w:tcBorders>
            <w:shd w:val="clear" w:color="auto" w:fill="auto"/>
            <w:vAlign w:val="center"/>
          </w:tcPr>
          <w:p w14:paraId="36676C1F" w14:textId="77777777" w:rsidR="00727152" w:rsidRDefault="00727152" w:rsidP="00C609A0">
            <w:pPr>
              <w:pStyle w:val="TAC"/>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38ABAA78" w14:textId="77777777" w:rsidR="00727152" w:rsidRDefault="00727152" w:rsidP="00C609A0">
            <w:pPr>
              <w:pStyle w:val="TAC"/>
              <w:rPr>
                <w:rFonts w:eastAsia="PMingLiU" w:cs="Arial"/>
                <w:lang w:eastAsia="zh-TW"/>
              </w:rPr>
            </w:pPr>
          </w:p>
        </w:tc>
        <w:tc>
          <w:tcPr>
            <w:tcW w:w="730" w:type="dxa"/>
            <w:tcBorders>
              <w:top w:val="single" w:sz="4" w:space="0" w:color="auto"/>
              <w:left w:val="single" w:sz="4" w:space="0" w:color="auto"/>
              <w:right w:val="single" w:sz="4" w:space="0" w:color="auto"/>
            </w:tcBorders>
            <w:vAlign w:val="center"/>
          </w:tcPr>
          <w:p w14:paraId="2CB782D4" w14:textId="77777777" w:rsidR="00727152" w:rsidRDefault="00727152" w:rsidP="00C609A0">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722D290" w14:textId="77777777" w:rsidR="00727152" w:rsidRDefault="00727152" w:rsidP="00C609A0">
            <w:pPr>
              <w:pStyle w:val="TAC"/>
              <w:rPr>
                <w:rFonts w:cs="Arial"/>
                <w:lang w:eastAsia="ja-JP"/>
              </w:rPr>
            </w:pPr>
            <w:r>
              <w:rPr>
                <w:rFonts w:cs="Arial"/>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DF4A618" w14:textId="77777777" w:rsidR="00727152" w:rsidRDefault="00727152" w:rsidP="00C609A0">
            <w:pPr>
              <w:pStyle w:val="TAC"/>
              <w:rPr>
                <w:lang w:val="en-US" w:eastAsia="zh-CN"/>
              </w:rPr>
            </w:pPr>
          </w:p>
        </w:tc>
      </w:tr>
      <w:tr w:rsidR="00727152" w14:paraId="3E28413B" w14:textId="77777777" w:rsidTr="002F2EE9">
        <w:trPr>
          <w:trHeight w:val="187"/>
        </w:trPr>
        <w:tc>
          <w:tcPr>
            <w:tcW w:w="1983" w:type="dxa"/>
            <w:tcBorders>
              <w:top w:val="nil"/>
              <w:left w:val="single" w:sz="4" w:space="0" w:color="auto"/>
              <w:bottom w:val="nil"/>
              <w:right w:val="single" w:sz="4" w:space="0" w:color="auto"/>
            </w:tcBorders>
            <w:shd w:val="clear" w:color="auto" w:fill="auto"/>
            <w:vAlign w:val="center"/>
          </w:tcPr>
          <w:p w14:paraId="6EBD3ED8" w14:textId="77777777" w:rsidR="00727152" w:rsidRDefault="00727152" w:rsidP="00C609A0">
            <w:pPr>
              <w:pStyle w:val="TAC"/>
            </w:pPr>
          </w:p>
        </w:tc>
        <w:tc>
          <w:tcPr>
            <w:tcW w:w="1690" w:type="dxa"/>
            <w:tcBorders>
              <w:top w:val="nil"/>
              <w:left w:val="single" w:sz="4" w:space="0" w:color="auto"/>
              <w:bottom w:val="nil"/>
              <w:right w:val="single" w:sz="4" w:space="0" w:color="auto"/>
            </w:tcBorders>
            <w:shd w:val="clear" w:color="auto" w:fill="auto"/>
            <w:vAlign w:val="center"/>
          </w:tcPr>
          <w:p w14:paraId="6D20CB7E" w14:textId="77777777" w:rsidR="00727152" w:rsidRDefault="00727152" w:rsidP="00C609A0">
            <w:pPr>
              <w:pStyle w:val="TAC"/>
            </w:pPr>
          </w:p>
        </w:tc>
        <w:tc>
          <w:tcPr>
            <w:tcW w:w="730" w:type="dxa"/>
            <w:tcBorders>
              <w:left w:val="single" w:sz="4" w:space="0" w:color="auto"/>
              <w:right w:val="single" w:sz="4" w:space="0" w:color="auto"/>
            </w:tcBorders>
            <w:vAlign w:val="center"/>
          </w:tcPr>
          <w:p w14:paraId="1E2B97B0" w14:textId="77777777" w:rsidR="00727152" w:rsidRDefault="00727152" w:rsidP="00C609A0">
            <w:pPr>
              <w:pStyle w:val="TAC"/>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0966F89B" w14:textId="77777777" w:rsidR="00727152" w:rsidRDefault="00727152" w:rsidP="00C609A0">
            <w:pPr>
              <w:pStyle w:val="TAC"/>
              <w:rPr>
                <w:rFonts w:cs="Arial"/>
                <w:lang w:eastAsia="ja-JP"/>
              </w:rPr>
            </w:pPr>
            <w:r>
              <w:rPr>
                <w:rFonts w:cs="Arial"/>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4E5C1897" w14:textId="77777777" w:rsidR="00727152" w:rsidRDefault="00727152" w:rsidP="00C609A0">
            <w:pPr>
              <w:pStyle w:val="TAC"/>
              <w:rPr>
                <w:lang w:val="en-US" w:eastAsia="zh-CN"/>
              </w:rPr>
            </w:pPr>
            <w:r>
              <w:rPr>
                <w:rFonts w:hint="eastAsia"/>
                <w:lang w:val="en-US" w:eastAsia="zh-CN"/>
              </w:rPr>
              <w:t>1</w:t>
            </w:r>
          </w:p>
        </w:tc>
      </w:tr>
      <w:tr w:rsidR="00727152" w14:paraId="5B243997" w14:textId="77777777" w:rsidTr="002F2EE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95B4F40" w14:textId="77777777" w:rsidR="00727152" w:rsidRDefault="00727152" w:rsidP="00C609A0">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FC036C" w14:textId="77777777" w:rsidR="00727152" w:rsidRDefault="00727152" w:rsidP="00C609A0">
            <w:pPr>
              <w:pStyle w:val="TAC"/>
            </w:pPr>
          </w:p>
        </w:tc>
        <w:tc>
          <w:tcPr>
            <w:tcW w:w="730" w:type="dxa"/>
            <w:tcBorders>
              <w:left w:val="single" w:sz="4" w:space="0" w:color="auto"/>
              <w:right w:val="single" w:sz="4" w:space="0" w:color="auto"/>
            </w:tcBorders>
            <w:vAlign w:val="center"/>
          </w:tcPr>
          <w:p w14:paraId="151C106B" w14:textId="77777777" w:rsidR="00727152" w:rsidRDefault="00727152" w:rsidP="00C609A0">
            <w:pPr>
              <w:pStyle w:val="TAC"/>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0AE859A" w14:textId="77777777" w:rsidR="00727152" w:rsidRDefault="00727152" w:rsidP="00C609A0">
            <w:pPr>
              <w:pStyle w:val="TAC"/>
              <w:rPr>
                <w:rFonts w:cs="Arial"/>
                <w:lang w:eastAsia="ja-JP"/>
              </w:rPr>
            </w:pPr>
            <w:r>
              <w:rPr>
                <w:rFonts w:cs="Arial"/>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484FA4" w14:textId="77777777" w:rsidR="00727152" w:rsidRDefault="00727152" w:rsidP="00C609A0">
            <w:pPr>
              <w:pStyle w:val="TAC"/>
              <w:rPr>
                <w:lang w:val="en-US" w:eastAsia="zh-CN"/>
              </w:rPr>
            </w:pPr>
          </w:p>
        </w:tc>
      </w:tr>
      <w:tr w:rsidR="00727152" w14:paraId="5BEA997F" w14:textId="77777777" w:rsidTr="002F2EE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7C24F2B" w14:textId="77777777" w:rsidR="00727152" w:rsidRDefault="00727152" w:rsidP="00C609A0">
            <w:pPr>
              <w:pStyle w:val="TAC"/>
            </w:pPr>
            <w:bookmarkStart w:id="315" w:name="OLE_LINK22"/>
            <w:r>
              <w:rPr>
                <w:lang w:eastAsia="ja-JP"/>
              </w:rPr>
              <w:t>CA_n2A-n77B</w:t>
            </w:r>
            <w:bookmarkEnd w:id="315"/>
          </w:p>
        </w:tc>
        <w:tc>
          <w:tcPr>
            <w:tcW w:w="1690" w:type="dxa"/>
            <w:tcBorders>
              <w:top w:val="single" w:sz="4" w:space="0" w:color="auto"/>
              <w:left w:val="single" w:sz="4" w:space="0" w:color="auto"/>
              <w:bottom w:val="nil"/>
              <w:right w:val="single" w:sz="4" w:space="0" w:color="auto"/>
            </w:tcBorders>
            <w:vAlign w:val="center"/>
          </w:tcPr>
          <w:p w14:paraId="1463DB06" w14:textId="77777777" w:rsidR="00727152" w:rsidRDefault="00727152" w:rsidP="00C609A0">
            <w:pPr>
              <w:pStyle w:val="TAC"/>
            </w:pPr>
            <w:r>
              <w:rPr>
                <w:rFonts w:cs="Arial"/>
                <w:lang w:val="en-US"/>
              </w:rPr>
              <w:t xml:space="preserve">CA_n2A-n77A </w:t>
            </w:r>
          </w:p>
        </w:tc>
        <w:tc>
          <w:tcPr>
            <w:tcW w:w="730" w:type="dxa"/>
            <w:tcBorders>
              <w:left w:val="single" w:sz="4" w:space="0" w:color="auto"/>
              <w:right w:val="single" w:sz="4" w:space="0" w:color="auto"/>
            </w:tcBorders>
            <w:vAlign w:val="center"/>
          </w:tcPr>
          <w:p w14:paraId="55D623B6" w14:textId="77777777" w:rsidR="00727152" w:rsidRDefault="00727152" w:rsidP="00C609A0">
            <w:pPr>
              <w:pStyle w:val="TAC"/>
              <w:rPr>
                <w:rFonts w:cs="Arial"/>
                <w:lang w:eastAsia="ja-JP"/>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1324CF3E" w14:textId="77777777" w:rsidR="00727152" w:rsidRDefault="00727152" w:rsidP="00C609A0">
            <w:pPr>
              <w:pStyle w:val="TAC"/>
              <w:rPr>
                <w:rFonts w:cs="Arial"/>
                <w:lang w:val="en-US" w:eastAsia="zh-CN" w:bidi="ar"/>
              </w:rPr>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62F3400" w14:textId="77777777" w:rsidR="00727152" w:rsidRDefault="00727152" w:rsidP="00C609A0">
            <w:pPr>
              <w:pStyle w:val="TAC"/>
              <w:rPr>
                <w:lang w:val="en-US" w:eastAsia="zh-CN"/>
              </w:rPr>
            </w:pPr>
            <w:r>
              <w:rPr>
                <w:rFonts w:hint="eastAsia"/>
                <w:lang w:val="en-US" w:eastAsia="zh-CN"/>
              </w:rPr>
              <w:t>0</w:t>
            </w:r>
          </w:p>
        </w:tc>
      </w:tr>
      <w:tr w:rsidR="00727152" w14:paraId="26613755" w14:textId="77777777" w:rsidTr="002F2EE9">
        <w:trPr>
          <w:trHeight w:val="187"/>
        </w:trPr>
        <w:tc>
          <w:tcPr>
            <w:tcW w:w="1983" w:type="dxa"/>
            <w:tcBorders>
              <w:top w:val="nil"/>
              <w:left w:val="single" w:sz="4" w:space="0" w:color="auto"/>
              <w:bottom w:val="nil"/>
              <w:right w:val="single" w:sz="4" w:space="0" w:color="auto"/>
            </w:tcBorders>
            <w:shd w:val="clear" w:color="auto" w:fill="auto"/>
            <w:vAlign w:val="center"/>
          </w:tcPr>
          <w:p w14:paraId="520F9180" w14:textId="77777777" w:rsidR="00727152" w:rsidRDefault="00727152" w:rsidP="00C609A0">
            <w:pPr>
              <w:pStyle w:val="TAC"/>
            </w:pPr>
          </w:p>
        </w:tc>
        <w:tc>
          <w:tcPr>
            <w:tcW w:w="1690" w:type="dxa"/>
            <w:tcBorders>
              <w:top w:val="nil"/>
              <w:left w:val="single" w:sz="4" w:space="0" w:color="auto"/>
              <w:bottom w:val="single" w:sz="4" w:space="0" w:color="auto"/>
              <w:right w:val="single" w:sz="4" w:space="0" w:color="auto"/>
            </w:tcBorders>
            <w:vAlign w:val="center"/>
          </w:tcPr>
          <w:p w14:paraId="3A4DB8B6" w14:textId="77777777" w:rsidR="00727152" w:rsidRDefault="00727152" w:rsidP="00C609A0">
            <w:pPr>
              <w:pStyle w:val="TAC"/>
            </w:pPr>
          </w:p>
        </w:tc>
        <w:tc>
          <w:tcPr>
            <w:tcW w:w="730" w:type="dxa"/>
            <w:tcBorders>
              <w:left w:val="single" w:sz="4" w:space="0" w:color="auto"/>
              <w:right w:val="single" w:sz="4" w:space="0" w:color="auto"/>
            </w:tcBorders>
            <w:vAlign w:val="center"/>
          </w:tcPr>
          <w:p w14:paraId="52B3F675" w14:textId="77777777" w:rsidR="00727152" w:rsidRDefault="00727152" w:rsidP="00C609A0">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D02C643" w14:textId="77777777" w:rsidR="00727152" w:rsidRDefault="00727152" w:rsidP="00C609A0">
            <w:pPr>
              <w:pStyle w:val="TAC"/>
              <w:rPr>
                <w:rFonts w:cs="Arial"/>
                <w:lang w:val="en-US" w:eastAsia="zh-CN" w:bidi="ar"/>
              </w:rPr>
            </w:pPr>
            <w:r>
              <w:rPr>
                <w:rFonts w:cs="Arial"/>
                <w:lang w:val="en-US" w:eastAsia="zh-CN" w:bidi="ar"/>
              </w:rPr>
              <w:t>CA_n77B_BCS</w:t>
            </w:r>
            <w:r>
              <w:rPr>
                <w:rFonts w:cs="Arial" w:hint="eastAsia"/>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7CD76C" w14:textId="77777777" w:rsidR="00727152" w:rsidRDefault="00727152" w:rsidP="00C609A0">
            <w:pPr>
              <w:pStyle w:val="TAC"/>
              <w:rPr>
                <w:lang w:val="en-US" w:eastAsia="zh-CN"/>
              </w:rPr>
            </w:pPr>
          </w:p>
        </w:tc>
      </w:tr>
      <w:tr w:rsidR="00727152" w14:paraId="50EB8634" w14:textId="77777777" w:rsidTr="002F2EE9">
        <w:trPr>
          <w:trHeight w:val="187"/>
        </w:trPr>
        <w:tc>
          <w:tcPr>
            <w:tcW w:w="1983" w:type="dxa"/>
            <w:tcBorders>
              <w:top w:val="nil"/>
              <w:left w:val="single" w:sz="4" w:space="0" w:color="auto"/>
              <w:bottom w:val="nil"/>
              <w:right w:val="single" w:sz="4" w:space="0" w:color="auto"/>
            </w:tcBorders>
            <w:shd w:val="clear" w:color="auto" w:fill="auto"/>
            <w:vAlign w:val="center"/>
          </w:tcPr>
          <w:p w14:paraId="7A947D56" w14:textId="77777777" w:rsidR="00727152" w:rsidRDefault="00727152" w:rsidP="00C609A0">
            <w:pPr>
              <w:pStyle w:val="TAC"/>
            </w:pPr>
          </w:p>
        </w:tc>
        <w:tc>
          <w:tcPr>
            <w:tcW w:w="1690" w:type="dxa"/>
            <w:tcBorders>
              <w:top w:val="single" w:sz="4" w:space="0" w:color="auto"/>
              <w:left w:val="single" w:sz="4" w:space="0" w:color="auto"/>
              <w:bottom w:val="nil"/>
              <w:right w:val="single" w:sz="4" w:space="0" w:color="auto"/>
            </w:tcBorders>
            <w:vAlign w:val="center"/>
          </w:tcPr>
          <w:p w14:paraId="2D9934B2" w14:textId="77777777" w:rsidR="00727152" w:rsidRDefault="00727152" w:rsidP="00C609A0">
            <w:pPr>
              <w:pStyle w:val="TAC"/>
            </w:pPr>
            <w:r>
              <w:t>-</w:t>
            </w:r>
          </w:p>
        </w:tc>
        <w:tc>
          <w:tcPr>
            <w:tcW w:w="730" w:type="dxa"/>
            <w:tcBorders>
              <w:left w:val="single" w:sz="4" w:space="0" w:color="auto"/>
              <w:right w:val="single" w:sz="4" w:space="0" w:color="auto"/>
            </w:tcBorders>
            <w:vAlign w:val="center"/>
          </w:tcPr>
          <w:p w14:paraId="69874C3B" w14:textId="77777777" w:rsidR="00727152" w:rsidRDefault="00727152" w:rsidP="00C609A0">
            <w:pPr>
              <w:pStyle w:val="TAC"/>
              <w:rPr>
                <w:rFonts w:cs="Arial"/>
                <w:lang w:eastAsia="ja-JP"/>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06845CC9" w14:textId="77777777" w:rsidR="00727152" w:rsidRDefault="00727152" w:rsidP="00C609A0">
            <w:pPr>
              <w:pStyle w:val="TAC"/>
              <w:rPr>
                <w:rFonts w:cs="Arial"/>
                <w:lang w:val="en-US" w:eastAsia="zh-CN" w:bidi="ar"/>
              </w:rPr>
            </w:pPr>
            <w:r w:rsidRPr="00FC2577">
              <w:rPr>
                <w:rFonts w:cs="Arial"/>
                <w:lang w:val="en-US" w:eastAsia="zh-CN" w:bidi="ar"/>
              </w:rPr>
              <w:t>n2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E84D55" w14:textId="77777777" w:rsidR="00727152" w:rsidRDefault="00727152" w:rsidP="00C609A0">
            <w:pPr>
              <w:pStyle w:val="TAC"/>
              <w:rPr>
                <w:lang w:val="en-US" w:eastAsia="zh-CN"/>
              </w:rPr>
            </w:pPr>
            <w:r>
              <w:rPr>
                <w:lang w:val="en-US" w:eastAsia="zh-CN"/>
              </w:rPr>
              <w:t>4 and 5</w:t>
            </w:r>
          </w:p>
        </w:tc>
      </w:tr>
      <w:tr w:rsidR="00727152" w14:paraId="397EDE01" w14:textId="77777777" w:rsidTr="002F2EE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68847F0" w14:textId="77777777" w:rsidR="00727152" w:rsidRDefault="00727152" w:rsidP="00C609A0">
            <w:pPr>
              <w:pStyle w:val="TAC"/>
            </w:pPr>
          </w:p>
        </w:tc>
        <w:tc>
          <w:tcPr>
            <w:tcW w:w="1690" w:type="dxa"/>
            <w:tcBorders>
              <w:top w:val="nil"/>
              <w:left w:val="single" w:sz="4" w:space="0" w:color="auto"/>
              <w:bottom w:val="single" w:sz="4" w:space="0" w:color="auto"/>
              <w:right w:val="single" w:sz="4" w:space="0" w:color="auto"/>
            </w:tcBorders>
            <w:vAlign w:val="center"/>
          </w:tcPr>
          <w:p w14:paraId="653CB43A" w14:textId="77777777" w:rsidR="00727152" w:rsidRDefault="00727152" w:rsidP="00C609A0">
            <w:pPr>
              <w:pStyle w:val="TAC"/>
            </w:pPr>
          </w:p>
        </w:tc>
        <w:tc>
          <w:tcPr>
            <w:tcW w:w="730" w:type="dxa"/>
            <w:tcBorders>
              <w:left w:val="single" w:sz="4" w:space="0" w:color="auto"/>
              <w:right w:val="single" w:sz="4" w:space="0" w:color="auto"/>
            </w:tcBorders>
            <w:vAlign w:val="center"/>
          </w:tcPr>
          <w:p w14:paraId="64DB0097" w14:textId="77777777" w:rsidR="00727152" w:rsidRDefault="00727152" w:rsidP="00C609A0">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0B293CC" w14:textId="77777777" w:rsidR="00727152" w:rsidRDefault="00727152" w:rsidP="00C609A0">
            <w:pPr>
              <w:pStyle w:val="TAC"/>
              <w:rPr>
                <w:rFonts w:cs="Arial"/>
                <w:lang w:val="en-US" w:eastAsia="zh-CN" w:bidi="ar"/>
              </w:rPr>
            </w:pPr>
            <w:r>
              <w:rPr>
                <w:rFonts w:cs="Arial"/>
                <w:lang w:val="en-US" w:eastAsia="zh-CN" w:bidi="ar"/>
              </w:rPr>
              <w:t>CA_n77B_BCS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DCC504" w14:textId="77777777" w:rsidR="00727152" w:rsidRDefault="00727152" w:rsidP="00C609A0">
            <w:pPr>
              <w:pStyle w:val="TAC"/>
              <w:rPr>
                <w:lang w:val="en-US" w:eastAsia="zh-CN"/>
              </w:rPr>
            </w:pPr>
          </w:p>
        </w:tc>
      </w:tr>
      <w:tr w:rsidR="00727152" w14:paraId="34300CE7" w14:textId="77777777" w:rsidTr="002F2EE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317A501" w14:textId="77777777" w:rsidR="00727152" w:rsidRDefault="00727152" w:rsidP="00C609A0">
            <w:pPr>
              <w:pStyle w:val="TAC"/>
              <w:rPr>
                <w:rFonts w:eastAsia="PMingLiU" w:cs="Arial"/>
                <w:lang w:eastAsia="zh-TW"/>
              </w:rPr>
            </w:pPr>
            <w:r>
              <w:t>CA_n2A-n77C</w:t>
            </w:r>
          </w:p>
        </w:tc>
        <w:tc>
          <w:tcPr>
            <w:tcW w:w="1690" w:type="dxa"/>
            <w:tcBorders>
              <w:top w:val="single" w:sz="4" w:space="0" w:color="auto"/>
              <w:left w:val="single" w:sz="4" w:space="0" w:color="auto"/>
              <w:bottom w:val="nil"/>
              <w:right w:val="single" w:sz="4" w:space="0" w:color="auto"/>
            </w:tcBorders>
          </w:tcPr>
          <w:p w14:paraId="4D21ECA2" w14:textId="77777777" w:rsidR="00727152" w:rsidRDefault="00727152" w:rsidP="00C609A0">
            <w:pPr>
              <w:pStyle w:val="TAC"/>
              <w:rPr>
                <w:rFonts w:cs="Arial"/>
                <w:vertAlign w:val="superscript"/>
                <w:lang w:val="en-US" w:eastAsia="zh-CN"/>
              </w:rPr>
            </w:pPr>
            <w:r>
              <w:rPr>
                <w:rFonts w:cs="Arial"/>
                <w:lang w:val="en-US"/>
              </w:rPr>
              <w:t>n77</w:t>
            </w:r>
            <w:r>
              <w:rPr>
                <w:rFonts w:cs="Arial" w:hint="eastAsia"/>
                <w:vertAlign w:val="superscript"/>
                <w:lang w:val="en-US" w:eastAsia="zh-CN"/>
              </w:rPr>
              <w:t>8, 9</w:t>
            </w:r>
          </w:p>
          <w:p w14:paraId="297FD174" w14:textId="77777777" w:rsidR="00727152" w:rsidRDefault="00727152" w:rsidP="00C609A0">
            <w:pPr>
              <w:pStyle w:val="TAC"/>
              <w:rPr>
                <w:rFonts w:cs="Arial"/>
                <w:vertAlign w:val="superscript"/>
                <w:lang w:val="en-US" w:eastAsia="zh-CN"/>
              </w:rPr>
            </w:pPr>
            <w:r>
              <w:rPr>
                <w:lang w:val="en-US" w:eastAsia="zh-CN"/>
              </w:rPr>
              <w:t>CA_n77C</w:t>
            </w:r>
          </w:p>
          <w:p w14:paraId="27931760" w14:textId="77777777" w:rsidR="00727152" w:rsidRDefault="00727152" w:rsidP="00C609A0">
            <w:pPr>
              <w:pStyle w:val="TAC"/>
              <w:rPr>
                <w:rFonts w:eastAsia="PMingLiU" w:cs="Arial"/>
                <w:lang w:eastAsia="zh-TW"/>
              </w:rPr>
            </w:pPr>
            <w:r>
              <w:t>CA_n2A-n77A</w:t>
            </w:r>
            <w:r>
              <w:rPr>
                <w:rFonts w:hint="eastAsia"/>
                <w:vertAlign w:val="superscript"/>
                <w:lang w:val="en-US" w:eastAsia="zh-CN"/>
              </w:rPr>
              <w:t>8</w:t>
            </w:r>
          </w:p>
        </w:tc>
        <w:tc>
          <w:tcPr>
            <w:tcW w:w="730" w:type="dxa"/>
            <w:tcBorders>
              <w:left w:val="single" w:sz="4" w:space="0" w:color="auto"/>
              <w:right w:val="single" w:sz="4" w:space="0" w:color="auto"/>
            </w:tcBorders>
            <w:vAlign w:val="center"/>
          </w:tcPr>
          <w:p w14:paraId="50F4753F" w14:textId="77777777" w:rsidR="00727152" w:rsidRDefault="00727152" w:rsidP="00C609A0">
            <w:pPr>
              <w:pStyle w:val="TAC"/>
              <w:rPr>
                <w:rFonts w:cs="Arial"/>
                <w:kern w:val="2"/>
                <w:lang w:val="en-US"/>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4D42D4A4" w14:textId="77777777" w:rsidR="00727152" w:rsidRDefault="00727152" w:rsidP="00C609A0">
            <w:pPr>
              <w:pStyle w:val="TAC"/>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E480DB" w14:textId="77777777" w:rsidR="00727152" w:rsidRDefault="00727152" w:rsidP="00C609A0">
            <w:pPr>
              <w:pStyle w:val="TAC"/>
              <w:rPr>
                <w:lang w:val="en-US" w:eastAsia="zh-CN"/>
              </w:rPr>
            </w:pPr>
            <w:r>
              <w:rPr>
                <w:lang w:val="en-US" w:eastAsia="zh-CN"/>
              </w:rPr>
              <w:t>0</w:t>
            </w:r>
          </w:p>
        </w:tc>
      </w:tr>
      <w:tr w:rsidR="00727152" w14:paraId="7C11103B" w14:textId="77777777" w:rsidTr="002F2EE9">
        <w:trPr>
          <w:trHeight w:val="187"/>
        </w:trPr>
        <w:tc>
          <w:tcPr>
            <w:tcW w:w="1983" w:type="dxa"/>
            <w:tcBorders>
              <w:top w:val="nil"/>
              <w:left w:val="single" w:sz="4" w:space="0" w:color="auto"/>
              <w:bottom w:val="nil"/>
              <w:right w:val="single" w:sz="4" w:space="0" w:color="auto"/>
            </w:tcBorders>
            <w:shd w:val="clear" w:color="auto" w:fill="auto"/>
            <w:vAlign w:val="center"/>
          </w:tcPr>
          <w:p w14:paraId="326BCE5D" w14:textId="77777777" w:rsidR="00727152" w:rsidRDefault="00727152" w:rsidP="00C609A0">
            <w:pPr>
              <w:pStyle w:val="TAC"/>
              <w:rPr>
                <w:rFonts w:eastAsia="PMingLiU" w:cs="Arial"/>
                <w:lang w:eastAsia="zh-TW"/>
              </w:rPr>
            </w:pPr>
          </w:p>
        </w:tc>
        <w:tc>
          <w:tcPr>
            <w:tcW w:w="1690" w:type="dxa"/>
            <w:tcBorders>
              <w:top w:val="nil"/>
              <w:left w:val="single" w:sz="4" w:space="0" w:color="auto"/>
              <w:bottom w:val="nil"/>
              <w:right w:val="single" w:sz="4" w:space="0" w:color="auto"/>
            </w:tcBorders>
          </w:tcPr>
          <w:p w14:paraId="6CD89475" w14:textId="77777777" w:rsidR="00727152" w:rsidRDefault="00727152" w:rsidP="00C609A0">
            <w:pPr>
              <w:pStyle w:val="TAC"/>
              <w:rPr>
                <w:rFonts w:eastAsia="PMingLiU" w:cs="Arial"/>
                <w:lang w:eastAsia="zh-TW"/>
              </w:rPr>
            </w:pPr>
          </w:p>
        </w:tc>
        <w:tc>
          <w:tcPr>
            <w:tcW w:w="730" w:type="dxa"/>
            <w:tcBorders>
              <w:left w:val="single" w:sz="4" w:space="0" w:color="auto"/>
              <w:right w:val="single" w:sz="4" w:space="0" w:color="auto"/>
            </w:tcBorders>
            <w:vAlign w:val="center"/>
          </w:tcPr>
          <w:p w14:paraId="4BC44211" w14:textId="77777777" w:rsidR="00727152" w:rsidRDefault="00727152" w:rsidP="00C609A0">
            <w:pPr>
              <w:pStyle w:val="TAC"/>
              <w:rPr>
                <w:rFonts w:cs="Arial"/>
                <w:kern w:val="2"/>
                <w:lang w:val="en-US"/>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43275FDD" w14:textId="77777777" w:rsidR="00727152" w:rsidRDefault="00727152" w:rsidP="00C609A0">
            <w:pPr>
              <w:pStyle w:val="TAC"/>
            </w:pPr>
            <w:r>
              <w:rPr>
                <w:rFonts w:cs="Arial"/>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958B62" w14:textId="77777777" w:rsidR="00727152" w:rsidRDefault="00727152" w:rsidP="00C609A0">
            <w:pPr>
              <w:pStyle w:val="TAC"/>
              <w:rPr>
                <w:lang w:val="en-US" w:eastAsia="zh-CN"/>
              </w:rPr>
            </w:pPr>
          </w:p>
        </w:tc>
      </w:tr>
      <w:tr w:rsidR="00727152" w14:paraId="1CBD6A16" w14:textId="77777777" w:rsidTr="002F2EE9">
        <w:trPr>
          <w:trHeight w:val="187"/>
        </w:trPr>
        <w:tc>
          <w:tcPr>
            <w:tcW w:w="1983" w:type="dxa"/>
            <w:tcBorders>
              <w:top w:val="nil"/>
              <w:left w:val="single" w:sz="4" w:space="0" w:color="auto"/>
              <w:bottom w:val="nil"/>
              <w:right w:val="single" w:sz="4" w:space="0" w:color="auto"/>
            </w:tcBorders>
            <w:shd w:val="clear" w:color="auto" w:fill="auto"/>
            <w:vAlign w:val="center"/>
          </w:tcPr>
          <w:p w14:paraId="35A89B46" w14:textId="77777777" w:rsidR="00727152" w:rsidRDefault="00727152" w:rsidP="00C609A0">
            <w:pPr>
              <w:pStyle w:val="TAC"/>
              <w:rPr>
                <w:lang w:eastAsia="ja-JP"/>
              </w:rPr>
            </w:pPr>
          </w:p>
        </w:tc>
        <w:tc>
          <w:tcPr>
            <w:tcW w:w="1690" w:type="dxa"/>
            <w:tcBorders>
              <w:top w:val="nil"/>
              <w:left w:val="single" w:sz="4" w:space="0" w:color="auto"/>
              <w:bottom w:val="nil"/>
              <w:right w:val="single" w:sz="4" w:space="0" w:color="auto"/>
            </w:tcBorders>
          </w:tcPr>
          <w:p w14:paraId="20599F61" w14:textId="77777777" w:rsidR="00727152" w:rsidRDefault="00727152" w:rsidP="00C609A0">
            <w:pPr>
              <w:pStyle w:val="TAC"/>
              <w:rPr>
                <w:rFonts w:cs="Arial"/>
                <w:lang w:val="en-US"/>
              </w:rPr>
            </w:pPr>
          </w:p>
        </w:tc>
        <w:tc>
          <w:tcPr>
            <w:tcW w:w="730" w:type="dxa"/>
            <w:tcBorders>
              <w:left w:val="single" w:sz="4" w:space="0" w:color="auto"/>
              <w:right w:val="single" w:sz="4" w:space="0" w:color="auto"/>
            </w:tcBorders>
            <w:vAlign w:val="center"/>
          </w:tcPr>
          <w:p w14:paraId="294402A3" w14:textId="77777777" w:rsidR="00727152" w:rsidRDefault="00727152" w:rsidP="00C609A0">
            <w:pPr>
              <w:pStyle w:val="TAC"/>
              <w:rPr>
                <w:rFonts w:cs="Arial"/>
                <w:lang w:eastAsia="ja-JP"/>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3125FC1C" w14:textId="77777777" w:rsidR="00727152" w:rsidRDefault="00727152" w:rsidP="00C609A0">
            <w:pPr>
              <w:pStyle w:val="TAC"/>
              <w:rPr>
                <w:rFonts w:cs="Arial"/>
                <w:lang w:val="en-US" w:eastAsia="zh-CN" w:bidi="ar"/>
              </w:rPr>
            </w:pPr>
            <w:r>
              <w:rPr>
                <w:rFonts w:cs="Arial"/>
                <w:lang w:val="en-US" w:eastAsia="zh-CN" w:bidi="ar"/>
              </w:rPr>
              <w:t>n2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945904C" w14:textId="77777777" w:rsidR="00727152" w:rsidRDefault="00727152" w:rsidP="00C609A0">
            <w:pPr>
              <w:pStyle w:val="TAC"/>
              <w:rPr>
                <w:lang w:val="en-US" w:eastAsia="zh-CN"/>
              </w:rPr>
            </w:pPr>
            <w:r>
              <w:rPr>
                <w:lang w:val="en-US" w:eastAsia="zh-CN"/>
              </w:rPr>
              <w:t>4 and 5</w:t>
            </w:r>
          </w:p>
        </w:tc>
      </w:tr>
      <w:tr w:rsidR="00727152" w14:paraId="2FBFFF93" w14:textId="77777777" w:rsidTr="002F2EE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99B837E" w14:textId="77777777" w:rsidR="00727152" w:rsidRDefault="00727152" w:rsidP="00C609A0">
            <w:pPr>
              <w:pStyle w:val="TAC"/>
              <w:rPr>
                <w:lang w:eastAsia="ja-JP"/>
              </w:rPr>
            </w:pPr>
          </w:p>
        </w:tc>
        <w:tc>
          <w:tcPr>
            <w:tcW w:w="1690" w:type="dxa"/>
            <w:tcBorders>
              <w:top w:val="nil"/>
              <w:left w:val="single" w:sz="4" w:space="0" w:color="auto"/>
              <w:bottom w:val="single" w:sz="4" w:space="0" w:color="auto"/>
              <w:right w:val="single" w:sz="4" w:space="0" w:color="auto"/>
            </w:tcBorders>
          </w:tcPr>
          <w:p w14:paraId="4E1046C6" w14:textId="77777777" w:rsidR="00727152" w:rsidRDefault="00727152" w:rsidP="00C609A0">
            <w:pPr>
              <w:pStyle w:val="TAC"/>
              <w:rPr>
                <w:rFonts w:cs="Arial"/>
                <w:lang w:val="en-US"/>
              </w:rPr>
            </w:pPr>
          </w:p>
        </w:tc>
        <w:tc>
          <w:tcPr>
            <w:tcW w:w="730" w:type="dxa"/>
            <w:tcBorders>
              <w:left w:val="single" w:sz="4" w:space="0" w:color="auto"/>
              <w:right w:val="single" w:sz="4" w:space="0" w:color="auto"/>
            </w:tcBorders>
            <w:vAlign w:val="center"/>
          </w:tcPr>
          <w:p w14:paraId="6177F724" w14:textId="77777777" w:rsidR="00727152" w:rsidRDefault="00727152" w:rsidP="00C609A0">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250F86B" w14:textId="77777777" w:rsidR="00727152" w:rsidRDefault="00727152" w:rsidP="00C609A0">
            <w:pPr>
              <w:pStyle w:val="TAC"/>
              <w:rPr>
                <w:rFonts w:cs="Arial"/>
                <w:lang w:val="en-US" w:eastAsia="zh-CN" w:bidi="ar"/>
              </w:rPr>
            </w:pPr>
            <w:r>
              <w:rPr>
                <w:rFonts w:cs="Arial"/>
                <w:lang w:val="en-US" w:eastAsia="zh-CN" w:bidi="ar"/>
              </w:rPr>
              <w:t>CA_n77C_BCS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5700A2" w14:textId="77777777" w:rsidR="00727152" w:rsidRDefault="00727152" w:rsidP="00C609A0">
            <w:pPr>
              <w:pStyle w:val="TAC"/>
              <w:rPr>
                <w:lang w:val="en-US" w:eastAsia="zh-CN"/>
              </w:rPr>
            </w:pPr>
          </w:p>
        </w:tc>
      </w:tr>
      <w:tr w:rsidR="00727152" w14:paraId="2DDCA228" w14:textId="77777777" w:rsidTr="002F2EE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3BC7122" w14:textId="77777777" w:rsidR="00727152" w:rsidRDefault="00727152" w:rsidP="00C609A0">
            <w:pPr>
              <w:pStyle w:val="TAC"/>
              <w:rPr>
                <w:rFonts w:eastAsia="PMingLiU" w:cs="Arial"/>
                <w:lang w:eastAsia="zh-TW"/>
              </w:rPr>
            </w:pPr>
            <w:r>
              <w:rPr>
                <w:lang w:eastAsia="ja-JP"/>
              </w:rPr>
              <w:t>CA_n2(2A)-n77A</w:t>
            </w:r>
          </w:p>
        </w:tc>
        <w:tc>
          <w:tcPr>
            <w:tcW w:w="1690" w:type="dxa"/>
            <w:tcBorders>
              <w:top w:val="single" w:sz="4" w:space="0" w:color="auto"/>
              <w:left w:val="single" w:sz="4" w:space="0" w:color="auto"/>
              <w:bottom w:val="nil"/>
              <w:right w:val="single" w:sz="4" w:space="0" w:color="auto"/>
            </w:tcBorders>
          </w:tcPr>
          <w:p w14:paraId="1F4D112D" w14:textId="77777777" w:rsidR="00727152" w:rsidRDefault="00727152" w:rsidP="00C609A0">
            <w:pPr>
              <w:pStyle w:val="TAC"/>
              <w:rPr>
                <w:rFonts w:cs="Arial"/>
                <w:lang w:val="en-US" w:eastAsia="zh-CN"/>
              </w:rPr>
            </w:pPr>
            <w:r>
              <w:rPr>
                <w:rFonts w:cs="Arial"/>
                <w:lang w:val="en-US"/>
              </w:rPr>
              <w:t>n77</w:t>
            </w:r>
            <w:r>
              <w:rPr>
                <w:rFonts w:cs="Arial" w:hint="eastAsia"/>
                <w:vertAlign w:val="superscript"/>
                <w:lang w:val="en-US" w:eastAsia="zh-CN"/>
              </w:rPr>
              <w:t>8, 9</w:t>
            </w:r>
          </w:p>
          <w:p w14:paraId="6A98AD82" w14:textId="77777777" w:rsidR="00727152" w:rsidRDefault="00727152" w:rsidP="00C609A0">
            <w:pPr>
              <w:pStyle w:val="TAC"/>
              <w:rPr>
                <w:rFonts w:eastAsia="PMingLiU" w:cs="Arial"/>
                <w:lang w:eastAsia="zh-TW"/>
              </w:rPr>
            </w:pPr>
            <w:r>
              <w:rPr>
                <w:rFonts w:cs="Arial"/>
                <w:lang w:val="en-US"/>
              </w:rPr>
              <w:t>CA_n2A-n77A</w:t>
            </w:r>
            <w:r>
              <w:rPr>
                <w:rFonts w:hint="eastAsia"/>
                <w:vertAlign w:val="superscript"/>
                <w:lang w:val="en-US" w:eastAsia="zh-CN"/>
              </w:rPr>
              <w:t>8</w:t>
            </w:r>
          </w:p>
        </w:tc>
        <w:tc>
          <w:tcPr>
            <w:tcW w:w="730" w:type="dxa"/>
            <w:tcBorders>
              <w:left w:val="single" w:sz="4" w:space="0" w:color="auto"/>
              <w:right w:val="single" w:sz="4" w:space="0" w:color="auto"/>
            </w:tcBorders>
            <w:vAlign w:val="center"/>
          </w:tcPr>
          <w:p w14:paraId="7E453CF9" w14:textId="77777777" w:rsidR="00727152" w:rsidRDefault="00727152" w:rsidP="00C609A0">
            <w:pPr>
              <w:pStyle w:val="TAC"/>
              <w:rPr>
                <w:rFonts w:cs="Arial"/>
                <w:lang w:eastAsia="ja-JP"/>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41411A1D" w14:textId="77777777" w:rsidR="00727152" w:rsidRDefault="00727152" w:rsidP="00C609A0">
            <w:pPr>
              <w:pStyle w:val="TAC"/>
              <w:rPr>
                <w:rFonts w:cs="Arial"/>
                <w:lang w:eastAsia="ja-JP"/>
              </w:rPr>
            </w:pPr>
            <w:r>
              <w:rPr>
                <w:rFonts w:cs="Arial"/>
                <w:lang w:val="en-US" w:eastAsia="zh-CN" w:bidi="ar"/>
              </w:rPr>
              <w:t>CA_n2(2A)_BCS0</w:t>
            </w:r>
          </w:p>
        </w:tc>
        <w:tc>
          <w:tcPr>
            <w:tcW w:w="1360" w:type="dxa"/>
            <w:tcBorders>
              <w:top w:val="single" w:sz="4" w:space="0" w:color="auto"/>
              <w:left w:val="single" w:sz="4" w:space="0" w:color="auto"/>
              <w:bottom w:val="dotted" w:sz="4" w:space="0" w:color="auto"/>
              <w:right w:val="single" w:sz="4" w:space="0" w:color="auto"/>
            </w:tcBorders>
            <w:shd w:val="clear" w:color="auto" w:fill="auto"/>
            <w:vAlign w:val="center"/>
          </w:tcPr>
          <w:p w14:paraId="79939589" w14:textId="77777777" w:rsidR="00727152" w:rsidRDefault="00727152" w:rsidP="00C609A0">
            <w:pPr>
              <w:pStyle w:val="TAC"/>
              <w:rPr>
                <w:lang w:val="en-US" w:eastAsia="zh-CN"/>
              </w:rPr>
            </w:pPr>
            <w:r>
              <w:rPr>
                <w:rFonts w:hint="eastAsia"/>
                <w:lang w:val="en-US" w:eastAsia="zh-CN"/>
              </w:rPr>
              <w:t>0</w:t>
            </w:r>
          </w:p>
        </w:tc>
      </w:tr>
      <w:tr w:rsidR="00727152" w14:paraId="52ECF465" w14:textId="77777777" w:rsidTr="002F2EE9">
        <w:trPr>
          <w:trHeight w:val="187"/>
        </w:trPr>
        <w:tc>
          <w:tcPr>
            <w:tcW w:w="1983" w:type="dxa"/>
            <w:tcBorders>
              <w:top w:val="nil"/>
              <w:left w:val="single" w:sz="4" w:space="0" w:color="auto"/>
              <w:bottom w:val="nil"/>
              <w:right w:val="single" w:sz="4" w:space="0" w:color="auto"/>
            </w:tcBorders>
            <w:shd w:val="clear" w:color="auto" w:fill="auto"/>
            <w:vAlign w:val="center"/>
          </w:tcPr>
          <w:p w14:paraId="044595E7" w14:textId="77777777" w:rsidR="00727152" w:rsidRDefault="00727152" w:rsidP="00C609A0">
            <w:pPr>
              <w:pStyle w:val="TAC"/>
              <w:rPr>
                <w:rFonts w:cs="Arial"/>
                <w:lang w:val="en-US"/>
              </w:rPr>
            </w:pPr>
          </w:p>
        </w:tc>
        <w:tc>
          <w:tcPr>
            <w:tcW w:w="1690" w:type="dxa"/>
            <w:tcBorders>
              <w:top w:val="nil"/>
              <w:left w:val="single" w:sz="4" w:space="0" w:color="auto"/>
              <w:bottom w:val="nil"/>
              <w:right w:val="single" w:sz="4" w:space="0" w:color="auto"/>
            </w:tcBorders>
            <w:shd w:val="clear" w:color="auto" w:fill="auto"/>
            <w:vAlign w:val="center"/>
          </w:tcPr>
          <w:p w14:paraId="7C946953" w14:textId="77777777" w:rsidR="00727152" w:rsidRDefault="00727152" w:rsidP="00C609A0">
            <w:pPr>
              <w:pStyle w:val="TAC"/>
              <w:rPr>
                <w:rFonts w:cs="Arial"/>
                <w:lang w:val="en-US"/>
              </w:rPr>
            </w:pPr>
          </w:p>
        </w:tc>
        <w:tc>
          <w:tcPr>
            <w:tcW w:w="730" w:type="dxa"/>
            <w:tcBorders>
              <w:left w:val="single" w:sz="4" w:space="0" w:color="auto"/>
              <w:right w:val="single" w:sz="4" w:space="0" w:color="auto"/>
            </w:tcBorders>
            <w:vAlign w:val="center"/>
          </w:tcPr>
          <w:p w14:paraId="64998E03" w14:textId="77777777" w:rsidR="00727152" w:rsidRDefault="00727152" w:rsidP="00C609A0">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1E9E27A" w14:textId="77777777" w:rsidR="00727152" w:rsidRDefault="00727152" w:rsidP="00C609A0">
            <w:pPr>
              <w:pStyle w:val="TAC"/>
              <w:rPr>
                <w:rFonts w:cs="Arial"/>
                <w:lang w:eastAsia="ja-JP"/>
              </w:rPr>
            </w:pPr>
            <w:r>
              <w:rPr>
                <w:rFonts w:cs="Arial"/>
                <w:lang w:val="en-US" w:eastAsia="zh-CN" w:bidi="ar"/>
              </w:rPr>
              <w:t>10, 15, 20, 25, 30, 40, 50, 60, 70, 80, 90, 100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34A256E9" w14:textId="77777777" w:rsidR="00727152" w:rsidRDefault="00727152" w:rsidP="00C609A0">
            <w:pPr>
              <w:pStyle w:val="TAC"/>
              <w:rPr>
                <w:lang w:val="en-US" w:eastAsia="zh-CN"/>
              </w:rPr>
            </w:pPr>
          </w:p>
        </w:tc>
      </w:tr>
      <w:tr w:rsidR="00727152" w14:paraId="0E2BE978" w14:textId="77777777" w:rsidTr="002F2EE9">
        <w:trPr>
          <w:trHeight w:val="187"/>
        </w:trPr>
        <w:tc>
          <w:tcPr>
            <w:tcW w:w="1983" w:type="dxa"/>
            <w:tcBorders>
              <w:top w:val="nil"/>
              <w:left w:val="single" w:sz="4" w:space="0" w:color="auto"/>
              <w:bottom w:val="nil"/>
              <w:right w:val="single" w:sz="4" w:space="0" w:color="auto"/>
            </w:tcBorders>
            <w:shd w:val="clear" w:color="auto" w:fill="auto"/>
            <w:vAlign w:val="center"/>
          </w:tcPr>
          <w:p w14:paraId="6768B908" w14:textId="77777777" w:rsidR="00727152" w:rsidRDefault="00727152" w:rsidP="00C609A0">
            <w:pPr>
              <w:pStyle w:val="TAC"/>
              <w:rPr>
                <w:rFonts w:cs="Arial"/>
                <w:lang w:val="en-US"/>
              </w:rPr>
            </w:pPr>
          </w:p>
        </w:tc>
        <w:tc>
          <w:tcPr>
            <w:tcW w:w="1690" w:type="dxa"/>
            <w:tcBorders>
              <w:top w:val="nil"/>
              <w:left w:val="single" w:sz="4" w:space="0" w:color="auto"/>
              <w:bottom w:val="nil"/>
              <w:right w:val="single" w:sz="4" w:space="0" w:color="auto"/>
            </w:tcBorders>
            <w:shd w:val="clear" w:color="auto" w:fill="auto"/>
            <w:vAlign w:val="center"/>
          </w:tcPr>
          <w:p w14:paraId="378F48CA" w14:textId="77777777" w:rsidR="00727152" w:rsidRDefault="00727152" w:rsidP="00C609A0">
            <w:pPr>
              <w:pStyle w:val="TAC"/>
              <w:rPr>
                <w:rFonts w:cs="Arial"/>
                <w:lang w:val="en-US"/>
              </w:rPr>
            </w:pPr>
          </w:p>
        </w:tc>
        <w:tc>
          <w:tcPr>
            <w:tcW w:w="730" w:type="dxa"/>
            <w:tcBorders>
              <w:left w:val="single" w:sz="4" w:space="0" w:color="auto"/>
              <w:right w:val="single" w:sz="4" w:space="0" w:color="auto"/>
            </w:tcBorders>
            <w:vAlign w:val="center"/>
          </w:tcPr>
          <w:p w14:paraId="0EE841E8" w14:textId="77777777" w:rsidR="00727152" w:rsidRDefault="00727152" w:rsidP="00C609A0">
            <w:pPr>
              <w:pStyle w:val="TAC"/>
              <w:rPr>
                <w:rFonts w:cs="Arial"/>
                <w:lang w:eastAsia="ja-JP"/>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7F35108F" w14:textId="77777777" w:rsidR="00727152" w:rsidRDefault="00727152" w:rsidP="00C609A0">
            <w:pPr>
              <w:pStyle w:val="TAC"/>
              <w:rPr>
                <w:rFonts w:cs="Arial"/>
                <w:lang w:val="en-US" w:eastAsia="zh-CN" w:bidi="ar"/>
              </w:rPr>
            </w:pPr>
            <w:r>
              <w:rPr>
                <w:rFonts w:cs="Arial"/>
                <w:lang w:val="en-US" w:eastAsia="zh-CN" w:bidi="ar"/>
              </w:rPr>
              <w:t>CA_n2(2A)_BCS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C92F64" w14:textId="77777777" w:rsidR="00727152" w:rsidRDefault="00727152" w:rsidP="00C609A0">
            <w:pPr>
              <w:pStyle w:val="TAC"/>
              <w:rPr>
                <w:lang w:val="en-US" w:eastAsia="zh-CN"/>
              </w:rPr>
            </w:pPr>
            <w:r>
              <w:rPr>
                <w:lang w:val="en-US" w:eastAsia="zh-CN"/>
              </w:rPr>
              <w:t>4 and 5</w:t>
            </w:r>
          </w:p>
        </w:tc>
      </w:tr>
      <w:tr w:rsidR="00727152" w14:paraId="0F39BE11" w14:textId="77777777" w:rsidTr="002F2EE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5A867C7" w14:textId="77777777" w:rsidR="00727152" w:rsidRDefault="00727152" w:rsidP="00C609A0">
            <w:pPr>
              <w:pStyle w:val="TAC"/>
              <w:rPr>
                <w:rFonts w:cs="Arial"/>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8A20632" w14:textId="77777777" w:rsidR="00727152" w:rsidRDefault="00727152" w:rsidP="00C609A0">
            <w:pPr>
              <w:pStyle w:val="TAC"/>
              <w:rPr>
                <w:rFonts w:cs="Arial"/>
                <w:lang w:val="en-US"/>
              </w:rPr>
            </w:pPr>
          </w:p>
        </w:tc>
        <w:tc>
          <w:tcPr>
            <w:tcW w:w="730" w:type="dxa"/>
            <w:tcBorders>
              <w:left w:val="single" w:sz="4" w:space="0" w:color="auto"/>
              <w:right w:val="single" w:sz="4" w:space="0" w:color="auto"/>
            </w:tcBorders>
            <w:vAlign w:val="center"/>
          </w:tcPr>
          <w:p w14:paraId="2AD4A241" w14:textId="77777777" w:rsidR="00727152" w:rsidRDefault="00727152" w:rsidP="00C609A0">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A615548" w14:textId="77777777" w:rsidR="00727152" w:rsidRDefault="00727152" w:rsidP="00C609A0">
            <w:pPr>
              <w:pStyle w:val="TAC"/>
              <w:rPr>
                <w:rFonts w:cs="Arial"/>
                <w:lang w:val="en-US" w:eastAsia="zh-CN" w:bidi="ar"/>
              </w:rPr>
            </w:pPr>
            <w:r>
              <w:rPr>
                <w:rFonts w:cs="Arial"/>
                <w:lang w:val="en-US" w:eastAsia="zh-CN" w:bidi="ar"/>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117170" w14:textId="77777777" w:rsidR="00727152" w:rsidRDefault="00727152" w:rsidP="00C609A0">
            <w:pPr>
              <w:pStyle w:val="TAC"/>
              <w:rPr>
                <w:lang w:val="en-US" w:eastAsia="zh-CN"/>
              </w:rPr>
            </w:pPr>
          </w:p>
        </w:tc>
      </w:tr>
      <w:tr w:rsidR="00727152" w14:paraId="11EF7A66" w14:textId="77777777" w:rsidTr="002F2EE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53D46A0" w14:textId="77777777" w:rsidR="00727152" w:rsidRDefault="00727152" w:rsidP="00C609A0">
            <w:pPr>
              <w:pStyle w:val="TAC"/>
              <w:rPr>
                <w:rFonts w:cs="Arial"/>
                <w:lang w:val="en-US"/>
              </w:rPr>
            </w:pPr>
            <w:bookmarkStart w:id="316" w:name="OLE_LINK23"/>
            <w:r>
              <w:rPr>
                <w:rFonts w:eastAsia="PMingLiU" w:cs="Arial"/>
                <w:lang w:eastAsia="zh-TW"/>
              </w:rPr>
              <w:t>CA_n2(2A)-n77B</w:t>
            </w:r>
            <w:bookmarkEnd w:id="316"/>
          </w:p>
        </w:tc>
        <w:tc>
          <w:tcPr>
            <w:tcW w:w="1690" w:type="dxa"/>
            <w:tcBorders>
              <w:top w:val="single" w:sz="4" w:space="0" w:color="auto"/>
              <w:left w:val="single" w:sz="4" w:space="0" w:color="auto"/>
              <w:bottom w:val="nil"/>
              <w:right w:val="single" w:sz="4" w:space="0" w:color="auto"/>
            </w:tcBorders>
          </w:tcPr>
          <w:p w14:paraId="0ACB47AA" w14:textId="77777777" w:rsidR="00727152" w:rsidRDefault="00727152" w:rsidP="00C609A0">
            <w:pPr>
              <w:pStyle w:val="TAC"/>
              <w:rPr>
                <w:rFonts w:cs="Arial"/>
                <w:lang w:val="en-US"/>
              </w:rPr>
            </w:pPr>
            <w:r>
              <w:rPr>
                <w:rFonts w:cs="Arial"/>
                <w:lang w:val="en-US"/>
              </w:rPr>
              <w:t>CA_n2A-n77A </w:t>
            </w:r>
          </w:p>
        </w:tc>
        <w:tc>
          <w:tcPr>
            <w:tcW w:w="730" w:type="dxa"/>
            <w:tcBorders>
              <w:left w:val="single" w:sz="4" w:space="0" w:color="auto"/>
              <w:right w:val="single" w:sz="4" w:space="0" w:color="auto"/>
            </w:tcBorders>
            <w:vAlign w:val="center"/>
          </w:tcPr>
          <w:p w14:paraId="3388E893" w14:textId="77777777" w:rsidR="00727152" w:rsidRDefault="00727152" w:rsidP="00C609A0">
            <w:pPr>
              <w:pStyle w:val="TAC"/>
              <w:rPr>
                <w:rFonts w:cs="Arial"/>
                <w:lang w:eastAsia="ja-JP"/>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264F2280" w14:textId="77777777" w:rsidR="00727152" w:rsidRDefault="00727152" w:rsidP="00C609A0">
            <w:pPr>
              <w:pStyle w:val="TAC"/>
              <w:rPr>
                <w:rFonts w:cs="Arial"/>
                <w:lang w:val="en-US" w:eastAsia="zh-CN" w:bidi="ar"/>
              </w:rPr>
            </w:pPr>
            <w:r>
              <w:rPr>
                <w:rFonts w:cs="Arial"/>
                <w:lang w:val="en-US" w:eastAsia="zh-CN" w:bidi="ar"/>
              </w:rPr>
              <w:t>CA_n2(2A)</w:t>
            </w:r>
            <w:r>
              <w:rPr>
                <w:rFonts w:cs="Arial" w:hint="eastAsia"/>
                <w:lang w:val="en-US" w:eastAsia="zh-CN" w:bidi="ar"/>
              </w:rPr>
              <w:t>_</w:t>
            </w:r>
            <w:r>
              <w:rPr>
                <w:rFonts w:cs="Arial"/>
                <w:lang w:val="en-US" w:eastAsia="zh-CN" w:bidi="ar"/>
              </w:rPr>
              <w:t>BCS</w:t>
            </w:r>
            <w:r>
              <w:rPr>
                <w:rFonts w:cs="Arial" w:hint="eastAsia"/>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EB4CD6" w14:textId="77777777" w:rsidR="00727152" w:rsidRDefault="00727152" w:rsidP="00C609A0">
            <w:pPr>
              <w:pStyle w:val="TAC"/>
              <w:rPr>
                <w:lang w:val="en-US" w:eastAsia="zh-CN"/>
              </w:rPr>
            </w:pPr>
            <w:r>
              <w:rPr>
                <w:rFonts w:hint="eastAsia"/>
                <w:lang w:val="en-US" w:eastAsia="zh-CN"/>
              </w:rPr>
              <w:t>0</w:t>
            </w:r>
          </w:p>
        </w:tc>
      </w:tr>
      <w:tr w:rsidR="00727152" w14:paraId="1BF7B2E9" w14:textId="77777777" w:rsidTr="002F2EE9">
        <w:trPr>
          <w:trHeight w:val="187"/>
        </w:trPr>
        <w:tc>
          <w:tcPr>
            <w:tcW w:w="1983" w:type="dxa"/>
            <w:tcBorders>
              <w:top w:val="nil"/>
              <w:left w:val="single" w:sz="4" w:space="0" w:color="auto"/>
              <w:bottom w:val="nil"/>
              <w:right w:val="single" w:sz="4" w:space="0" w:color="auto"/>
            </w:tcBorders>
            <w:shd w:val="clear" w:color="auto" w:fill="auto"/>
            <w:vAlign w:val="center"/>
          </w:tcPr>
          <w:p w14:paraId="2B374790" w14:textId="77777777" w:rsidR="00727152" w:rsidRDefault="00727152" w:rsidP="00C609A0">
            <w:pPr>
              <w:pStyle w:val="TAC"/>
              <w:rPr>
                <w:rFonts w:cs="Arial"/>
                <w:lang w:val="en-US"/>
              </w:rPr>
            </w:pPr>
          </w:p>
        </w:tc>
        <w:tc>
          <w:tcPr>
            <w:tcW w:w="1690" w:type="dxa"/>
            <w:tcBorders>
              <w:top w:val="nil"/>
              <w:left w:val="single" w:sz="4" w:space="0" w:color="auto"/>
              <w:bottom w:val="single" w:sz="4" w:space="0" w:color="auto"/>
              <w:right w:val="single" w:sz="4" w:space="0" w:color="auto"/>
            </w:tcBorders>
          </w:tcPr>
          <w:p w14:paraId="02C1351C" w14:textId="77777777" w:rsidR="00727152" w:rsidRDefault="00727152" w:rsidP="00C609A0">
            <w:pPr>
              <w:pStyle w:val="TAC"/>
              <w:rPr>
                <w:rFonts w:cs="Arial"/>
                <w:lang w:val="en-US"/>
              </w:rPr>
            </w:pPr>
          </w:p>
        </w:tc>
        <w:tc>
          <w:tcPr>
            <w:tcW w:w="730" w:type="dxa"/>
            <w:tcBorders>
              <w:left w:val="single" w:sz="4" w:space="0" w:color="auto"/>
              <w:right w:val="single" w:sz="4" w:space="0" w:color="auto"/>
            </w:tcBorders>
            <w:vAlign w:val="center"/>
          </w:tcPr>
          <w:p w14:paraId="491F25D3" w14:textId="77777777" w:rsidR="00727152" w:rsidRDefault="00727152" w:rsidP="00C609A0">
            <w:pPr>
              <w:pStyle w:val="TAC"/>
              <w:rPr>
                <w:rFonts w:cs="Arial"/>
                <w:lang w:eastAsia="ja-JP"/>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4AFAE167" w14:textId="77777777" w:rsidR="00727152" w:rsidRDefault="00727152" w:rsidP="00C609A0">
            <w:pPr>
              <w:pStyle w:val="TAC"/>
              <w:rPr>
                <w:rFonts w:cs="Arial"/>
                <w:lang w:val="en-US" w:eastAsia="zh-CN" w:bidi="ar"/>
              </w:rPr>
            </w:pPr>
            <w:r>
              <w:rPr>
                <w:rFonts w:cs="Arial"/>
                <w:lang w:val="en-US" w:eastAsia="zh-CN" w:bidi="ar"/>
              </w:rPr>
              <w:t>CA_n77B</w:t>
            </w:r>
            <w:r>
              <w:rPr>
                <w:rFonts w:cs="Arial" w:hint="eastAsia"/>
                <w:lang w:val="en-US" w:eastAsia="zh-CN" w:bidi="ar"/>
              </w:rPr>
              <w:t>_</w:t>
            </w:r>
            <w:r>
              <w:rPr>
                <w:rFonts w:cs="Arial"/>
                <w:lang w:val="en-US" w:eastAsia="zh-CN" w:bidi="ar"/>
              </w:rPr>
              <w:t>BCS</w:t>
            </w:r>
            <w:r>
              <w:rPr>
                <w:rFonts w:cs="Arial" w:hint="eastAsia"/>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A5FD6B" w14:textId="77777777" w:rsidR="00727152" w:rsidRDefault="00727152" w:rsidP="00C609A0">
            <w:pPr>
              <w:pStyle w:val="TAC"/>
              <w:rPr>
                <w:lang w:val="en-US" w:eastAsia="zh-CN"/>
              </w:rPr>
            </w:pPr>
          </w:p>
        </w:tc>
      </w:tr>
      <w:tr w:rsidR="00727152" w14:paraId="764359F7" w14:textId="77777777" w:rsidTr="002F2EE9">
        <w:trPr>
          <w:trHeight w:val="187"/>
        </w:trPr>
        <w:tc>
          <w:tcPr>
            <w:tcW w:w="1983" w:type="dxa"/>
            <w:tcBorders>
              <w:top w:val="nil"/>
              <w:left w:val="single" w:sz="4" w:space="0" w:color="auto"/>
              <w:bottom w:val="nil"/>
              <w:right w:val="single" w:sz="4" w:space="0" w:color="auto"/>
            </w:tcBorders>
            <w:shd w:val="clear" w:color="auto" w:fill="auto"/>
            <w:vAlign w:val="center"/>
          </w:tcPr>
          <w:p w14:paraId="08976199" w14:textId="77777777" w:rsidR="00727152" w:rsidRDefault="00727152" w:rsidP="00C609A0">
            <w:pPr>
              <w:pStyle w:val="TAC"/>
              <w:rPr>
                <w:rFonts w:cs="Arial"/>
                <w:lang w:val="en-US" w:eastAsia="zh-TW"/>
              </w:rPr>
            </w:pPr>
          </w:p>
        </w:tc>
        <w:tc>
          <w:tcPr>
            <w:tcW w:w="1690" w:type="dxa"/>
            <w:tcBorders>
              <w:top w:val="single" w:sz="4" w:space="0" w:color="auto"/>
              <w:left w:val="single" w:sz="4" w:space="0" w:color="auto"/>
              <w:bottom w:val="nil"/>
              <w:right w:val="single" w:sz="4" w:space="0" w:color="auto"/>
            </w:tcBorders>
          </w:tcPr>
          <w:p w14:paraId="3287F2F7" w14:textId="77777777" w:rsidR="00727152" w:rsidRDefault="00727152" w:rsidP="00C609A0">
            <w:pPr>
              <w:pStyle w:val="TAC"/>
              <w:rPr>
                <w:rFonts w:cs="Arial"/>
                <w:lang w:val="en-US"/>
              </w:rPr>
            </w:pPr>
            <w:r>
              <w:rPr>
                <w:rFonts w:cs="Arial"/>
                <w:lang w:val="en-US"/>
              </w:rPr>
              <w:t>-</w:t>
            </w:r>
          </w:p>
        </w:tc>
        <w:tc>
          <w:tcPr>
            <w:tcW w:w="730" w:type="dxa"/>
            <w:tcBorders>
              <w:left w:val="single" w:sz="4" w:space="0" w:color="auto"/>
              <w:right w:val="single" w:sz="4" w:space="0" w:color="auto"/>
            </w:tcBorders>
            <w:vAlign w:val="center"/>
          </w:tcPr>
          <w:p w14:paraId="2480B30B" w14:textId="77777777" w:rsidR="00727152" w:rsidRDefault="00727152" w:rsidP="00C609A0">
            <w:pPr>
              <w:pStyle w:val="TAC"/>
              <w:rPr>
                <w:rFonts w:cs="Arial"/>
                <w:lang w:eastAsia="ja-JP"/>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78616125" w14:textId="77777777" w:rsidR="00727152" w:rsidRDefault="00727152" w:rsidP="00C609A0">
            <w:pPr>
              <w:pStyle w:val="TAC"/>
              <w:rPr>
                <w:rFonts w:cs="Arial"/>
                <w:lang w:val="en-US" w:eastAsia="zh-CN" w:bidi="ar"/>
              </w:rPr>
            </w:pPr>
            <w:r>
              <w:rPr>
                <w:rFonts w:cs="Arial"/>
                <w:lang w:val="en-US" w:eastAsia="zh-CN" w:bidi="ar"/>
              </w:rPr>
              <w:t>CA_n2(2A)</w:t>
            </w:r>
            <w:r>
              <w:rPr>
                <w:rFonts w:cs="Arial" w:hint="eastAsia"/>
                <w:lang w:val="en-US" w:eastAsia="zh-CN" w:bidi="ar"/>
              </w:rPr>
              <w:t>_</w:t>
            </w:r>
            <w:r>
              <w:rPr>
                <w:rFonts w:cs="Arial"/>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AD8B277" w14:textId="77777777" w:rsidR="00727152" w:rsidRDefault="00727152" w:rsidP="00C609A0">
            <w:pPr>
              <w:pStyle w:val="TAC"/>
              <w:rPr>
                <w:lang w:val="en-US" w:eastAsia="zh-CN"/>
              </w:rPr>
            </w:pPr>
            <w:r>
              <w:rPr>
                <w:lang w:val="en-US" w:eastAsia="zh-CN"/>
              </w:rPr>
              <w:t>4 and 5</w:t>
            </w:r>
          </w:p>
        </w:tc>
      </w:tr>
      <w:tr w:rsidR="00727152" w14:paraId="615A0B98" w14:textId="77777777" w:rsidTr="002F2EE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0DF57AA" w14:textId="77777777" w:rsidR="00727152" w:rsidRDefault="00727152" w:rsidP="00C609A0">
            <w:pPr>
              <w:pStyle w:val="TAC"/>
              <w:rPr>
                <w:rFonts w:cs="Arial"/>
                <w:lang w:val="en-US" w:eastAsia="zh-TW"/>
              </w:rPr>
            </w:pPr>
          </w:p>
        </w:tc>
        <w:tc>
          <w:tcPr>
            <w:tcW w:w="1690" w:type="dxa"/>
            <w:tcBorders>
              <w:top w:val="nil"/>
              <w:left w:val="single" w:sz="4" w:space="0" w:color="auto"/>
              <w:bottom w:val="single" w:sz="4" w:space="0" w:color="auto"/>
              <w:right w:val="single" w:sz="4" w:space="0" w:color="auto"/>
            </w:tcBorders>
          </w:tcPr>
          <w:p w14:paraId="6332BCD8" w14:textId="77777777" w:rsidR="00727152" w:rsidRDefault="00727152" w:rsidP="00C609A0">
            <w:pPr>
              <w:pStyle w:val="TAC"/>
              <w:rPr>
                <w:rFonts w:cs="Arial"/>
                <w:lang w:val="en-US"/>
              </w:rPr>
            </w:pPr>
          </w:p>
        </w:tc>
        <w:tc>
          <w:tcPr>
            <w:tcW w:w="730" w:type="dxa"/>
            <w:tcBorders>
              <w:left w:val="single" w:sz="4" w:space="0" w:color="auto"/>
              <w:right w:val="single" w:sz="4" w:space="0" w:color="auto"/>
            </w:tcBorders>
            <w:vAlign w:val="center"/>
          </w:tcPr>
          <w:p w14:paraId="2C838B21" w14:textId="77777777" w:rsidR="00727152" w:rsidRDefault="00727152" w:rsidP="00C609A0">
            <w:pPr>
              <w:pStyle w:val="TAC"/>
              <w:rPr>
                <w:rFonts w:cs="Arial"/>
                <w:lang w:eastAsia="ja-JP"/>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4D7D309A" w14:textId="77777777" w:rsidR="00727152" w:rsidRDefault="00727152" w:rsidP="00C609A0">
            <w:pPr>
              <w:pStyle w:val="TAC"/>
              <w:rPr>
                <w:rFonts w:cs="Arial"/>
                <w:lang w:val="en-US" w:eastAsia="zh-CN" w:bidi="ar"/>
              </w:rPr>
            </w:pPr>
            <w:r>
              <w:rPr>
                <w:rFonts w:cs="Arial"/>
                <w:lang w:val="en-US" w:eastAsia="zh-CN" w:bidi="ar"/>
              </w:rPr>
              <w:t>CA_n77B</w:t>
            </w:r>
            <w:r>
              <w:rPr>
                <w:rFonts w:cs="Arial" w:hint="eastAsia"/>
                <w:lang w:val="en-US" w:eastAsia="zh-CN" w:bidi="ar"/>
              </w:rPr>
              <w:t>_</w:t>
            </w:r>
            <w:r>
              <w:rPr>
                <w:rFonts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BE65F3" w14:textId="77777777" w:rsidR="00727152" w:rsidRDefault="00727152" w:rsidP="00C609A0">
            <w:pPr>
              <w:pStyle w:val="TAC"/>
              <w:rPr>
                <w:lang w:val="en-US" w:eastAsia="zh-CN"/>
              </w:rPr>
            </w:pPr>
          </w:p>
        </w:tc>
      </w:tr>
      <w:tr w:rsidR="00727152" w14:paraId="74BA87A3" w14:textId="77777777" w:rsidTr="002F2EE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67BAAC5" w14:textId="77777777" w:rsidR="00727152" w:rsidRDefault="00727152" w:rsidP="00C609A0">
            <w:pPr>
              <w:pStyle w:val="TAC"/>
              <w:rPr>
                <w:rFonts w:cs="Arial"/>
                <w:lang w:val="en-US"/>
              </w:rPr>
            </w:pPr>
            <w:r>
              <w:rPr>
                <w:rFonts w:eastAsia="PMingLiU" w:cs="Arial"/>
                <w:lang w:eastAsia="zh-TW"/>
              </w:rPr>
              <w:t>CA_n2(2A)-n77(2A)</w:t>
            </w:r>
          </w:p>
        </w:tc>
        <w:tc>
          <w:tcPr>
            <w:tcW w:w="1690" w:type="dxa"/>
            <w:tcBorders>
              <w:top w:val="single" w:sz="4" w:space="0" w:color="auto"/>
              <w:left w:val="single" w:sz="4" w:space="0" w:color="auto"/>
              <w:bottom w:val="nil"/>
              <w:right w:val="single" w:sz="4" w:space="0" w:color="auto"/>
            </w:tcBorders>
          </w:tcPr>
          <w:p w14:paraId="61533EA0" w14:textId="77777777" w:rsidR="00727152" w:rsidRDefault="00727152" w:rsidP="00C609A0">
            <w:pPr>
              <w:pStyle w:val="TAC"/>
              <w:rPr>
                <w:rFonts w:cs="Arial"/>
                <w:lang w:val="en-US" w:eastAsia="zh-CN"/>
              </w:rPr>
            </w:pPr>
            <w:r>
              <w:rPr>
                <w:rFonts w:cs="Arial"/>
                <w:lang w:val="en-US"/>
              </w:rPr>
              <w:t>n77</w:t>
            </w:r>
            <w:r>
              <w:rPr>
                <w:rFonts w:cs="Arial" w:hint="eastAsia"/>
                <w:vertAlign w:val="superscript"/>
                <w:lang w:val="en-US" w:eastAsia="zh-CN"/>
              </w:rPr>
              <w:t>8</w:t>
            </w:r>
            <w:r>
              <w:rPr>
                <w:rFonts w:cs="Arial"/>
                <w:vertAlign w:val="superscript"/>
                <w:lang w:val="en-US" w:eastAsia="zh-CN"/>
              </w:rPr>
              <w:t>,9</w:t>
            </w:r>
          </w:p>
          <w:p w14:paraId="51967204" w14:textId="77777777" w:rsidR="00727152" w:rsidRDefault="00727152" w:rsidP="00C609A0">
            <w:pPr>
              <w:pStyle w:val="TAC"/>
              <w:rPr>
                <w:rFonts w:cs="Arial"/>
                <w:lang w:val="en-US"/>
              </w:rPr>
            </w:pPr>
            <w:r>
              <w:rPr>
                <w:rFonts w:cs="Arial"/>
                <w:lang w:val="en-US"/>
              </w:rPr>
              <w:t>CA_n2A-n77A</w:t>
            </w:r>
            <w:r>
              <w:rPr>
                <w:rFonts w:hint="eastAsia"/>
                <w:vertAlign w:val="superscript"/>
                <w:lang w:val="en-US" w:eastAsia="zh-CN"/>
              </w:rPr>
              <w:t>8</w:t>
            </w:r>
          </w:p>
          <w:p w14:paraId="13A0E0E4" w14:textId="77777777" w:rsidR="00727152" w:rsidRDefault="00727152" w:rsidP="00C609A0">
            <w:pPr>
              <w:pStyle w:val="TAC"/>
              <w:rPr>
                <w:rFonts w:cs="Arial"/>
                <w:lang w:val="en-US"/>
              </w:rPr>
            </w:pPr>
            <w:r>
              <w:t>CA_n77(2A)</w:t>
            </w:r>
            <w:r>
              <w:rPr>
                <w:vertAlign w:val="superscript"/>
              </w:rPr>
              <w:t>7</w:t>
            </w:r>
          </w:p>
        </w:tc>
        <w:tc>
          <w:tcPr>
            <w:tcW w:w="730" w:type="dxa"/>
            <w:tcBorders>
              <w:left w:val="single" w:sz="4" w:space="0" w:color="auto"/>
              <w:right w:val="single" w:sz="4" w:space="0" w:color="auto"/>
            </w:tcBorders>
            <w:vAlign w:val="center"/>
          </w:tcPr>
          <w:p w14:paraId="1DE051B6" w14:textId="77777777" w:rsidR="00727152" w:rsidRDefault="00727152" w:rsidP="00C609A0">
            <w:pPr>
              <w:pStyle w:val="TAC"/>
              <w:rPr>
                <w:rFonts w:cs="Arial"/>
                <w:lang w:eastAsia="ja-JP"/>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41AB8683" w14:textId="77777777" w:rsidR="00727152" w:rsidRDefault="00727152" w:rsidP="00C609A0">
            <w:pPr>
              <w:pStyle w:val="TAC"/>
              <w:rPr>
                <w:rFonts w:cs="Arial"/>
                <w:lang w:eastAsia="ja-JP"/>
              </w:rPr>
            </w:pPr>
            <w:r>
              <w:rPr>
                <w:rFonts w:cs="Arial"/>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542FCC" w14:textId="77777777" w:rsidR="00727152" w:rsidRDefault="00727152" w:rsidP="00C609A0">
            <w:pPr>
              <w:pStyle w:val="TAC"/>
              <w:rPr>
                <w:lang w:val="en-US" w:eastAsia="zh-CN"/>
              </w:rPr>
            </w:pPr>
            <w:r>
              <w:rPr>
                <w:rFonts w:hint="eastAsia"/>
                <w:lang w:val="en-US" w:eastAsia="zh-CN"/>
              </w:rPr>
              <w:t>0</w:t>
            </w:r>
          </w:p>
        </w:tc>
      </w:tr>
      <w:tr w:rsidR="00727152" w14:paraId="45DC0A2B" w14:textId="77777777" w:rsidTr="002F2EE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2F27306" w14:textId="77777777" w:rsidR="00727152" w:rsidRDefault="00727152" w:rsidP="00C609A0">
            <w:pPr>
              <w:pStyle w:val="TAC"/>
              <w:rPr>
                <w:rFonts w:cs="Arial"/>
                <w:lang w:val="en-US"/>
              </w:rPr>
            </w:pPr>
          </w:p>
        </w:tc>
        <w:tc>
          <w:tcPr>
            <w:tcW w:w="1690" w:type="dxa"/>
            <w:tcBorders>
              <w:top w:val="nil"/>
              <w:left w:val="single" w:sz="4" w:space="0" w:color="auto"/>
              <w:bottom w:val="single" w:sz="4" w:space="0" w:color="auto"/>
              <w:right w:val="single" w:sz="4" w:space="0" w:color="auto"/>
            </w:tcBorders>
          </w:tcPr>
          <w:p w14:paraId="1A337BEF" w14:textId="77777777" w:rsidR="00727152" w:rsidRDefault="00727152" w:rsidP="00C609A0">
            <w:pPr>
              <w:pStyle w:val="TAC"/>
              <w:rPr>
                <w:rFonts w:cs="Arial"/>
                <w:lang w:val="en-US"/>
              </w:rPr>
            </w:pPr>
          </w:p>
        </w:tc>
        <w:tc>
          <w:tcPr>
            <w:tcW w:w="730" w:type="dxa"/>
            <w:tcBorders>
              <w:left w:val="single" w:sz="4" w:space="0" w:color="auto"/>
              <w:right w:val="single" w:sz="4" w:space="0" w:color="auto"/>
            </w:tcBorders>
            <w:vAlign w:val="center"/>
          </w:tcPr>
          <w:p w14:paraId="44262FA1" w14:textId="77777777" w:rsidR="00727152" w:rsidRDefault="00727152" w:rsidP="00C609A0">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7FE08FC" w14:textId="77777777" w:rsidR="00727152" w:rsidRDefault="00727152" w:rsidP="00C609A0">
            <w:pPr>
              <w:pStyle w:val="TAC"/>
              <w:rPr>
                <w:rFonts w:cs="Arial"/>
                <w:lang w:eastAsia="ja-JP"/>
              </w:rPr>
            </w:pPr>
            <w:r>
              <w:rPr>
                <w:rFonts w:cs="Arial"/>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AB68B0" w14:textId="77777777" w:rsidR="00727152" w:rsidRDefault="00727152" w:rsidP="00C609A0">
            <w:pPr>
              <w:pStyle w:val="TAC"/>
              <w:rPr>
                <w:lang w:val="en-US" w:eastAsia="zh-CN"/>
              </w:rPr>
            </w:pPr>
          </w:p>
        </w:tc>
      </w:tr>
      <w:tr w:rsidR="00727152" w14:paraId="1937F5FB" w14:textId="77777777" w:rsidTr="002F2EE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57EF27B" w14:textId="77777777" w:rsidR="00727152" w:rsidRDefault="00727152" w:rsidP="00C609A0">
            <w:pPr>
              <w:pStyle w:val="TAC"/>
              <w:rPr>
                <w:rFonts w:eastAsia="PMingLiU" w:cs="Arial"/>
                <w:lang w:val="en-US" w:eastAsia="zh-TW"/>
              </w:rPr>
            </w:pPr>
            <w:r>
              <w:rPr>
                <w:rFonts w:eastAsia="PMingLiU" w:cs="Arial"/>
                <w:lang w:eastAsia="zh-TW"/>
              </w:rPr>
              <w:t xml:space="preserve">CA_n2A-n77(3A) </w:t>
            </w:r>
          </w:p>
        </w:tc>
        <w:tc>
          <w:tcPr>
            <w:tcW w:w="1690" w:type="dxa"/>
            <w:tcBorders>
              <w:top w:val="single" w:sz="4" w:space="0" w:color="auto"/>
              <w:left w:val="single" w:sz="4" w:space="0" w:color="auto"/>
              <w:bottom w:val="nil"/>
              <w:right w:val="single" w:sz="4" w:space="0" w:color="auto"/>
            </w:tcBorders>
          </w:tcPr>
          <w:p w14:paraId="122930E1" w14:textId="77777777" w:rsidR="00727152" w:rsidRDefault="00727152" w:rsidP="00C609A0">
            <w:pPr>
              <w:pStyle w:val="TAC"/>
              <w:rPr>
                <w:rFonts w:eastAsia="PMingLiU" w:cs="Arial"/>
                <w:lang w:val="en-US" w:eastAsia="zh-TW"/>
              </w:rPr>
            </w:pPr>
            <w:r>
              <w:rPr>
                <w:rFonts w:eastAsia="PMingLiU" w:cs="Arial"/>
                <w:lang w:eastAsia="zh-TW"/>
              </w:rPr>
              <w:t>CA_n2A-n77A</w:t>
            </w:r>
          </w:p>
        </w:tc>
        <w:tc>
          <w:tcPr>
            <w:tcW w:w="730" w:type="dxa"/>
            <w:tcBorders>
              <w:left w:val="single" w:sz="4" w:space="0" w:color="auto"/>
              <w:right w:val="single" w:sz="4" w:space="0" w:color="auto"/>
            </w:tcBorders>
            <w:vAlign w:val="center"/>
          </w:tcPr>
          <w:p w14:paraId="5144D332" w14:textId="77777777" w:rsidR="00727152" w:rsidRDefault="00727152" w:rsidP="00C609A0">
            <w:pPr>
              <w:pStyle w:val="TAC"/>
              <w:rPr>
                <w:rFonts w:cs="Arial"/>
                <w:lang w:eastAsia="ja-JP"/>
              </w:rPr>
            </w:pPr>
            <w:r>
              <w:rPr>
                <w:rFonts w:cs="Arial"/>
                <w:lang w:eastAsia="ja-JP"/>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8670C7D" w14:textId="77777777" w:rsidR="00727152" w:rsidRDefault="00727152" w:rsidP="00C609A0">
            <w:pPr>
              <w:pStyle w:val="TAC"/>
              <w:rPr>
                <w:rFonts w:cs="Arial"/>
                <w:lang w:val="en-US" w:eastAsia="zh-CN" w:bidi="ar"/>
              </w:rPr>
            </w:pPr>
            <w:r>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45703C3" w14:textId="77777777" w:rsidR="00727152" w:rsidRDefault="00727152" w:rsidP="00C609A0">
            <w:pPr>
              <w:pStyle w:val="TAC"/>
              <w:rPr>
                <w:lang w:val="en-US" w:eastAsia="zh-CN"/>
              </w:rPr>
            </w:pPr>
            <w:r>
              <w:rPr>
                <w:rFonts w:hint="eastAsia"/>
                <w:lang w:val="en-US" w:eastAsia="zh-CN"/>
              </w:rPr>
              <w:t>0</w:t>
            </w:r>
          </w:p>
        </w:tc>
      </w:tr>
      <w:tr w:rsidR="00727152" w14:paraId="55A48FA9" w14:textId="77777777" w:rsidTr="002F2EE9">
        <w:trPr>
          <w:trHeight w:val="187"/>
        </w:trPr>
        <w:tc>
          <w:tcPr>
            <w:tcW w:w="1983" w:type="dxa"/>
            <w:tcBorders>
              <w:top w:val="nil"/>
              <w:left w:val="single" w:sz="4" w:space="0" w:color="auto"/>
              <w:bottom w:val="nil"/>
              <w:right w:val="single" w:sz="4" w:space="0" w:color="auto"/>
            </w:tcBorders>
            <w:shd w:val="clear" w:color="auto" w:fill="auto"/>
            <w:vAlign w:val="center"/>
          </w:tcPr>
          <w:p w14:paraId="12E4631F" w14:textId="77777777" w:rsidR="00727152" w:rsidRDefault="00727152" w:rsidP="00C609A0">
            <w:pPr>
              <w:pStyle w:val="TAC"/>
              <w:rPr>
                <w:rFonts w:eastAsia="PMingLiU" w:cs="Arial"/>
                <w:lang w:val="en-US" w:eastAsia="zh-TW"/>
              </w:rPr>
            </w:pPr>
          </w:p>
        </w:tc>
        <w:tc>
          <w:tcPr>
            <w:tcW w:w="1690" w:type="dxa"/>
            <w:tcBorders>
              <w:top w:val="nil"/>
              <w:left w:val="single" w:sz="4" w:space="0" w:color="auto"/>
              <w:bottom w:val="nil"/>
              <w:right w:val="single" w:sz="4" w:space="0" w:color="auto"/>
            </w:tcBorders>
          </w:tcPr>
          <w:p w14:paraId="5EBB53EF" w14:textId="77777777" w:rsidR="00727152" w:rsidRDefault="00727152" w:rsidP="00C609A0">
            <w:pPr>
              <w:pStyle w:val="TAC"/>
              <w:rPr>
                <w:rFonts w:eastAsia="PMingLiU" w:cs="Arial"/>
                <w:lang w:val="en-US" w:eastAsia="zh-TW"/>
              </w:rPr>
            </w:pPr>
          </w:p>
        </w:tc>
        <w:tc>
          <w:tcPr>
            <w:tcW w:w="730" w:type="dxa"/>
            <w:tcBorders>
              <w:left w:val="single" w:sz="4" w:space="0" w:color="auto"/>
              <w:right w:val="single" w:sz="4" w:space="0" w:color="auto"/>
            </w:tcBorders>
            <w:vAlign w:val="center"/>
          </w:tcPr>
          <w:p w14:paraId="538FD017" w14:textId="77777777" w:rsidR="00727152" w:rsidRDefault="00727152" w:rsidP="00C609A0">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F2EDB25" w14:textId="77777777" w:rsidR="00727152" w:rsidRDefault="00727152" w:rsidP="00C609A0">
            <w:pPr>
              <w:pStyle w:val="TAC"/>
              <w:rPr>
                <w:rFonts w:cs="Arial"/>
                <w:lang w:val="en-US" w:eastAsia="zh-CN" w:bidi="ar"/>
              </w:rPr>
            </w:pPr>
            <w:r>
              <w:rPr>
                <w:rFonts w:cs="Arial"/>
              </w:rPr>
              <w:t>CA_n77(3A)_BCS0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399FDA5" w14:textId="77777777" w:rsidR="00727152" w:rsidRDefault="00727152" w:rsidP="00C609A0">
            <w:pPr>
              <w:pStyle w:val="TAC"/>
              <w:rPr>
                <w:lang w:val="en-US" w:eastAsia="zh-CN"/>
              </w:rPr>
            </w:pPr>
          </w:p>
        </w:tc>
      </w:tr>
      <w:tr w:rsidR="00727152" w14:paraId="0A9DBEA6" w14:textId="77777777" w:rsidTr="002F2EE9">
        <w:trPr>
          <w:trHeight w:val="187"/>
        </w:trPr>
        <w:tc>
          <w:tcPr>
            <w:tcW w:w="1983" w:type="dxa"/>
            <w:tcBorders>
              <w:top w:val="nil"/>
              <w:left w:val="single" w:sz="4" w:space="0" w:color="auto"/>
              <w:bottom w:val="nil"/>
              <w:right w:val="single" w:sz="4" w:space="0" w:color="auto"/>
            </w:tcBorders>
            <w:shd w:val="clear" w:color="auto" w:fill="auto"/>
            <w:vAlign w:val="center"/>
          </w:tcPr>
          <w:p w14:paraId="252835BD" w14:textId="77777777" w:rsidR="00727152" w:rsidRDefault="00727152" w:rsidP="00C609A0">
            <w:pPr>
              <w:pStyle w:val="TAC"/>
              <w:rPr>
                <w:rFonts w:eastAsia="PMingLiU" w:cs="Arial"/>
                <w:lang w:val="en-US" w:eastAsia="zh-TW"/>
              </w:rPr>
            </w:pPr>
          </w:p>
        </w:tc>
        <w:tc>
          <w:tcPr>
            <w:tcW w:w="1690" w:type="dxa"/>
            <w:tcBorders>
              <w:top w:val="nil"/>
              <w:left w:val="single" w:sz="4" w:space="0" w:color="auto"/>
              <w:bottom w:val="nil"/>
              <w:right w:val="single" w:sz="4" w:space="0" w:color="auto"/>
            </w:tcBorders>
          </w:tcPr>
          <w:p w14:paraId="12A26A5B" w14:textId="77777777" w:rsidR="00727152" w:rsidRDefault="00727152" w:rsidP="00C609A0">
            <w:pPr>
              <w:pStyle w:val="TAC"/>
              <w:rPr>
                <w:rFonts w:eastAsia="PMingLiU" w:cs="Arial"/>
                <w:lang w:val="en-US" w:eastAsia="zh-TW"/>
              </w:rPr>
            </w:pPr>
          </w:p>
        </w:tc>
        <w:tc>
          <w:tcPr>
            <w:tcW w:w="730" w:type="dxa"/>
            <w:tcBorders>
              <w:left w:val="single" w:sz="4" w:space="0" w:color="auto"/>
              <w:right w:val="single" w:sz="4" w:space="0" w:color="auto"/>
            </w:tcBorders>
            <w:vAlign w:val="center"/>
          </w:tcPr>
          <w:p w14:paraId="7BD6DE9A" w14:textId="77777777" w:rsidR="00727152" w:rsidRDefault="00727152" w:rsidP="00C609A0">
            <w:pPr>
              <w:pStyle w:val="TAC"/>
              <w:rPr>
                <w:rFonts w:cs="Arial"/>
                <w:lang w:eastAsia="ja-JP"/>
              </w:rPr>
            </w:pPr>
            <w:r>
              <w:rPr>
                <w:rFonts w:cs="Arial"/>
                <w:lang w:eastAsia="ja-JP"/>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D26A6F6" w14:textId="77777777" w:rsidR="00727152" w:rsidRDefault="00727152" w:rsidP="00C609A0">
            <w:pPr>
              <w:pStyle w:val="TAC"/>
              <w:rPr>
                <w:rFonts w:cs="Arial"/>
                <w:lang w:val="en-US" w:eastAsia="zh-CN" w:bidi="ar"/>
              </w:rPr>
            </w:pPr>
            <w:r>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E036A9" w14:textId="77777777" w:rsidR="00727152" w:rsidRDefault="00727152" w:rsidP="00C609A0">
            <w:pPr>
              <w:pStyle w:val="TAC"/>
              <w:rPr>
                <w:lang w:val="en-US" w:eastAsia="zh-CN"/>
              </w:rPr>
            </w:pPr>
            <w:r>
              <w:rPr>
                <w:rFonts w:hint="eastAsia"/>
                <w:lang w:val="en-US" w:eastAsia="zh-CN"/>
              </w:rPr>
              <w:t>1</w:t>
            </w:r>
          </w:p>
        </w:tc>
      </w:tr>
      <w:tr w:rsidR="00727152" w14:paraId="0AED6708" w14:textId="77777777" w:rsidTr="00D752B0">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7" w:author="Per Lindell" w:date="2024-08-20T09:03: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318" w:author="Per Lindell" w:date="2024-08-20T09:03:00Z">
            <w:trPr>
              <w:trHeight w:val="187"/>
            </w:trPr>
          </w:trPrChange>
        </w:trPr>
        <w:tc>
          <w:tcPr>
            <w:tcW w:w="1983" w:type="dxa"/>
            <w:tcBorders>
              <w:top w:val="nil"/>
              <w:left w:val="single" w:sz="4" w:space="0" w:color="auto"/>
              <w:bottom w:val="single" w:sz="4" w:space="0" w:color="auto"/>
              <w:right w:val="single" w:sz="4" w:space="0" w:color="auto"/>
            </w:tcBorders>
            <w:shd w:val="clear" w:color="auto" w:fill="auto"/>
            <w:vAlign w:val="center"/>
            <w:tcPrChange w:id="319" w:author="Per Lindell" w:date="2024-08-20T09:03: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60A7A432" w14:textId="77777777" w:rsidR="00727152" w:rsidRDefault="00727152" w:rsidP="00C609A0">
            <w:pPr>
              <w:pStyle w:val="TAC"/>
              <w:rPr>
                <w:rFonts w:eastAsia="PMingLiU" w:cs="Arial"/>
                <w:lang w:val="en-US" w:eastAsia="zh-TW"/>
              </w:rPr>
            </w:pPr>
          </w:p>
        </w:tc>
        <w:tc>
          <w:tcPr>
            <w:tcW w:w="1690" w:type="dxa"/>
            <w:tcBorders>
              <w:top w:val="nil"/>
              <w:left w:val="single" w:sz="4" w:space="0" w:color="auto"/>
              <w:bottom w:val="single" w:sz="4" w:space="0" w:color="auto"/>
              <w:right w:val="single" w:sz="4" w:space="0" w:color="auto"/>
            </w:tcBorders>
            <w:tcPrChange w:id="320" w:author="Per Lindell" w:date="2024-08-20T09:03:00Z">
              <w:tcPr>
                <w:tcW w:w="1690" w:type="dxa"/>
                <w:tcBorders>
                  <w:top w:val="nil"/>
                  <w:left w:val="single" w:sz="4" w:space="0" w:color="auto"/>
                  <w:bottom w:val="single" w:sz="4" w:space="0" w:color="auto"/>
                  <w:right w:val="single" w:sz="4" w:space="0" w:color="auto"/>
                </w:tcBorders>
              </w:tcPr>
            </w:tcPrChange>
          </w:tcPr>
          <w:p w14:paraId="1A52ED5B" w14:textId="77777777" w:rsidR="00727152" w:rsidRDefault="00727152" w:rsidP="00C609A0">
            <w:pPr>
              <w:pStyle w:val="TAC"/>
              <w:rPr>
                <w:rFonts w:eastAsia="PMingLiU" w:cs="Arial"/>
                <w:lang w:val="en-US" w:eastAsia="zh-TW"/>
              </w:rPr>
            </w:pPr>
          </w:p>
        </w:tc>
        <w:tc>
          <w:tcPr>
            <w:tcW w:w="730" w:type="dxa"/>
            <w:tcBorders>
              <w:left w:val="single" w:sz="4" w:space="0" w:color="auto"/>
              <w:right w:val="single" w:sz="4" w:space="0" w:color="auto"/>
            </w:tcBorders>
            <w:vAlign w:val="center"/>
            <w:tcPrChange w:id="321" w:author="Per Lindell" w:date="2024-08-20T09:03:00Z">
              <w:tcPr>
                <w:tcW w:w="730" w:type="dxa"/>
                <w:tcBorders>
                  <w:left w:val="single" w:sz="4" w:space="0" w:color="auto"/>
                  <w:right w:val="single" w:sz="4" w:space="0" w:color="auto"/>
                </w:tcBorders>
                <w:vAlign w:val="center"/>
              </w:tcPr>
            </w:tcPrChange>
          </w:tcPr>
          <w:p w14:paraId="7A6871B4" w14:textId="77777777" w:rsidR="00727152" w:rsidRDefault="00727152" w:rsidP="00C609A0">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Change w:id="322" w:author="Per Lindell" w:date="2024-08-20T09:03:00Z">
              <w:tcPr>
                <w:tcW w:w="4081" w:type="dxa"/>
                <w:tcBorders>
                  <w:top w:val="single" w:sz="4" w:space="0" w:color="auto"/>
                  <w:left w:val="single" w:sz="4" w:space="0" w:color="auto"/>
                  <w:bottom w:val="single" w:sz="4" w:space="0" w:color="auto"/>
                  <w:right w:val="single" w:sz="4" w:space="0" w:color="auto"/>
                </w:tcBorders>
                <w:vAlign w:val="center"/>
              </w:tcPr>
            </w:tcPrChange>
          </w:tcPr>
          <w:p w14:paraId="13DF08B2" w14:textId="77777777" w:rsidR="00727152" w:rsidRDefault="00727152" w:rsidP="00C609A0">
            <w:pPr>
              <w:pStyle w:val="TAC"/>
              <w:rPr>
                <w:rFonts w:cs="Arial"/>
                <w:lang w:val="en-US" w:eastAsia="zh-CN" w:bidi="ar"/>
              </w:rPr>
            </w:pPr>
            <w:r>
              <w:rPr>
                <w:rFonts w:cs="Arial"/>
              </w:rPr>
              <w:t>CA_n77(3A)_BCS1</w:t>
            </w:r>
          </w:p>
        </w:tc>
        <w:tc>
          <w:tcPr>
            <w:tcW w:w="1360" w:type="dxa"/>
            <w:tcBorders>
              <w:top w:val="nil"/>
              <w:left w:val="single" w:sz="4" w:space="0" w:color="auto"/>
              <w:bottom w:val="single" w:sz="4" w:space="0" w:color="auto"/>
              <w:right w:val="single" w:sz="4" w:space="0" w:color="auto"/>
            </w:tcBorders>
            <w:shd w:val="clear" w:color="auto" w:fill="auto"/>
            <w:vAlign w:val="center"/>
            <w:tcPrChange w:id="323" w:author="Per Lindell" w:date="2024-08-20T09:03: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6E5D4358" w14:textId="77777777" w:rsidR="00727152" w:rsidRDefault="00727152" w:rsidP="00C609A0">
            <w:pPr>
              <w:pStyle w:val="TAC"/>
              <w:rPr>
                <w:lang w:val="en-US" w:eastAsia="zh-CN"/>
              </w:rPr>
            </w:pPr>
          </w:p>
        </w:tc>
      </w:tr>
      <w:tr w:rsidR="00727152" w14:paraId="4C3829AC" w14:textId="77777777" w:rsidTr="00D752B0">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4" w:author="Per Lindell" w:date="2024-08-20T09:03: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325" w:author="Per Lindell" w:date="2024-08-20T09:03:00Z">
            <w:trPr>
              <w:trHeight w:val="187"/>
            </w:trPr>
          </w:trPrChange>
        </w:trPr>
        <w:tc>
          <w:tcPr>
            <w:tcW w:w="1983" w:type="dxa"/>
            <w:tcBorders>
              <w:top w:val="single" w:sz="4" w:space="0" w:color="auto"/>
              <w:left w:val="single" w:sz="4" w:space="0" w:color="auto"/>
              <w:bottom w:val="nil"/>
              <w:right w:val="single" w:sz="4" w:space="0" w:color="auto"/>
            </w:tcBorders>
            <w:shd w:val="clear" w:color="auto" w:fill="auto"/>
            <w:vAlign w:val="center"/>
            <w:tcPrChange w:id="326" w:author="Per Lindell" w:date="2024-08-20T09:03:00Z">
              <w:tcPr>
                <w:tcW w:w="1983" w:type="dxa"/>
                <w:tcBorders>
                  <w:top w:val="single" w:sz="4" w:space="0" w:color="auto"/>
                  <w:left w:val="single" w:sz="4" w:space="0" w:color="auto"/>
                  <w:bottom w:val="dotted" w:sz="4" w:space="0" w:color="auto"/>
                  <w:right w:val="single" w:sz="4" w:space="0" w:color="auto"/>
                </w:tcBorders>
                <w:shd w:val="clear" w:color="auto" w:fill="auto"/>
                <w:vAlign w:val="center"/>
              </w:tcPr>
            </w:tcPrChange>
          </w:tcPr>
          <w:p w14:paraId="50964C49" w14:textId="77777777" w:rsidR="00727152" w:rsidRDefault="00727152" w:rsidP="00C609A0">
            <w:pPr>
              <w:pStyle w:val="TAC"/>
              <w:rPr>
                <w:rFonts w:eastAsia="PMingLiU" w:cs="Arial"/>
                <w:lang w:eastAsia="zh-TW"/>
              </w:rPr>
            </w:pPr>
            <w:r>
              <w:rPr>
                <w:rFonts w:cs="Arial"/>
                <w:lang w:val="en-US"/>
              </w:rPr>
              <w:t>CA_n2(2A)-n77C</w:t>
            </w:r>
          </w:p>
        </w:tc>
        <w:tc>
          <w:tcPr>
            <w:tcW w:w="1690" w:type="dxa"/>
            <w:tcBorders>
              <w:top w:val="single" w:sz="4" w:space="0" w:color="auto"/>
              <w:left w:val="single" w:sz="4" w:space="0" w:color="auto"/>
              <w:bottom w:val="nil"/>
              <w:right w:val="single" w:sz="4" w:space="0" w:color="auto"/>
            </w:tcBorders>
            <w:tcPrChange w:id="327" w:author="Per Lindell" w:date="2024-08-20T09:03:00Z">
              <w:tcPr>
                <w:tcW w:w="1690" w:type="dxa"/>
                <w:tcBorders>
                  <w:top w:val="single" w:sz="4" w:space="0" w:color="auto"/>
                  <w:left w:val="single" w:sz="4" w:space="0" w:color="auto"/>
                  <w:bottom w:val="dotted" w:sz="4" w:space="0" w:color="auto"/>
                  <w:right w:val="single" w:sz="4" w:space="0" w:color="auto"/>
                </w:tcBorders>
              </w:tcPr>
            </w:tcPrChange>
          </w:tcPr>
          <w:p w14:paraId="30F97712" w14:textId="77777777" w:rsidR="00727152" w:rsidRDefault="00727152" w:rsidP="00C609A0">
            <w:pPr>
              <w:pStyle w:val="TAC"/>
              <w:rPr>
                <w:rFonts w:cs="Arial"/>
                <w:vertAlign w:val="superscript"/>
                <w:lang w:val="en-US" w:eastAsia="zh-CN"/>
              </w:rPr>
            </w:pPr>
            <w:r>
              <w:rPr>
                <w:rFonts w:cs="Arial"/>
                <w:lang w:val="en-US"/>
              </w:rPr>
              <w:t>n77</w:t>
            </w:r>
            <w:r>
              <w:rPr>
                <w:rFonts w:cs="Arial" w:hint="eastAsia"/>
                <w:vertAlign w:val="superscript"/>
                <w:lang w:val="en-US" w:eastAsia="zh-CN"/>
              </w:rPr>
              <w:t>8, 9</w:t>
            </w:r>
          </w:p>
          <w:p w14:paraId="6D59AC40" w14:textId="77777777" w:rsidR="00727152" w:rsidRDefault="00727152" w:rsidP="00C609A0">
            <w:pPr>
              <w:pStyle w:val="TAC"/>
              <w:rPr>
                <w:rFonts w:cs="Arial"/>
                <w:lang w:val="en-US" w:eastAsia="zh-CN"/>
              </w:rPr>
            </w:pPr>
            <w:r>
              <w:rPr>
                <w:rFonts w:cs="Arial"/>
              </w:rPr>
              <w:t>CA_n77C</w:t>
            </w:r>
          </w:p>
          <w:p w14:paraId="243214BA" w14:textId="77777777" w:rsidR="00727152" w:rsidRDefault="00727152" w:rsidP="00C609A0">
            <w:pPr>
              <w:pStyle w:val="TAC"/>
              <w:rPr>
                <w:rFonts w:eastAsia="PMingLiU" w:cs="Arial"/>
                <w:lang w:eastAsia="zh-TW"/>
              </w:rPr>
            </w:pPr>
            <w:r>
              <w:rPr>
                <w:rFonts w:cs="Arial"/>
                <w:lang w:val="en-US"/>
              </w:rPr>
              <w:t>CA_n2A-n77A</w:t>
            </w:r>
            <w:r>
              <w:rPr>
                <w:rFonts w:hint="eastAsia"/>
                <w:vertAlign w:val="superscript"/>
                <w:lang w:val="en-US" w:eastAsia="zh-CN"/>
              </w:rPr>
              <w:t>8</w:t>
            </w:r>
          </w:p>
        </w:tc>
        <w:tc>
          <w:tcPr>
            <w:tcW w:w="730" w:type="dxa"/>
            <w:tcBorders>
              <w:left w:val="single" w:sz="4" w:space="0" w:color="auto"/>
              <w:right w:val="single" w:sz="4" w:space="0" w:color="auto"/>
            </w:tcBorders>
            <w:vAlign w:val="center"/>
            <w:tcPrChange w:id="328" w:author="Per Lindell" w:date="2024-08-20T09:03:00Z">
              <w:tcPr>
                <w:tcW w:w="730" w:type="dxa"/>
                <w:tcBorders>
                  <w:left w:val="single" w:sz="4" w:space="0" w:color="auto"/>
                  <w:right w:val="single" w:sz="4" w:space="0" w:color="auto"/>
                </w:tcBorders>
                <w:vAlign w:val="center"/>
              </w:tcPr>
            </w:tcPrChange>
          </w:tcPr>
          <w:p w14:paraId="3051F89D" w14:textId="77777777" w:rsidR="00727152" w:rsidRDefault="00727152" w:rsidP="00C609A0">
            <w:pPr>
              <w:pStyle w:val="TAC"/>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Change w:id="329" w:author="Per Lindell" w:date="2024-08-20T09:03:00Z">
              <w:tcPr>
                <w:tcW w:w="4081" w:type="dxa"/>
                <w:tcBorders>
                  <w:top w:val="single" w:sz="4" w:space="0" w:color="auto"/>
                  <w:left w:val="single" w:sz="4" w:space="0" w:color="auto"/>
                  <w:bottom w:val="single" w:sz="4" w:space="0" w:color="auto"/>
                  <w:right w:val="single" w:sz="4" w:space="0" w:color="auto"/>
                </w:tcBorders>
                <w:vAlign w:val="center"/>
              </w:tcPr>
            </w:tcPrChange>
          </w:tcPr>
          <w:p w14:paraId="53BB7F18" w14:textId="77777777" w:rsidR="00727152" w:rsidRDefault="00727152" w:rsidP="00C609A0">
            <w:pPr>
              <w:pStyle w:val="TAC"/>
              <w:rPr>
                <w:rFonts w:cs="Arial"/>
                <w:lang w:eastAsia="ja-JP"/>
              </w:rPr>
            </w:pPr>
            <w:r>
              <w:rPr>
                <w:rFonts w:cs="Arial"/>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Change w:id="330" w:author="Per Lindell" w:date="2024-08-20T09:03:00Z">
              <w:tcPr>
                <w:tcW w:w="1360" w:type="dxa"/>
                <w:tcBorders>
                  <w:top w:val="single" w:sz="4" w:space="0" w:color="auto"/>
                  <w:left w:val="single" w:sz="4" w:space="0" w:color="auto"/>
                  <w:bottom w:val="dotted" w:sz="4" w:space="0" w:color="auto"/>
                  <w:right w:val="single" w:sz="4" w:space="0" w:color="auto"/>
                </w:tcBorders>
                <w:shd w:val="clear" w:color="auto" w:fill="auto"/>
                <w:vAlign w:val="center"/>
              </w:tcPr>
            </w:tcPrChange>
          </w:tcPr>
          <w:p w14:paraId="5B079050" w14:textId="77777777" w:rsidR="00727152" w:rsidRDefault="00727152" w:rsidP="00C609A0">
            <w:pPr>
              <w:pStyle w:val="TAC"/>
              <w:rPr>
                <w:lang w:val="en-US" w:eastAsia="zh-CN"/>
              </w:rPr>
            </w:pPr>
            <w:r>
              <w:rPr>
                <w:rFonts w:hint="eastAsia"/>
                <w:lang w:val="en-US" w:eastAsia="zh-CN"/>
              </w:rPr>
              <w:t>0</w:t>
            </w:r>
          </w:p>
        </w:tc>
      </w:tr>
      <w:tr w:rsidR="00727152" w14:paraId="50ED4A85" w14:textId="77777777" w:rsidTr="00D752B0">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1" w:author="Per Lindell" w:date="2024-08-20T09:03: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332" w:author="Per Lindell" w:date="2024-08-20T09:03:00Z">
            <w:trPr>
              <w:trHeight w:val="187"/>
            </w:trPr>
          </w:trPrChange>
        </w:trPr>
        <w:tc>
          <w:tcPr>
            <w:tcW w:w="1983" w:type="dxa"/>
            <w:tcBorders>
              <w:top w:val="nil"/>
              <w:left w:val="single" w:sz="4" w:space="0" w:color="auto"/>
              <w:bottom w:val="nil"/>
              <w:right w:val="single" w:sz="4" w:space="0" w:color="auto"/>
            </w:tcBorders>
            <w:shd w:val="clear" w:color="auto" w:fill="auto"/>
            <w:vAlign w:val="center"/>
            <w:tcPrChange w:id="333" w:author="Per Lindell" w:date="2024-08-20T09:03:00Z">
              <w:tcPr>
                <w:tcW w:w="1983" w:type="dxa"/>
                <w:tcBorders>
                  <w:top w:val="dotted" w:sz="4" w:space="0" w:color="auto"/>
                  <w:left w:val="single" w:sz="4" w:space="0" w:color="auto"/>
                  <w:bottom w:val="nil"/>
                  <w:right w:val="single" w:sz="4" w:space="0" w:color="auto"/>
                </w:tcBorders>
                <w:shd w:val="clear" w:color="auto" w:fill="auto"/>
                <w:vAlign w:val="center"/>
              </w:tcPr>
            </w:tcPrChange>
          </w:tcPr>
          <w:p w14:paraId="21A398CF" w14:textId="77777777" w:rsidR="00727152" w:rsidRDefault="00727152" w:rsidP="00C609A0">
            <w:pPr>
              <w:pStyle w:val="TAC"/>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Change w:id="334" w:author="Per Lindell" w:date="2024-08-20T09:03:00Z">
              <w:tcPr>
                <w:tcW w:w="1690" w:type="dxa"/>
                <w:tcBorders>
                  <w:top w:val="dotted" w:sz="4" w:space="0" w:color="auto"/>
                  <w:left w:val="single" w:sz="4" w:space="0" w:color="auto"/>
                  <w:bottom w:val="nil"/>
                  <w:right w:val="single" w:sz="4" w:space="0" w:color="auto"/>
                </w:tcBorders>
                <w:shd w:val="clear" w:color="auto" w:fill="auto"/>
                <w:vAlign w:val="center"/>
              </w:tcPr>
            </w:tcPrChange>
          </w:tcPr>
          <w:p w14:paraId="1C29F134" w14:textId="77777777" w:rsidR="00727152" w:rsidRDefault="00727152" w:rsidP="00C609A0">
            <w:pPr>
              <w:pStyle w:val="TAC"/>
              <w:rPr>
                <w:rFonts w:eastAsia="PMingLiU" w:cs="Arial"/>
                <w:lang w:eastAsia="zh-TW"/>
              </w:rPr>
            </w:pPr>
          </w:p>
        </w:tc>
        <w:tc>
          <w:tcPr>
            <w:tcW w:w="730" w:type="dxa"/>
            <w:tcBorders>
              <w:left w:val="single" w:sz="4" w:space="0" w:color="auto"/>
              <w:right w:val="single" w:sz="4" w:space="0" w:color="auto"/>
            </w:tcBorders>
            <w:vAlign w:val="center"/>
            <w:tcPrChange w:id="335" w:author="Per Lindell" w:date="2024-08-20T09:03:00Z">
              <w:tcPr>
                <w:tcW w:w="730" w:type="dxa"/>
                <w:tcBorders>
                  <w:left w:val="single" w:sz="4" w:space="0" w:color="auto"/>
                  <w:right w:val="single" w:sz="4" w:space="0" w:color="auto"/>
                </w:tcBorders>
                <w:vAlign w:val="center"/>
              </w:tcPr>
            </w:tcPrChange>
          </w:tcPr>
          <w:p w14:paraId="10170D9E" w14:textId="77777777" w:rsidR="00727152" w:rsidRDefault="00727152" w:rsidP="00C609A0">
            <w:pPr>
              <w:pStyle w:val="TAC"/>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Change w:id="336" w:author="Per Lindell" w:date="2024-08-20T09:03:00Z">
              <w:tcPr>
                <w:tcW w:w="4081" w:type="dxa"/>
                <w:tcBorders>
                  <w:top w:val="single" w:sz="4" w:space="0" w:color="auto"/>
                  <w:left w:val="single" w:sz="4" w:space="0" w:color="auto"/>
                  <w:bottom w:val="single" w:sz="4" w:space="0" w:color="auto"/>
                  <w:right w:val="single" w:sz="4" w:space="0" w:color="auto"/>
                </w:tcBorders>
                <w:vAlign w:val="center"/>
              </w:tcPr>
            </w:tcPrChange>
          </w:tcPr>
          <w:p w14:paraId="5F7222F0" w14:textId="77777777" w:rsidR="00727152" w:rsidRDefault="00727152" w:rsidP="00C609A0">
            <w:pPr>
              <w:pStyle w:val="TAC"/>
              <w:rPr>
                <w:rFonts w:cs="Arial"/>
                <w:lang w:eastAsia="ja-JP"/>
              </w:rPr>
            </w:pPr>
            <w:r>
              <w:rPr>
                <w:rFonts w:cs="Arial"/>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Change w:id="337" w:author="Per Lindell" w:date="2024-08-20T09:03:00Z">
              <w:tcPr>
                <w:tcW w:w="1360" w:type="dxa"/>
                <w:tcBorders>
                  <w:top w:val="dotted" w:sz="4" w:space="0" w:color="auto"/>
                  <w:left w:val="single" w:sz="4" w:space="0" w:color="auto"/>
                  <w:bottom w:val="single" w:sz="4" w:space="0" w:color="auto"/>
                  <w:right w:val="single" w:sz="4" w:space="0" w:color="auto"/>
                </w:tcBorders>
                <w:shd w:val="clear" w:color="auto" w:fill="auto"/>
                <w:vAlign w:val="center"/>
              </w:tcPr>
            </w:tcPrChange>
          </w:tcPr>
          <w:p w14:paraId="38B34866" w14:textId="77777777" w:rsidR="00727152" w:rsidRDefault="00727152" w:rsidP="00C609A0">
            <w:pPr>
              <w:pStyle w:val="TAC"/>
              <w:rPr>
                <w:lang w:val="en-US" w:eastAsia="zh-CN"/>
              </w:rPr>
            </w:pPr>
          </w:p>
        </w:tc>
      </w:tr>
      <w:tr w:rsidR="000A4FBB" w14:paraId="1A4D8E54" w14:textId="77777777" w:rsidTr="002F2EE9">
        <w:trPr>
          <w:trHeight w:val="187"/>
          <w:ins w:id="338" w:author="Per Lindell" w:date="2024-07-30T10:42:00Z"/>
        </w:trPr>
        <w:tc>
          <w:tcPr>
            <w:tcW w:w="1983" w:type="dxa"/>
            <w:tcBorders>
              <w:top w:val="nil"/>
              <w:left w:val="single" w:sz="4" w:space="0" w:color="auto"/>
              <w:bottom w:val="nil"/>
              <w:right w:val="single" w:sz="4" w:space="0" w:color="auto"/>
            </w:tcBorders>
            <w:shd w:val="clear" w:color="auto" w:fill="auto"/>
            <w:vAlign w:val="center"/>
          </w:tcPr>
          <w:p w14:paraId="7B8B31AE" w14:textId="77777777" w:rsidR="000A4FBB" w:rsidRDefault="000A4FBB" w:rsidP="008E31F1">
            <w:pPr>
              <w:pStyle w:val="TAC"/>
              <w:rPr>
                <w:ins w:id="339" w:author="Per Lindell" w:date="2024-07-30T10:42:00Z"/>
                <w:lang w:eastAsia="ja-JP"/>
              </w:rPr>
            </w:pPr>
          </w:p>
        </w:tc>
        <w:tc>
          <w:tcPr>
            <w:tcW w:w="1690" w:type="dxa"/>
            <w:tcBorders>
              <w:top w:val="nil"/>
              <w:left w:val="single" w:sz="4" w:space="0" w:color="auto"/>
              <w:bottom w:val="nil"/>
              <w:right w:val="single" w:sz="4" w:space="0" w:color="auto"/>
            </w:tcBorders>
          </w:tcPr>
          <w:p w14:paraId="25FDD972" w14:textId="77777777" w:rsidR="000A4FBB" w:rsidRDefault="000A4FBB" w:rsidP="008E31F1">
            <w:pPr>
              <w:pStyle w:val="TAC"/>
              <w:rPr>
                <w:ins w:id="340" w:author="Per Lindell" w:date="2024-07-30T10:42:00Z"/>
                <w:rFonts w:cs="Arial"/>
                <w:lang w:val="en-US"/>
              </w:rPr>
            </w:pPr>
          </w:p>
        </w:tc>
        <w:tc>
          <w:tcPr>
            <w:tcW w:w="730" w:type="dxa"/>
            <w:tcBorders>
              <w:top w:val="single" w:sz="4" w:space="0" w:color="auto"/>
              <w:left w:val="single" w:sz="4" w:space="0" w:color="auto"/>
              <w:right w:val="single" w:sz="4" w:space="0" w:color="auto"/>
            </w:tcBorders>
            <w:vAlign w:val="center"/>
          </w:tcPr>
          <w:p w14:paraId="168BC05C" w14:textId="77777777" w:rsidR="000A4FBB" w:rsidRDefault="000A4FBB" w:rsidP="008E31F1">
            <w:pPr>
              <w:pStyle w:val="TAC"/>
              <w:rPr>
                <w:ins w:id="341" w:author="Per Lindell" w:date="2024-07-30T10:42:00Z"/>
                <w:rFonts w:cs="Arial"/>
                <w:lang w:eastAsia="ja-JP"/>
              </w:rPr>
            </w:pPr>
            <w:ins w:id="342" w:author="Per Lindell" w:date="2024-07-30T10:42:00Z">
              <w:r>
                <w:rPr>
                  <w:rFonts w:cs="Arial"/>
                  <w:lang w:eastAsia="ja-JP"/>
                </w:rPr>
                <w:t>n</w:t>
              </w:r>
              <w:r>
                <w:rPr>
                  <w:rFonts w:cs="Arial"/>
                  <w:lang w:eastAsia="zh-TW"/>
                </w:rPr>
                <w:t>2</w:t>
              </w:r>
            </w:ins>
          </w:p>
        </w:tc>
        <w:tc>
          <w:tcPr>
            <w:tcW w:w="4081" w:type="dxa"/>
            <w:tcBorders>
              <w:top w:val="single" w:sz="4" w:space="0" w:color="auto"/>
              <w:left w:val="single" w:sz="4" w:space="0" w:color="auto"/>
              <w:bottom w:val="single" w:sz="4" w:space="0" w:color="auto"/>
              <w:right w:val="single" w:sz="4" w:space="0" w:color="auto"/>
            </w:tcBorders>
            <w:vAlign w:val="center"/>
          </w:tcPr>
          <w:p w14:paraId="0A5F4A03" w14:textId="5C45BAFA" w:rsidR="000A4FBB" w:rsidRDefault="000A4FBB" w:rsidP="008E31F1">
            <w:pPr>
              <w:pStyle w:val="TAC"/>
              <w:rPr>
                <w:ins w:id="343" w:author="Per Lindell" w:date="2024-07-30T10:42:00Z"/>
                <w:rFonts w:cs="Arial"/>
                <w:lang w:val="en-US" w:eastAsia="zh-CN" w:bidi="ar"/>
              </w:rPr>
            </w:pPr>
            <w:ins w:id="344" w:author="Per Lindell" w:date="2024-07-30T10:42:00Z">
              <w:r>
                <w:rPr>
                  <w:rFonts w:cs="Arial"/>
                  <w:lang w:val="en-US" w:eastAsia="zh-CN" w:bidi="ar"/>
                </w:rPr>
                <w:t>CA_n2(2A)_BCS 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04A71E99" w14:textId="77777777" w:rsidR="000A4FBB" w:rsidRDefault="000A4FBB" w:rsidP="008E31F1">
            <w:pPr>
              <w:pStyle w:val="TAC"/>
              <w:rPr>
                <w:ins w:id="345" w:author="Per Lindell" w:date="2024-07-30T10:42:00Z"/>
                <w:rFonts w:cs="Arial"/>
                <w:lang w:val="en-US" w:eastAsia="zh-CN"/>
              </w:rPr>
            </w:pPr>
            <w:ins w:id="346" w:author="Per Lindell" w:date="2024-07-30T10:42:00Z">
              <w:r>
                <w:rPr>
                  <w:lang w:val="en-US" w:eastAsia="zh-CN"/>
                </w:rPr>
                <w:t>4 and 5</w:t>
              </w:r>
            </w:ins>
          </w:p>
        </w:tc>
      </w:tr>
      <w:tr w:rsidR="000A4FBB" w14:paraId="7CC937B0" w14:textId="77777777" w:rsidTr="002F2EE9">
        <w:trPr>
          <w:trHeight w:val="187"/>
          <w:ins w:id="347" w:author="Per Lindell" w:date="2024-07-30T10:42:00Z"/>
        </w:trPr>
        <w:tc>
          <w:tcPr>
            <w:tcW w:w="1983" w:type="dxa"/>
            <w:tcBorders>
              <w:top w:val="nil"/>
              <w:left w:val="single" w:sz="4" w:space="0" w:color="auto"/>
              <w:bottom w:val="single" w:sz="4" w:space="0" w:color="auto"/>
              <w:right w:val="single" w:sz="4" w:space="0" w:color="auto"/>
            </w:tcBorders>
            <w:shd w:val="clear" w:color="auto" w:fill="auto"/>
            <w:vAlign w:val="center"/>
          </w:tcPr>
          <w:p w14:paraId="2C59EF94" w14:textId="77777777" w:rsidR="000A4FBB" w:rsidRDefault="000A4FBB" w:rsidP="008E31F1">
            <w:pPr>
              <w:pStyle w:val="TAC"/>
              <w:rPr>
                <w:ins w:id="348" w:author="Per Lindell" w:date="2024-07-30T10:42:00Z"/>
                <w:lang w:eastAsia="ja-JP"/>
              </w:rPr>
            </w:pPr>
          </w:p>
        </w:tc>
        <w:tc>
          <w:tcPr>
            <w:tcW w:w="1690" w:type="dxa"/>
            <w:tcBorders>
              <w:top w:val="nil"/>
              <w:left w:val="single" w:sz="4" w:space="0" w:color="auto"/>
              <w:bottom w:val="single" w:sz="4" w:space="0" w:color="auto"/>
              <w:right w:val="single" w:sz="4" w:space="0" w:color="auto"/>
            </w:tcBorders>
          </w:tcPr>
          <w:p w14:paraId="1148CA0C" w14:textId="77777777" w:rsidR="000A4FBB" w:rsidRDefault="000A4FBB" w:rsidP="008E31F1">
            <w:pPr>
              <w:pStyle w:val="TAC"/>
              <w:rPr>
                <w:ins w:id="349" w:author="Per Lindell" w:date="2024-07-30T10:42:00Z"/>
                <w:rFonts w:cs="Arial"/>
                <w:lang w:val="en-US"/>
              </w:rPr>
            </w:pPr>
          </w:p>
        </w:tc>
        <w:tc>
          <w:tcPr>
            <w:tcW w:w="730" w:type="dxa"/>
            <w:tcBorders>
              <w:top w:val="single" w:sz="4" w:space="0" w:color="auto"/>
              <w:left w:val="single" w:sz="4" w:space="0" w:color="auto"/>
              <w:right w:val="single" w:sz="4" w:space="0" w:color="auto"/>
            </w:tcBorders>
            <w:vAlign w:val="center"/>
          </w:tcPr>
          <w:p w14:paraId="307BFA90" w14:textId="77777777" w:rsidR="000A4FBB" w:rsidRDefault="000A4FBB" w:rsidP="008E31F1">
            <w:pPr>
              <w:pStyle w:val="TAC"/>
              <w:rPr>
                <w:ins w:id="350" w:author="Per Lindell" w:date="2024-07-30T10:42:00Z"/>
                <w:rFonts w:cs="Arial"/>
                <w:lang w:eastAsia="ja-JP"/>
              </w:rPr>
            </w:pPr>
            <w:ins w:id="351" w:author="Per Lindell" w:date="2024-07-30T10:42:00Z">
              <w:r>
                <w:rPr>
                  <w:rFonts w:cs="Arial"/>
                  <w:lang w:eastAsia="ja-JP"/>
                </w:rPr>
                <w:t>n</w:t>
              </w:r>
              <w:r>
                <w:rPr>
                  <w:rFonts w:cs="Arial"/>
                  <w:lang w:eastAsia="zh-TW"/>
                </w:rPr>
                <w:t>77</w:t>
              </w:r>
            </w:ins>
          </w:p>
        </w:tc>
        <w:tc>
          <w:tcPr>
            <w:tcW w:w="4081" w:type="dxa"/>
            <w:tcBorders>
              <w:top w:val="single" w:sz="4" w:space="0" w:color="auto"/>
              <w:left w:val="single" w:sz="4" w:space="0" w:color="auto"/>
              <w:bottom w:val="single" w:sz="4" w:space="0" w:color="auto"/>
              <w:right w:val="single" w:sz="4" w:space="0" w:color="auto"/>
            </w:tcBorders>
            <w:vAlign w:val="center"/>
          </w:tcPr>
          <w:p w14:paraId="1F4835BD" w14:textId="41D53948" w:rsidR="000A4FBB" w:rsidRDefault="000A4FBB" w:rsidP="008E31F1">
            <w:pPr>
              <w:pStyle w:val="TAC"/>
              <w:rPr>
                <w:ins w:id="352" w:author="Per Lindell" w:date="2024-07-30T10:42:00Z"/>
                <w:rFonts w:cs="Arial"/>
                <w:lang w:val="en-US" w:eastAsia="zh-CN" w:bidi="ar"/>
              </w:rPr>
            </w:pPr>
            <w:ins w:id="353" w:author="Per Lindell" w:date="2024-07-30T10:42:00Z">
              <w:r>
                <w:rPr>
                  <w:rFonts w:cs="Arial"/>
                  <w:lang w:val="en-US" w:eastAsia="zh-CN" w:bidi="ar"/>
                </w:rPr>
                <w:t>CA_n77C_BCS 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30425BD1" w14:textId="77777777" w:rsidR="000A4FBB" w:rsidRDefault="000A4FBB" w:rsidP="008E31F1">
            <w:pPr>
              <w:pStyle w:val="TAC"/>
              <w:rPr>
                <w:ins w:id="354" w:author="Per Lindell" w:date="2024-07-30T10:42:00Z"/>
                <w:rFonts w:cs="Arial"/>
                <w:lang w:val="en-US" w:eastAsia="zh-CN"/>
              </w:rPr>
            </w:pPr>
          </w:p>
        </w:tc>
      </w:tr>
      <w:tr w:rsidR="00080F08" w14:paraId="1D6C010C" w14:textId="77777777" w:rsidTr="002F2EE9">
        <w:trPr>
          <w:trHeight w:val="67"/>
          <w:ins w:id="355" w:author="Per Lindell" w:date="2024-07-30T12:21:00Z"/>
        </w:trPr>
        <w:tc>
          <w:tcPr>
            <w:tcW w:w="1983" w:type="dxa"/>
            <w:tcBorders>
              <w:top w:val="single" w:sz="4" w:space="0" w:color="auto"/>
              <w:left w:val="single" w:sz="4" w:space="0" w:color="auto"/>
              <w:bottom w:val="nil"/>
              <w:right w:val="single" w:sz="4" w:space="0" w:color="auto"/>
            </w:tcBorders>
            <w:shd w:val="clear" w:color="auto" w:fill="auto"/>
            <w:vAlign w:val="center"/>
          </w:tcPr>
          <w:p w14:paraId="66AA4F0E" w14:textId="52F5DBB2" w:rsidR="00080F08" w:rsidRDefault="00080F08" w:rsidP="008E31F1">
            <w:pPr>
              <w:pStyle w:val="TAC"/>
              <w:rPr>
                <w:ins w:id="356" w:author="Per Lindell" w:date="2024-07-30T12:21:00Z"/>
                <w:lang w:val="en-US"/>
              </w:rPr>
            </w:pPr>
            <w:ins w:id="357" w:author="Per Lindell" w:date="2024-07-30T12:21:00Z">
              <w:r>
                <w:rPr>
                  <w:lang w:val="en-US"/>
                </w:rPr>
                <w:t>CA_n</w:t>
              </w:r>
              <w:r>
                <w:rPr>
                  <w:rFonts w:hint="eastAsia"/>
                  <w:lang w:val="en-US" w:eastAsia="zh-CN"/>
                </w:rPr>
                <w:t>2</w:t>
              </w:r>
              <w:r>
                <w:rPr>
                  <w:lang w:val="en-US" w:eastAsia="zh-CN"/>
                </w:rPr>
                <w:t>(3</w:t>
              </w:r>
              <w:r>
                <w:rPr>
                  <w:lang w:val="en-US"/>
                </w:rPr>
                <w:t>A)-n</w:t>
              </w:r>
              <w:r w:rsidR="004E6050">
                <w:rPr>
                  <w:lang w:val="en-US" w:eastAsia="zh-CN"/>
                </w:rPr>
                <w:t>77</w:t>
              </w:r>
              <w:r>
                <w:rPr>
                  <w:lang w:val="en-US" w:eastAsia="zh-CN"/>
                </w:rPr>
                <w:t>A</w:t>
              </w:r>
            </w:ins>
          </w:p>
        </w:tc>
        <w:tc>
          <w:tcPr>
            <w:tcW w:w="1690" w:type="dxa"/>
            <w:tcBorders>
              <w:top w:val="single" w:sz="4" w:space="0" w:color="auto"/>
              <w:left w:val="single" w:sz="4" w:space="0" w:color="auto"/>
              <w:bottom w:val="nil"/>
              <w:right w:val="single" w:sz="4" w:space="0" w:color="auto"/>
            </w:tcBorders>
            <w:shd w:val="clear" w:color="auto" w:fill="auto"/>
            <w:vAlign w:val="center"/>
          </w:tcPr>
          <w:p w14:paraId="2EA7B8CF" w14:textId="01BF523F" w:rsidR="00080F08" w:rsidRDefault="00080F08" w:rsidP="008E31F1">
            <w:pPr>
              <w:pStyle w:val="TAC"/>
              <w:rPr>
                <w:ins w:id="358" w:author="Per Lindell" w:date="2024-07-30T12:21:00Z"/>
                <w:lang w:val="en-US"/>
              </w:rPr>
            </w:pPr>
            <w:ins w:id="359" w:author="Per Lindell" w:date="2024-07-30T12:21:00Z">
              <w:r>
                <w:rPr>
                  <w:lang w:val="en-US"/>
                </w:rPr>
                <w:t>CA_n</w:t>
              </w:r>
              <w:r>
                <w:rPr>
                  <w:rFonts w:hint="eastAsia"/>
                  <w:lang w:val="en-US" w:eastAsia="zh-CN"/>
                </w:rPr>
                <w:t>2</w:t>
              </w:r>
              <w:r>
                <w:rPr>
                  <w:lang w:val="en-US"/>
                </w:rPr>
                <w:t>A-n</w:t>
              </w:r>
              <w:r w:rsidR="004E6050">
                <w:rPr>
                  <w:lang w:val="en-US" w:eastAsia="zh-CN"/>
                </w:rPr>
                <w:t>77</w:t>
              </w:r>
              <w:r>
                <w:rPr>
                  <w:lang w:val="en-US"/>
                </w:rPr>
                <w:t>A</w:t>
              </w:r>
            </w:ins>
          </w:p>
        </w:tc>
        <w:tc>
          <w:tcPr>
            <w:tcW w:w="730" w:type="dxa"/>
            <w:tcBorders>
              <w:left w:val="single" w:sz="4" w:space="0" w:color="auto"/>
              <w:bottom w:val="single" w:sz="4" w:space="0" w:color="auto"/>
              <w:right w:val="single" w:sz="4" w:space="0" w:color="auto"/>
            </w:tcBorders>
            <w:vAlign w:val="center"/>
          </w:tcPr>
          <w:p w14:paraId="7369A62D" w14:textId="77777777" w:rsidR="00080F08" w:rsidRDefault="00080F08" w:rsidP="008E31F1">
            <w:pPr>
              <w:pStyle w:val="TAC"/>
              <w:rPr>
                <w:ins w:id="360" w:author="Per Lindell" w:date="2024-07-30T12:21:00Z"/>
                <w:lang w:val="en-US"/>
              </w:rPr>
            </w:pPr>
            <w:ins w:id="361" w:author="Per Lindell" w:date="2024-07-30T12:21:00Z">
              <w:r>
                <w:rPr>
                  <w:rFonts w:hint="eastAsia"/>
                  <w:lang w:val="en-US" w:eastAsia="zh-CN"/>
                </w:rPr>
                <w:t>n2</w:t>
              </w:r>
            </w:ins>
          </w:p>
        </w:tc>
        <w:tc>
          <w:tcPr>
            <w:tcW w:w="4081" w:type="dxa"/>
            <w:tcBorders>
              <w:top w:val="single" w:sz="4" w:space="0" w:color="auto"/>
              <w:left w:val="single" w:sz="4" w:space="0" w:color="auto"/>
              <w:bottom w:val="single" w:sz="4" w:space="0" w:color="auto"/>
              <w:right w:val="single" w:sz="4" w:space="0" w:color="auto"/>
            </w:tcBorders>
            <w:vAlign w:val="center"/>
          </w:tcPr>
          <w:p w14:paraId="37190967" w14:textId="77777777" w:rsidR="00080F08" w:rsidRDefault="00080F08" w:rsidP="008E31F1">
            <w:pPr>
              <w:pStyle w:val="TAC"/>
              <w:rPr>
                <w:ins w:id="362" w:author="Per Lindell" w:date="2024-07-30T12:21:00Z"/>
                <w:lang w:val="en-US" w:eastAsia="zh-CN"/>
              </w:rPr>
            </w:pPr>
            <w:ins w:id="363" w:author="Per Lindell" w:date="2024-07-30T12:21:00Z">
              <w:r>
                <w:rPr>
                  <w:rFonts w:cs="Arial"/>
                  <w:lang w:val="en-US" w:eastAsia="zh-CN" w:bidi="ar"/>
                </w:rPr>
                <w:t>CA_n2(3A)_BCS 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568A9466" w14:textId="77777777" w:rsidR="00080F08" w:rsidRDefault="00080F08" w:rsidP="008E31F1">
            <w:pPr>
              <w:pStyle w:val="TAC"/>
              <w:rPr>
                <w:ins w:id="364" w:author="Per Lindell" w:date="2024-07-30T12:21:00Z"/>
                <w:lang w:val="en-US" w:eastAsia="zh-CN"/>
              </w:rPr>
            </w:pPr>
            <w:ins w:id="365" w:author="Per Lindell" w:date="2024-07-30T12:21:00Z">
              <w:r>
                <w:rPr>
                  <w:lang w:val="en-US" w:eastAsia="zh-CN"/>
                </w:rPr>
                <w:t>4 and 5</w:t>
              </w:r>
            </w:ins>
          </w:p>
        </w:tc>
      </w:tr>
      <w:tr w:rsidR="00080F08" w14:paraId="73399A83" w14:textId="77777777" w:rsidTr="002F2EE9">
        <w:trPr>
          <w:trHeight w:val="187"/>
          <w:ins w:id="366" w:author="Per Lindell" w:date="2024-07-30T12:21:00Z"/>
        </w:trPr>
        <w:tc>
          <w:tcPr>
            <w:tcW w:w="1983" w:type="dxa"/>
            <w:tcBorders>
              <w:top w:val="nil"/>
              <w:left w:val="single" w:sz="4" w:space="0" w:color="auto"/>
              <w:bottom w:val="nil"/>
              <w:right w:val="single" w:sz="4" w:space="0" w:color="auto"/>
            </w:tcBorders>
            <w:shd w:val="clear" w:color="auto" w:fill="auto"/>
            <w:vAlign w:val="center"/>
          </w:tcPr>
          <w:p w14:paraId="5370E3BA" w14:textId="77777777" w:rsidR="00080F08" w:rsidRDefault="00080F08" w:rsidP="008E31F1">
            <w:pPr>
              <w:pStyle w:val="TAC"/>
              <w:rPr>
                <w:ins w:id="367" w:author="Per Lindell" w:date="2024-07-30T12:21:00Z"/>
                <w:lang w:val="en-US"/>
              </w:rPr>
            </w:pPr>
          </w:p>
        </w:tc>
        <w:tc>
          <w:tcPr>
            <w:tcW w:w="1690" w:type="dxa"/>
            <w:tcBorders>
              <w:top w:val="nil"/>
              <w:left w:val="single" w:sz="4" w:space="0" w:color="auto"/>
              <w:bottom w:val="nil"/>
              <w:right w:val="single" w:sz="4" w:space="0" w:color="auto"/>
            </w:tcBorders>
            <w:shd w:val="clear" w:color="auto" w:fill="auto"/>
            <w:vAlign w:val="center"/>
          </w:tcPr>
          <w:p w14:paraId="2CDD4384" w14:textId="77777777" w:rsidR="00080F08" w:rsidRDefault="00080F08" w:rsidP="008E31F1">
            <w:pPr>
              <w:pStyle w:val="TAC"/>
              <w:rPr>
                <w:ins w:id="368" w:author="Per Lindell" w:date="2024-07-30T12:21:00Z"/>
                <w:lang w:val="en-US"/>
              </w:rPr>
            </w:pPr>
          </w:p>
        </w:tc>
        <w:tc>
          <w:tcPr>
            <w:tcW w:w="730" w:type="dxa"/>
            <w:tcBorders>
              <w:left w:val="single" w:sz="4" w:space="0" w:color="auto"/>
              <w:bottom w:val="single" w:sz="4" w:space="0" w:color="auto"/>
              <w:right w:val="single" w:sz="4" w:space="0" w:color="auto"/>
            </w:tcBorders>
            <w:vAlign w:val="center"/>
          </w:tcPr>
          <w:p w14:paraId="3F73FCD7" w14:textId="669061DA" w:rsidR="00080F08" w:rsidRDefault="00080F08" w:rsidP="008E31F1">
            <w:pPr>
              <w:pStyle w:val="TAC"/>
              <w:rPr>
                <w:ins w:id="369" w:author="Per Lindell" w:date="2024-07-30T12:21:00Z"/>
                <w:lang w:val="en-US"/>
              </w:rPr>
            </w:pPr>
            <w:ins w:id="370" w:author="Per Lindell" w:date="2024-07-30T12:21:00Z">
              <w:r>
                <w:rPr>
                  <w:rFonts w:hint="eastAsia"/>
                  <w:lang w:val="en-US" w:eastAsia="zh-CN"/>
                </w:rPr>
                <w:t>n</w:t>
              </w:r>
              <w:r w:rsidR="004E6050">
                <w:rPr>
                  <w:lang w:val="en-US" w:eastAsia="zh-CN"/>
                </w:rPr>
                <w:t>77</w:t>
              </w:r>
            </w:ins>
          </w:p>
        </w:tc>
        <w:tc>
          <w:tcPr>
            <w:tcW w:w="4081" w:type="dxa"/>
            <w:tcBorders>
              <w:top w:val="single" w:sz="4" w:space="0" w:color="auto"/>
              <w:left w:val="single" w:sz="4" w:space="0" w:color="auto"/>
              <w:bottom w:val="single" w:sz="4" w:space="0" w:color="auto"/>
              <w:right w:val="single" w:sz="4" w:space="0" w:color="auto"/>
            </w:tcBorders>
            <w:vAlign w:val="center"/>
          </w:tcPr>
          <w:p w14:paraId="5FB78E6F" w14:textId="1FF03783" w:rsidR="00080F08" w:rsidRDefault="00080F08" w:rsidP="008E31F1">
            <w:pPr>
              <w:pStyle w:val="TAC"/>
              <w:rPr>
                <w:ins w:id="371" w:author="Per Lindell" w:date="2024-07-30T12:21:00Z"/>
                <w:lang w:val="en-US" w:eastAsia="zh-CN"/>
              </w:rPr>
            </w:pPr>
            <w:ins w:id="372" w:author="Per Lindell" w:date="2024-07-30T12:21:00Z">
              <w:r>
                <w:rPr>
                  <w:rFonts w:cs="Arial" w:hint="eastAsia"/>
                  <w:szCs w:val="18"/>
                  <w:lang w:bidi="ar"/>
                </w:rPr>
                <w:t>See n</w:t>
              </w:r>
              <w:r w:rsidR="004E6050">
                <w:rPr>
                  <w:rFonts w:cs="Arial"/>
                  <w:szCs w:val="18"/>
                  <w:lang w:bidi="ar"/>
                </w:rPr>
                <w:t>77</w:t>
              </w:r>
              <w:r>
                <w:rPr>
                  <w:rFonts w:cs="Arial" w:hint="eastAsia"/>
                  <w:szCs w:val="18"/>
                  <w:lang w:bidi="ar"/>
                </w:rPr>
                <w:t xml:space="preserve"> channel bandwidths in Table 5.3.5-1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1FE0195C" w14:textId="77777777" w:rsidR="00080F08" w:rsidRDefault="00080F08" w:rsidP="008E31F1">
            <w:pPr>
              <w:pStyle w:val="TAC"/>
              <w:rPr>
                <w:ins w:id="373" w:author="Per Lindell" w:date="2024-07-30T12:21:00Z"/>
                <w:lang w:val="en-US" w:eastAsia="zh-CN"/>
              </w:rPr>
            </w:pPr>
          </w:p>
        </w:tc>
      </w:tr>
      <w:tr w:rsidR="00727152" w14:paraId="5D6AA7D6" w14:textId="77777777" w:rsidTr="002F2EE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A50A583" w14:textId="77777777" w:rsidR="00727152" w:rsidRDefault="00727152" w:rsidP="00C609A0">
            <w:pPr>
              <w:pStyle w:val="TAC"/>
              <w:rPr>
                <w:lang w:val="en-US" w:eastAsia="zh-CN"/>
              </w:rPr>
            </w:pPr>
            <w:r>
              <w:rPr>
                <w:rFonts w:eastAsia="PMingLiU" w:cs="Arial"/>
                <w:lang w:eastAsia="zh-TW"/>
              </w:rPr>
              <w:t>CA_n2A-n7</w:t>
            </w:r>
            <w:r>
              <w:rPr>
                <w:rFonts w:cs="Arial"/>
                <w:lang w:val="en-US" w:eastAsia="zh-CN"/>
              </w:rPr>
              <w:t>8</w:t>
            </w:r>
            <w:r>
              <w:rPr>
                <w:rFonts w:eastAsia="PMingLiU" w:cs="Arial"/>
                <w:lang w:eastAsia="zh-TW"/>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2EA5A39" w14:textId="77777777" w:rsidR="00727152" w:rsidRDefault="00727152" w:rsidP="00C609A0">
            <w:pPr>
              <w:pStyle w:val="TAC"/>
              <w:rPr>
                <w:lang w:val="en-US" w:eastAsia="zh-CN"/>
              </w:rPr>
            </w:pPr>
            <w:r>
              <w:rPr>
                <w:rFonts w:eastAsia="PMingLiU" w:cs="Arial"/>
                <w:lang w:eastAsia="zh-TW"/>
              </w:rPr>
              <w:t>CA_n2A-n78A</w:t>
            </w:r>
          </w:p>
        </w:tc>
        <w:tc>
          <w:tcPr>
            <w:tcW w:w="730" w:type="dxa"/>
            <w:tcBorders>
              <w:left w:val="single" w:sz="4" w:space="0" w:color="auto"/>
              <w:right w:val="single" w:sz="4" w:space="0" w:color="auto"/>
            </w:tcBorders>
            <w:vAlign w:val="center"/>
          </w:tcPr>
          <w:p w14:paraId="3394090F" w14:textId="77777777" w:rsidR="00727152" w:rsidRDefault="00727152" w:rsidP="00C609A0">
            <w:pPr>
              <w:pStyle w:val="TAC"/>
              <w:rPr>
                <w:lang w:val="en-US" w:eastAsia="zh-CN"/>
              </w:rPr>
            </w:pPr>
            <w:r>
              <w:rPr>
                <w:rFonts w:cs="Arial"/>
                <w:kern w:val="2"/>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12C61CF" w14:textId="77777777" w:rsidR="00727152" w:rsidRDefault="00727152" w:rsidP="00C609A0">
            <w:pPr>
              <w:pStyle w:val="TAC"/>
              <w:rPr>
                <w:rFonts w:cs="Arial"/>
                <w:kern w:val="2"/>
                <w:lang w:val="en-US"/>
              </w:rPr>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EB1287A" w14:textId="77777777" w:rsidR="00727152" w:rsidRDefault="00727152" w:rsidP="00C609A0">
            <w:pPr>
              <w:pStyle w:val="TAC"/>
              <w:rPr>
                <w:lang w:val="en-US" w:eastAsia="zh-CN"/>
              </w:rPr>
            </w:pPr>
            <w:r>
              <w:rPr>
                <w:rFonts w:hint="eastAsia"/>
                <w:lang w:val="en-US" w:eastAsia="zh-CN"/>
              </w:rPr>
              <w:t>0</w:t>
            </w:r>
          </w:p>
        </w:tc>
      </w:tr>
      <w:tr w:rsidR="00727152" w14:paraId="2148B177" w14:textId="77777777" w:rsidTr="002F2EE9">
        <w:trPr>
          <w:trHeight w:val="90"/>
        </w:trPr>
        <w:tc>
          <w:tcPr>
            <w:tcW w:w="1983" w:type="dxa"/>
            <w:tcBorders>
              <w:top w:val="nil"/>
              <w:left w:val="single" w:sz="4" w:space="0" w:color="auto"/>
              <w:bottom w:val="nil"/>
              <w:right w:val="single" w:sz="4" w:space="0" w:color="auto"/>
            </w:tcBorders>
            <w:shd w:val="clear" w:color="auto" w:fill="auto"/>
            <w:vAlign w:val="center"/>
          </w:tcPr>
          <w:p w14:paraId="5FB59C93" w14:textId="77777777" w:rsidR="00727152" w:rsidRDefault="00727152" w:rsidP="00C609A0">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5449974" w14:textId="77777777" w:rsidR="00727152" w:rsidRDefault="00727152" w:rsidP="00C609A0">
            <w:pPr>
              <w:pStyle w:val="TAC"/>
              <w:rPr>
                <w:lang w:val="en-US" w:eastAsia="zh-CN"/>
              </w:rPr>
            </w:pPr>
          </w:p>
        </w:tc>
        <w:tc>
          <w:tcPr>
            <w:tcW w:w="730" w:type="dxa"/>
            <w:tcBorders>
              <w:left w:val="single" w:sz="4" w:space="0" w:color="auto"/>
              <w:right w:val="single" w:sz="4" w:space="0" w:color="auto"/>
            </w:tcBorders>
            <w:vAlign w:val="center"/>
          </w:tcPr>
          <w:p w14:paraId="43BFE01E" w14:textId="77777777" w:rsidR="00727152" w:rsidRDefault="00727152" w:rsidP="00C609A0">
            <w:pPr>
              <w:pStyle w:val="TAC"/>
              <w:rPr>
                <w:lang w:val="en-US" w:eastAsia="zh-CN"/>
              </w:rPr>
            </w:pPr>
            <w:r>
              <w:rPr>
                <w:rFonts w:cs="Arial"/>
                <w:kern w:val="2"/>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305A4BC" w14:textId="77777777" w:rsidR="00727152" w:rsidRDefault="00727152" w:rsidP="00C609A0">
            <w:pPr>
              <w:pStyle w:val="TAC"/>
              <w:rPr>
                <w:rFonts w:cs="Arial"/>
                <w:kern w:val="2"/>
                <w:lang w:val="en-US" w:eastAsia="zh-CN"/>
              </w:rPr>
            </w:pPr>
            <w:r>
              <w:rPr>
                <w:rFonts w:cs="Arial"/>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8D7EDC" w14:textId="77777777" w:rsidR="00727152" w:rsidRDefault="00727152" w:rsidP="00C609A0">
            <w:pPr>
              <w:pStyle w:val="TAC"/>
              <w:rPr>
                <w:lang w:val="en-US" w:eastAsia="zh-CN"/>
              </w:rPr>
            </w:pPr>
          </w:p>
        </w:tc>
      </w:tr>
      <w:tr w:rsidR="00727152" w14:paraId="23B9E57D" w14:textId="77777777" w:rsidTr="002F2EE9">
        <w:trPr>
          <w:trHeight w:val="90"/>
        </w:trPr>
        <w:tc>
          <w:tcPr>
            <w:tcW w:w="1983" w:type="dxa"/>
            <w:tcBorders>
              <w:top w:val="nil"/>
              <w:left w:val="single" w:sz="4" w:space="0" w:color="auto"/>
              <w:bottom w:val="nil"/>
              <w:right w:val="single" w:sz="4" w:space="0" w:color="auto"/>
            </w:tcBorders>
            <w:shd w:val="clear" w:color="auto" w:fill="auto"/>
            <w:vAlign w:val="center"/>
          </w:tcPr>
          <w:p w14:paraId="7CCCD94D" w14:textId="77777777" w:rsidR="00727152" w:rsidRDefault="00727152" w:rsidP="00C609A0">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9B94C38" w14:textId="77777777" w:rsidR="00727152" w:rsidRDefault="00727152" w:rsidP="00C609A0">
            <w:pPr>
              <w:pStyle w:val="TAC"/>
              <w:rPr>
                <w:lang w:val="en-US" w:eastAsia="zh-CN"/>
              </w:rPr>
            </w:pPr>
          </w:p>
        </w:tc>
        <w:tc>
          <w:tcPr>
            <w:tcW w:w="730" w:type="dxa"/>
            <w:tcBorders>
              <w:left w:val="single" w:sz="4" w:space="0" w:color="auto"/>
              <w:right w:val="single" w:sz="4" w:space="0" w:color="auto"/>
            </w:tcBorders>
            <w:vAlign w:val="center"/>
          </w:tcPr>
          <w:p w14:paraId="34ADD3E4" w14:textId="77777777" w:rsidR="00727152" w:rsidRDefault="00727152" w:rsidP="00C609A0">
            <w:pPr>
              <w:pStyle w:val="TAC"/>
              <w:rPr>
                <w:rFonts w:cs="Arial"/>
                <w:kern w:val="2"/>
                <w:lang w:val="en-US" w:eastAsia="zh-CN"/>
              </w:rPr>
            </w:pPr>
            <w:r>
              <w:rPr>
                <w:rFonts w:cs="Arial"/>
                <w:kern w:val="2"/>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BA6999D" w14:textId="77777777" w:rsidR="00727152" w:rsidRDefault="00727152" w:rsidP="00C609A0">
            <w:pPr>
              <w:pStyle w:val="TAC"/>
              <w:rPr>
                <w:rFonts w:cs="Arial"/>
                <w:kern w:val="2"/>
                <w:lang w:val="en-US"/>
              </w:rPr>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5FCFF7" w14:textId="77777777" w:rsidR="00727152" w:rsidRDefault="00727152" w:rsidP="00C609A0">
            <w:pPr>
              <w:pStyle w:val="TAC"/>
              <w:rPr>
                <w:lang w:val="en-US" w:eastAsia="zh-CN"/>
              </w:rPr>
            </w:pPr>
            <w:r>
              <w:rPr>
                <w:rFonts w:hint="eastAsia"/>
                <w:lang w:val="en-US" w:eastAsia="zh-CN"/>
              </w:rPr>
              <w:t>1</w:t>
            </w:r>
          </w:p>
        </w:tc>
      </w:tr>
      <w:tr w:rsidR="00727152" w14:paraId="56B3ADB1" w14:textId="77777777" w:rsidTr="002F2EE9">
        <w:trPr>
          <w:trHeight w:val="90"/>
        </w:trPr>
        <w:tc>
          <w:tcPr>
            <w:tcW w:w="1983" w:type="dxa"/>
            <w:tcBorders>
              <w:top w:val="nil"/>
              <w:left w:val="single" w:sz="4" w:space="0" w:color="auto"/>
              <w:bottom w:val="nil"/>
              <w:right w:val="single" w:sz="4" w:space="0" w:color="auto"/>
            </w:tcBorders>
            <w:shd w:val="clear" w:color="auto" w:fill="auto"/>
            <w:vAlign w:val="center"/>
          </w:tcPr>
          <w:p w14:paraId="2DA5AD13" w14:textId="77777777" w:rsidR="00727152" w:rsidRDefault="00727152" w:rsidP="00C609A0">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7ED8260" w14:textId="77777777" w:rsidR="00727152" w:rsidRDefault="00727152" w:rsidP="00C609A0">
            <w:pPr>
              <w:pStyle w:val="TAC"/>
              <w:rPr>
                <w:lang w:val="en-US" w:eastAsia="zh-CN"/>
              </w:rPr>
            </w:pPr>
          </w:p>
        </w:tc>
        <w:tc>
          <w:tcPr>
            <w:tcW w:w="730" w:type="dxa"/>
            <w:tcBorders>
              <w:left w:val="single" w:sz="4" w:space="0" w:color="auto"/>
              <w:right w:val="single" w:sz="4" w:space="0" w:color="auto"/>
            </w:tcBorders>
            <w:vAlign w:val="center"/>
          </w:tcPr>
          <w:p w14:paraId="7DAF79DC" w14:textId="77777777" w:rsidR="00727152" w:rsidRDefault="00727152" w:rsidP="00C609A0">
            <w:pPr>
              <w:pStyle w:val="TAC"/>
              <w:rPr>
                <w:rFonts w:cs="Arial"/>
                <w:kern w:val="2"/>
                <w:lang w:val="en-US" w:eastAsia="zh-CN"/>
              </w:rPr>
            </w:pPr>
            <w:r>
              <w:rPr>
                <w:rFonts w:cs="Arial"/>
                <w:kern w:val="2"/>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FE2D6B8" w14:textId="77777777" w:rsidR="00727152" w:rsidRDefault="00727152" w:rsidP="00C609A0">
            <w:pPr>
              <w:pStyle w:val="TAC"/>
              <w:rPr>
                <w:rFonts w:cs="Arial"/>
                <w:kern w:val="2"/>
                <w:lang w:val="en-US" w:eastAsia="zh-CN"/>
              </w:rPr>
            </w:pPr>
            <w:r>
              <w:rPr>
                <w:rFonts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543CF7" w14:textId="77777777" w:rsidR="00727152" w:rsidRDefault="00727152" w:rsidP="00C609A0">
            <w:pPr>
              <w:pStyle w:val="TAC"/>
              <w:rPr>
                <w:lang w:val="en-US" w:eastAsia="zh-CN"/>
              </w:rPr>
            </w:pPr>
          </w:p>
        </w:tc>
      </w:tr>
      <w:tr w:rsidR="00727152" w14:paraId="7F747FFF" w14:textId="77777777" w:rsidTr="002F2EE9">
        <w:trPr>
          <w:trHeight w:val="90"/>
        </w:trPr>
        <w:tc>
          <w:tcPr>
            <w:tcW w:w="1983" w:type="dxa"/>
            <w:tcBorders>
              <w:top w:val="nil"/>
              <w:left w:val="single" w:sz="4" w:space="0" w:color="auto"/>
              <w:bottom w:val="nil"/>
              <w:right w:val="single" w:sz="4" w:space="0" w:color="auto"/>
            </w:tcBorders>
            <w:shd w:val="clear" w:color="auto" w:fill="auto"/>
            <w:vAlign w:val="center"/>
          </w:tcPr>
          <w:p w14:paraId="461B3099" w14:textId="77777777" w:rsidR="00727152" w:rsidRDefault="00727152" w:rsidP="00C609A0">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C243A7F" w14:textId="77777777" w:rsidR="00727152" w:rsidRDefault="00727152" w:rsidP="00C609A0">
            <w:pPr>
              <w:pStyle w:val="TAC"/>
              <w:rPr>
                <w:lang w:val="en-US" w:eastAsia="zh-CN"/>
              </w:rPr>
            </w:pPr>
          </w:p>
        </w:tc>
        <w:tc>
          <w:tcPr>
            <w:tcW w:w="730" w:type="dxa"/>
            <w:tcBorders>
              <w:left w:val="single" w:sz="4" w:space="0" w:color="auto"/>
              <w:right w:val="single" w:sz="4" w:space="0" w:color="auto"/>
            </w:tcBorders>
            <w:vAlign w:val="center"/>
          </w:tcPr>
          <w:p w14:paraId="34E4D69B" w14:textId="77777777" w:rsidR="00727152" w:rsidRDefault="00727152" w:rsidP="00C609A0">
            <w:pPr>
              <w:pStyle w:val="TAC"/>
              <w:rPr>
                <w:rFonts w:cs="Arial"/>
                <w:kern w:val="2"/>
                <w:lang w:val="en-US" w:eastAsia="zh-CN"/>
              </w:rPr>
            </w:pPr>
            <w:r>
              <w:rPr>
                <w:rFonts w:cs="Arial"/>
                <w:kern w:val="2"/>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A09C230" w14:textId="77777777" w:rsidR="00727152" w:rsidRDefault="00727152" w:rsidP="00C609A0">
            <w:pPr>
              <w:pStyle w:val="TAC"/>
              <w:rPr>
                <w:rFonts w:cs="Arial"/>
                <w:lang w:val="en-US" w:eastAsia="zh-CN" w:bidi="ar"/>
              </w:rPr>
            </w:pPr>
            <w:r>
              <w:rPr>
                <w:rFonts w:cs="Arial"/>
                <w:lang w:val="en-US" w:eastAsia="zh-CN" w:bidi="ar"/>
              </w:rPr>
              <w:t xml:space="preserve">See n2 </w:t>
            </w:r>
            <w:r>
              <w:rPr>
                <w:rFonts w:cs="Arial"/>
                <w:lang w:eastAsia="zh-CN" w:bidi="ar"/>
              </w:rPr>
              <w:t>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6B8905" w14:textId="77777777" w:rsidR="00727152" w:rsidRDefault="00727152" w:rsidP="00C609A0">
            <w:pPr>
              <w:pStyle w:val="TAC"/>
              <w:rPr>
                <w:lang w:val="en-US" w:eastAsia="zh-CN"/>
              </w:rPr>
            </w:pPr>
            <w:r>
              <w:rPr>
                <w:lang w:val="en-US" w:eastAsia="zh-CN"/>
              </w:rPr>
              <w:t>4 and 5</w:t>
            </w:r>
          </w:p>
        </w:tc>
      </w:tr>
      <w:tr w:rsidR="00727152" w14:paraId="3213A2C1" w14:textId="77777777" w:rsidTr="002F2EE9">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335F4B27" w14:textId="77777777" w:rsidR="00727152" w:rsidRDefault="00727152" w:rsidP="00C609A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9D2F833" w14:textId="77777777" w:rsidR="00727152" w:rsidRDefault="00727152" w:rsidP="00C609A0">
            <w:pPr>
              <w:pStyle w:val="TAC"/>
              <w:rPr>
                <w:lang w:val="en-US" w:eastAsia="zh-CN"/>
              </w:rPr>
            </w:pPr>
          </w:p>
        </w:tc>
        <w:tc>
          <w:tcPr>
            <w:tcW w:w="730" w:type="dxa"/>
            <w:tcBorders>
              <w:left w:val="single" w:sz="4" w:space="0" w:color="auto"/>
              <w:right w:val="single" w:sz="4" w:space="0" w:color="auto"/>
            </w:tcBorders>
            <w:vAlign w:val="center"/>
          </w:tcPr>
          <w:p w14:paraId="5D889EFB" w14:textId="77777777" w:rsidR="00727152" w:rsidRDefault="00727152" w:rsidP="00C609A0">
            <w:pPr>
              <w:pStyle w:val="TAC"/>
              <w:rPr>
                <w:rFonts w:cs="Arial"/>
                <w:kern w:val="2"/>
                <w:lang w:val="en-US" w:eastAsia="zh-CN"/>
              </w:rPr>
            </w:pPr>
            <w:r>
              <w:rPr>
                <w:rFonts w:cs="Arial"/>
                <w:kern w:val="2"/>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D47F6F2" w14:textId="77777777" w:rsidR="00727152" w:rsidRDefault="00727152" w:rsidP="00C609A0">
            <w:pPr>
              <w:pStyle w:val="TAC"/>
              <w:rPr>
                <w:rFonts w:cs="Arial"/>
                <w:lang w:val="en-US" w:eastAsia="zh-CN" w:bidi="ar"/>
              </w:rPr>
            </w:pPr>
            <w:r>
              <w:rPr>
                <w:rFonts w:cs="Arial"/>
                <w:lang w:val="en-US" w:eastAsia="zh-CN" w:bidi="ar"/>
              </w:rPr>
              <w:t xml:space="preserve">See n78 </w:t>
            </w:r>
            <w:r>
              <w:rPr>
                <w:rFonts w:cs="Arial"/>
                <w:lang w:eastAsia="zh-CN" w:bidi="ar"/>
              </w:rPr>
              <w:t>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D9941B" w14:textId="77777777" w:rsidR="00727152" w:rsidRDefault="00727152" w:rsidP="00C609A0">
            <w:pPr>
              <w:pStyle w:val="TAC"/>
              <w:rPr>
                <w:lang w:val="en-US" w:eastAsia="zh-CN"/>
              </w:rPr>
            </w:pPr>
          </w:p>
        </w:tc>
      </w:tr>
      <w:tr w:rsidR="00727152" w14:paraId="395E6B3F" w14:textId="77777777" w:rsidTr="002F2EE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657A2E0" w14:textId="77777777" w:rsidR="00727152" w:rsidRDefault="00727152" w:rsidP="00C609A0">
            <w:pPr>
              <w:pStyle w:val="TAC"/>
              <w:rPr>
                <w:rFonts w:cs="Arial"/>
                <w:lang w:val="en-US" w:eastAsia="zh-CN"/>
              </w:rPr>
            </w:pPr>
            <w:r>
              <w:rPr>
                <w:rFonts w:eastAsia="PMingLiU" w:cs="Arial"/>
                <w:lang w:eastAsia="zh-TW"/>
              </w:rPr>
              <w:t>CA_n2A-n7</w:t>
            </w:r>
            <w:r>
              <w:rPr>
                <w:rFonts w:cs="Arial"/>
                <w:lang w:val="en-US" w:eastAsia="zh-CN"/>
              </w:rPr>
              <w:t>8</w:t>
            </w:r>
            <w:r>
              <w:rPr>
                <w:rFonts w:eastAsia="PMingLiU" w:cs="Arial"/>
                <w:lang w:eastAsia="zh-TW"/>
              </w:rPr>
              <w:t>(2A)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B104044" w14:textId="77777777" w:rsidR="00727152" w:rsidRDefault="00727152" w:rsidP="00C609A0">
            <w:pPr>
              <w:pStyle w:val="TAC"/>
              <w:rPr>
                <w:rFonts w:cs="Arial"/>
                <w:kern w:val="2"/>
                <w:lang w:val="en-US" w:eastAsia="zh-CN"/>
              </w:rPr>
            </w:pPr>
            <w:r>
              <w:rPr>
                <w:rFonts w:eastAsia="PMingLiU" w:cs="Arial"/>
                <w:lang w:eastAsia="zh-TW"/>
              </w:rPr>
              <w:t>CA_n2A-n78A</w:t>
            </w:r>
          </w:p>
        </w:tc>
        <w:tc>
          <w:tcPr>
            <w:tcW w:w="730" w:type="dxa"/>
            <w:tcBorders>
              <w:top w:val="single" w:sz="4" w:space="0" w:color="auto"/>
              <w:left w:val="single" w:sz="4" w:space="0" w:color="auto"/>
              <w:right w:val="single" w:sz="4" w:space="0" w:color="auto"/>
            </w:tcBorders>
            <w:vAlign w:val="center"/>
          </w:tcPr>
          <w:p w14:paraId="197E6931" w14:textId="77777777" w:rsidR="00727152" w:rsidRDefault="00727152" w:rsidP="00C609A0">
            <w:pPr>
              <w:pStyle w:val="TAC"/>
              <w:rPr>
                <w:rFonts w:cs="Arial"/>
                <w:kern w:val="2"/>
                <w:lang w:val="en-US" w:eastAsia="zh-CN"/>
              </w:rPr>
            </w:pPr>
            <w:r>
              <w:rPr>
                <w:rFonts w:eastAsia="Yu Mincho" w:cs="Arial"/>
                <w:kern w:val="2"/>
                <w:lang w:val="en-US" w:eastAsia="ja-JP"/>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1963347" w14:textId="77777777" w:rsidR="00727152" w:rsidRDefault="00727152" w:rsidP="00C609A0">
            <w:pPr>
              <w:pStyle w:val="TAC"/>
              <w:rPr>
                <w:rFonts w:eastAsia="Yu Mincho" w:cs="Arial"/>
                <w:kern w:val="2"/>
                <w:lang w:val="en-US" w:eastAsia="ja-JP"/>
              </w:rPr>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A39E04B" w14:textId="77777777" w:rsidR="00727152" w:rsidRDefault="00727152" w:rsidP="00C609A0">
            <w:pPr>
              <w:pStyle w:val="TAC"/>
              <w:rPr>
                <w:lang w:val="en-US" w:eastAsia="zh-CN"/>
              </w:rPr>
            </w:pPr>
            <w:r>
              <w:rPr>
                <w:rFonts w:hint="eastAsia"/>
                <w:lang w:val="en-US" w:eastAsia="zh-CN"/>
              </w:rPr>
              <w:t>0</w:t>
            </w:r>
          </w:p>
        </w:tc>
      </w:tr>
      <w:tr w:rsidR="00727152" w14:paraId="79BA4130" w14:textId="77777777" w:rsidTr="002F2EE9">
        <w:trPr>
          <w:trHeight w:val="187"/>
        </w:trPr>
        <w:tc>
          <w:tcPr>
            <w:tcW w:w="1983" w:type="dxa"/>
            <w:tcBorders>
              <w:top w:val="nil"/>
              <w:left w:val="single" w:sz="4" w:space="0" w:color="auto"/>
              <w:bottom w:val="nil"/>
              <w:right w:val="single" w:sz="4" w:space="0" w:color="auto"/>
            </w:tcBorders>
            <w:shd w:val="clear" w:color="auto" w:fill="auto"/>
            <w:vAlign w:val="center"/>
          </w:tcPr>
          <w:p w14:paraId="76452D18" w14:textId="77777777" w:rsidR="00727152" w:rsidRDefault="00727152" w:rsidP="00C609A0">
            <w:pPr>
              <w:pStyle w:val="TAC"/>
              <w:rPr>
                <w:rFonts w:cs="Arial"/>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6DFF06C" w14:textId="77777777" w:rsidR="00727152" w:rsidRDefault="00727152" w:rsidP="00C609A0">
            <w:pPr>
              <w:pStyle w:val="TAC"/>
              <w:rPr>
                <w:rFonts w:cs="Arial"/>
                <w:kern w:val="2"/>
                <w:lang w:val="en-US" w:eastAsia="zh-CN"/>
              </w:rPr>
            </w:pPr>
          </w:p>
        </w:tc>
        <w:tc>
          <w:tcPr>
            <w:tcW w:w="730" w:type="dxa"/>
            <w:tcBorders>
              <w:top w:val="single" w:sz="4" w:space="0" w:color="auto"/>
              <w:left w:val="single" w:sz="4" w:space="0" w:color="auto"/>
              <w:right w:val="single" w:sz="4" w:space="0" w:color="auto"/>
            </w:tcBorders>
            <w:vAlign w:val="center"/>
          </w:tcPr>
          <w:p w14:paraId="68173F11" w14:textId="77777777" w:rsidR="00727152" w:rsidRDefault="00727152" w:rsidP="00C609A0">
            <w:pPr>
              <w:pStyle w:val="TAC"/>
              <w:rPr>
                <w:rFonts w:cs="Arial"/>
                <w:kern w:val="2"/>
                <w:lang w:val="en-US" w:eastAsia="zh-CN"/>
              </w:rPr>
            </w:pPr>
            <w:r>
              <w:rPr>
                <w:rFonts w:cs="Arial"/>
                <w:kern w:val="2"/>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EDB553A" w14:textId="77777777" w:rsidR="00727152" w:rsidRDefault="00727152" w:rsidP="00C609A0">
            <w:pPr>
              <w:pStyle w:val="TAC"/>
              <w:rPr>
                <w:rFonts w:cs="Arial"/>
                <w:kern w:val="2"/>
                <w:lang w:val="en-US" w:eastAsia="zh-CN"/>
              </w:rPr>
            </w:pPr>
            <w:r>
              <w:rPr>
                <w:rFonts w:cs="Arial"/>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617B0C" w14:textId="77777777" w:rsidR="00727152" w:rsidRDefault="00727152" w:rsidP="00C609A0">
            <w:pPr>
              <w:pStyle w:val="TAC"/>
              <w:rPr>
                <w:lang w:val="en-US" w:eastAsia="zh-CN"/>
              </w:rPr>
            </w:pPr>
          </w:p>
        </w:tc>
      </w:tr>
      <w:tr w:rsidR="00727152" w14:paraId="070C484E" w14:textId="77777777" w:rsidTr="002F2EE9">
        <w:trPr>
          <w:trHeight w:val="187"/>
        </w:trPr>
        <w:tc>
          <w:tcPr>
            <w:tcW w:w="1983" w:type="dxa"/>
            <w:tcBorders>
              <w:top w:val="nil"/>
              <w:left w:val="single" w:sz="4" w:space="0" w:color="auto"/>
              <w:bottom w:val="nil"/>
              <w:right w:val="single" w:sz="4" w:space="0" w:color="auto"/>
            </w:tcBorders>
            <w:shd w:val="clear" w:color="auto" w:fill="auto"/>
            <w:vAlign w:val="center"/>
          </w:tcPr>
          <w:p w14:paraId="7963D9BA" w14:textId="77777777" w:rsidR="00727152" w:rsidRDefault="00727152" w:rsidP="00C609A0">
            <w:pPr>
              <w:pStyle w:val="TAC"/>
              <w:rPr>
                <w:rFonts w:cs="Arial"/>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6A4A830" w14:textId="77777777" w:rsidR="00727152" w:rsidRDefault="00727152" w:rsidP="00C609A0">
            <w:pPr>
              <w:pStyle w:val="TAC"/>
              <w:rPr>
                <w:rFonts w:cs="Arial"/>
                <w:kern w:val="2"/>
                <w:lang w:val="en-US" w:eastAsia="zh-CN"/>
              </w:rPr>
            </w:pPr>
          </w:p>
        </w:tc>
        <w:tc>
          <w:tcPr>
            <w:tcW w:w="730" w:type="dxa"/>
            <w:tcBorders>
              <w:top w:val="single" w:sz="4" w:space="0" w:color="auto"/>
              <w:left w:val="single" w:sz="4" w:space="0" w:color="auto"/>
              <w:right w:val="single" w:sz="4" w:space="0" w:color="auto"/>
            </w:tcBorders>
            <w:vAlign w:val="center"/>
          </w:tcPr>
          <w:p w14:paraId="75D4F766" w14:textId="77777777" w:rsidR="00727152" w:rsidRDefault="00727152" w:rsidP="00C609A0">
            <w:pPr>
              <w:pStyle w:val="TAC"/>
              <w:rPr>
                <w:rFonts w:cs="Arial"/>
                <w:kern w:val="2"/>
                <w:lang w:val="en-US" w:eastAsia="zh-CN"/>
              </w:rPr>
            </w:pPr>
            <w:r>
              <w:rPr>
                <w:rFonts w:cs="Arial"/>
                <w:kern w:val="2"/>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6240C94" w14:textId="77777777" w:rsidR="00727152" w:rsidRDefault="00727152" w:rsidP="00C609A0">
            <w:pPr>
              <w:pStyle w:val="TAC"/>
              <w:rPr>
                <w:rFonts w:cs="Arial"/>
                <w:kern w:val="2"/>
                <w:lang w:val="en-US"/>
              </w:rPr>
            </w:pPr>
            <w:r>
              <w:rPr>
                <w:rFonts w:cs="Arial"/>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30033B72" w14:textId="77777777" w:rsidR="00727152" w:rsidRDefault="00727152" w:rsidP="00C609A0">
            <w:pPr>
              <w:pStyle w:val="TAC"/>
              <w:rPr>
                <w:lang w:val="en-US" w:eastAsia="zh-CN"/>
              </w:rPr>
            </w:pPr>
            <w:r>
              <w:rPr>
                <w:rFonts w:hint="eastAsia"/>
                <w:lang w:val="en-US" w:eastAsia="zh-CN"/>
              </w:rPr>
              <w:t>1</w:t>
            </w:r>
          </w:p>
        </w:tc>
      </w:tr>
      <w:tr w:rsidR="00727152" w14:paraId="4DA21F56" w14:textId="77777777" w:rsidTr="002F2EE9">
        <w:trPr>
          <w:trHeight w:val="187"/>
        </w:trPr>
        <w:tc>
          <w:tcPr>
            <w:tcW w:w="1983" w:type="dxa"/>
            <w:tcBorders>
              <w:top w:val="nil"/>
              <w:left w:val="single" w:sz="4" w:space="0" w:color="auto"/>
              <w:bottom w:val="nil"/>
              <w:right w:val="single" w:sz="4" w:space="0" w:color="auto"/>
            </w:tcBorders>
            <w:shd w:val="clear" w:color="auto" w:fill="auto"/>
            <w:vAlign w:val="center"/>
          </w:tcPr>
          <w:p w14:paraId="7D3E7B2D" w14:textId="77777777" w:rsidR="00727152" w:rsidRDefault="00727152" w:rsidP="00C609A0">
            <w:pPr>
              <w:pStyle w:val="TAC"/>
              <w:rPr>
                <w:rFonts w:cs="Arial"/>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10858F1" w14:textId="77777777" w:rsidR="00727152" w:rsidRDefault="00727152" w:rsidP="00C609A0">
            <w:pPr>
              <w:pStyle w:val="TAC"/>
              <w:rPr>
                <w:rFonts w:cs="Arial"/>
                <w:kern w:val="2"/>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8490F76" w14:textId="77777777" w:rsidR="00727152" w:rsidRDefault="00727152" w:rsidP="00C609A0">
            <w:pPr>
              <w:pStyle w:val="TAC"/>
              <w:rPr>
                <w:rFonts w:cs="Arial"/>
                <w:kern w:val="2"/>
                <w:lang w:val="en-US" w:eastAsia="zh-CN"/>
              </w:rPr>
            </w:pPr>
            <w:r>
              <w:rPr>
                <w:rFonts w:cs="Arial"/>
                <w:kern w:val="2"/>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5E2E9A6" w14:textId="77777777" w:rsidR="00727152" w:rsidRDefault="00727152" w:rsidP="00C609A0">
            <w:pPr>
              <w:pStyle w:val="TAC"/>
              <w:rPr>
                <w:rFonts w:cs="Arial"/>
                <w:kern w:val="2"/>
                <w:lang w:val="en-US" w:eastAsia="zh-CN"/>
              </w:rPr>
            </w:pPr>
            <w:r>
              <w:rPr>
                <w:rFonts w:cs="Arial"/>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2D2A5F98" w14:textId="77777777" w:rsidR="00727152" w:rsidRDefault="00727152" w:rsidP="00C609A0">
            <w:pPr>
              <w:pStyle w:val="TAC"/>
              <w:rPr>
                <w:lang w:val="en-US" w:eastAsia="zh-CN"/>
              </w:rPr>
            </w:pPr>
          </w:p>
        </w:tc>
      </w:tr>
      <w:tr w:rsidR="00727152" w14:paraId="63A473FA" w14:textId="77777777" w:rsidTr="002F2EE9">
        <w:trPr>
          <w:trHeight w:val="187"/>
        </w:trPr>
        <w:tc>
          <w:tcPr>
            <w:tcW w:w="1983" w:type="dxa"/>
            <w:tcBorders>
              <w:top w:val="nil"/>
              <w:left w:val="single" w:sz="4" w:space="0" w:color="auto"/>
              <w:bottom w:val="nil"/>
              <w:right w:val="single" w:sz="4" w:space="0" w:color="auto"/>
            </w:tcBorders>
            <w:shd w:val="clear" w:color="auto" w:fill="auto"/>
            <w:vAlign w:val="center"/>
          </w:tcPr>
          <w:p w14:paraId="5F990D44" w14:textId="77777777" w:rsidR="00727152" w:rsidRDefault="00727152" w:rsidP="00C609A0">
            <w:pPr>
              <w:pStyle w:val="TAC"/>
              <w:rPr>
                <w:rFonts w:cs="Arial"/>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D9EE08B" w14:textId="77777777" w:rsidR="00727152" w:rsidRDefault="00727152" w:rsidP="00C609A0">
            <w:pPr>
              <w:pStyle w:val="TAC"/>
              <w:rPr>
                <w:rFonts w:cs="Arial"/>
                <w:kern w:val="2"/>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318EB1F" w14:textId="77777777" w:rsidR="00727152" w:rsidRDefault="00727152" w:rsidP="00C609A0">
            <w:pPr>
              <w:pStyle w:val="TAC"/>
              <w:rPr>
                <w:rFonts w:cs="Arial"/>
                <w:kern w:val="2"/>
                <w:lang w:val="en-US" w:eastAsia="zh-CN"/>
              </w:rPr>
            </w:pPr>
            <w:r>
              <w:rPr>
                <w:rFonts w:cs="Arial"/>
                <w:kern w:val="2"/>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E00C7B3" w14:textId="77777777" w:rsidR="00727152" w:rsidRDefault="00727152" w:rsidP="00C609A0">
            <w:pPr>
              <w:pStyle w:val="TAC"/>
              <w:rPr>
                <w:rFonts w:cs="Arial"/>
                <w:lang w:val="en-US" w:eastAsia="zh-CN" w:bidi="ar"/>
              </w:rPr>
            </w:pPr>
            <w:r>
              <w:rPr>
                <w:rFonts w:cs="Arial"/>
                <w:lang w:val="en-US" w:eastAsia="zh-CN" w:bidi="ar"/>
              </w:rPr>
              <w:t xml:space="preserve">See n2 </w:t>
            </w:r>
            <w:r>
              <w:rPr>
                <w:rFonts w:cs="Arial"/>
                <w:lang w:eastAsia="zh-CN" w:bidi="ar"/>
              </w:rPr>
              <w:t>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F9E3C9" w14:textId="77777777" w:rsidR="00727152" w:rsidRDefault="00727152" w:rsidP="00C609A0">
            <w:pPr>
              <w:pStyle w:val="TAC"/>
              <w:rPr>
                <w:lang w:val="en-US" w:eastAsia="zh-CN"/>
              </w:rPr>
            </w:pPr>
            <w:r>
              <w:rPr>
                <w:lang w:val="en-US" w:eastAsia="zh-CN"/>
              </w:rPr>
              <w:t>4 and 5</w:t>
            </w:r>
          </w:p>
        </w:tc>
      </w:tr>
      <w:tr w:rsidR="00727152" w14:paraId="4ECF46FC" w14:textId="77777777" w:rsidTr="002F2EE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702357B" w14:textId="77777777" w:rsidR="00727152" w:rsidRDefault="00727152" w:rsidP="00C609A0">
            <w:pPr>
              <w:pStyle w:val="TAC"/>
              <w:rPr>
                <w:rFonts w:cs="Arial"/>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ACA8C98" w14:textId="77777777" w:rsidR="00727152" w:rsidRDefault="00727152" w:rsidP="00C609A0">
            <w:pPr>
              <w:pStyle w:val="TAC"/>
              <w:rPr>
                <w:rFonts w:cs="Arial"/>
                <w:kern w:val="2"/>
                <w:lang w:val="en-US" w:eastAsia="zh-CN"/>
              </w:rPr>
            </w:pPr>
          </w:p>
        </w:tc>
        <w:tc>
          <w:tcPr>
            <w:tcW w:w="730" w:type="dxa"/>
            <w:tcBorders>
              <w:top w:val="single" w:sz="4" w:space="0" w:color="auto"/>
              <w:left w:val="single" w:sz="4" w:space="0" w:color="auto"/>
              <w:right w:val="single" w:sz="4" w:space="0" w:color="auto"/>
            </w:tcBorders>
            <w:vAlign w:val="center"/>
          </w:tcPr>
          <w:p w14:paraId="7780860C" w14:textId="77777777" w:rsidR="00727152" w:rsidRDefault="00727152" w:rsidP="00C609A0">
            <w:pPr>
              <w:pStyle w:val="TAC"/>
              <w:rPr>
                <w:rFonts w:cs="Arial"/>
                <w:kern w:val="2"/>
                <w:lang w:val="en-US" w:eastAsia="zh-CN"/>
              </w:rPr>
            </w:pPr>
            <w:r>
              <w:rPr>
                <w:rFonts w:cs="Arial"/>
                <w:kern w:val="2"/>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8A36AAE" w14:textId="77777777" w:rsidR="00727152" w:rsidRDefault="00727152" w:rsidP="00C609A0">
            <w:pPr>
              <w:pStyle w:val="TAC"/>
              <w:rPr>
                <w:rFonts w:cs="Arial"/>
                <w:lang w:val="en-US" w:eastAsia="zh-CN" w:bidi="ar"/>
              </w:rPr>
            </w:pPr>
            <w:r>
              <w:rPr>
                <w:rFonts w:cs="Arial"/>
                <w:lang w:val="en-US"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40537A" w14:textId="77777777" w:rsidR="00727152" w:rsidRDefault="00727152" w:rsidP="00C609A0">
            <w:pPr>
              <w:pStyle w:val="TAC"/>
              <w:rPr>
                <w:lang w:val="en-US" w:eastAsia="zh-CN"/>
              </w:rPr>
            </w:pPr>
          </w:p>
        </w:tc>
      </w:tr>
    </w:tbl>
    <w:p w14:paraId="5B6B67ED" w14:textId="1344119C" w:rsidR="00771E04" w:rsidRDefault="00771E04" w:rsidP="00771E04">
      <w:pPr>
        <w:spacing w:after="0"/>
        <w:rPr>
          <w:rFonts w:ascii="Arial" w:hAnsi="Arial" w:cs="Arial"/>
          <w:color w:val="0000FF"/>
          <w:sz w:val="32"/>
          <w:szCs w:val="32"/>
          <w:lang w:eastAsia="ja-JP"/>
        </w:rPr>
      </w:pPr>
      <w:r>
        <w:rPr>
          <w:rFonts w:ascii="Arial" w:hAnsi="Arial" w:cs="Arial"/>
          <w:color w:val="0000FF"/>
          <w:sz w:val="32"/>
          <w:szCs w:val="32"/>
          <w:lang w:eastAsia="ja-JP"/>
        </w:rPr>
        <w:t>---Text omitted---</w:t>
      </w:r>
    </w:p>
    <w:p w14:paraId="5D642C77" w14:textId="77777777" w:rsidR="00727152" w:rsidRDefault="00727152" w:rsidP="00727152">
      <w:pPr>
        <w:pStyle w:val="TH"/>
        <w:rPr>
          <w:bCs/>
        </w:rPr>
      </w:pPr>
      <w:r>
        <w:rPr>
          <w:bCs/>
        </w:rPr>
        <w:t>Table 5.5A.3.1-1</w:t>
      </w:r>
      <w:r>
        <w:rPr>
          <w:rFonts w:hint="eastAsia"/>
          <w:bCs/>
          <w:lang w:val="en-US" w:eastAsia="zh-CN"/>
        </w:rPr>
        <w:t>d</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727152" w14:paraId="75E01CD7" w14:textId="77777777" w:rsidTr="00C609A0">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670ACBA9" w14:textId="77777777" w:rsidR="00727152" w:rsidRDefault="00727152" w:rsidP="00C609A0">
            <w:pPr>
              <w:pStyle w:val="TAH"/>
              <w:rPr>
                <w:rFonts w:eastAsiaTheme="minorEastAsia" w:cs="Arial"/>
                <w:szCs w:val="18"/>
                <w:lang w:val="en-US" w:eastAsia="zh-CN"/>
              </w:rPr>
            </w:pPr>
            <w:r>
              <w:rPr>
                <w:rFonts w:eastAsiaTheme="minorEastAsia"/>
              </w:rPr>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24340AF5" w14:textId="77777777" w:rsidR="00727152" w:rsidRDefault="00727152" w:rsidP="00C609A0">
            <w:pPr>
              <w:pStyle w:val="TAH"/>
              <w:rPr>
                <w:rFonts w:eastAsiaTheme="minorEastAsia" w:cs="Arial"/>
                <w:szCs w:val="18"/>
                <w:lang w:val="en-US" w:eastAsia="zh-CN"/>
              </w:rPr>
            </w:pPr>
            <w:r>
              <w:rPr>
                <w:rFonts w:eastAsiaTheme="minorEastAsia"/>
              </w:rPr>
              <w:t>Uplink CA configuration</w:t>
            </w:r>
            <w:r>
              <w:rPr>
                <w:rFonts w:eastAsiaTheme="minorEastAsia" w:hint="eastAsia"/>
                <w:lang w:eastAsia="zh-CN"/>
              </w:rPr>
              <w:t xml:space="preserve"> </w:t>
            </w:r>
            <w:r>
              <w:rPr>
                <w:rFonts w:eastAsiaTheme="minorEastAsia"/>
              </w:rPr>
              <w:t>or single uplink carrier</w:t>
            </w:r>
            <w:r>
              <w:rPr>
                <w:rFonts w:eastAsiaTheme="minorEastAsia" w:hint="eastAsia"/>
                <w:vertAlign w:val="superscript"/>
                <w:lang w:eastAsia="zh-CN"/>
              </w:rPr>
              <w:t>10</w:t>
            </w:r>
          </w:p>
        </w:tc>
        <w:tc>
          <w:tcPr>
            <w:tcW w:w="730" w:type="dxa"/>
            <w:tcBorders>
              <w:top w:val="single" w:sz="4" w:space="0" w:color="auto"/>
              <w:left w:val="single" w:sz="4" w:space="0" w:color="auto"/>
              <w:right w:val="single" w:sz="4" w:space="0" w:color="auto"/>
            </w:tcBorders>
            <w:vAlign w:val="center"/>
          </w:tcPr>
          <w:p w14:paraId="7B951671" w14:textId="77777777" w:rsidR="00727152" w:rsidRDefault="00727152" w:rsidP="00C609A0">
            <w:pPr>
              <w:pStyle w:val="TAH"/>
              <w:rPr>
                <w:rFonts w:eastAsiaTheme="minorEastAsia" w:cs="Arial"/>
                <w:kern w:val="2"/>
                <w:szCs w:val="18"/>
                <w:lang w:val="en-US" w:eastAsia="zh-CN"/>
              </w:rPr>
            </w:pPr>
            <w:r>
              <w:rPr>
                <w:rFonts w:eastAsiaTheme="minorEastAsia"/>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218AEB28" w14:textId="77777777" w:rsidR="00727152" w:rsidRDefault="00727152" w:rsidP="00C609A0">
            <w:pPr>
              <w:pStyle w:val="TAH"/>
              <w:rPr>
                <w:rFonts w:eastAsiaTheme="minorEastAsia" w:cs="Arial"/>
                <w:szCs w:val="18"/>
                <w:lang w:val="en-US" w:eastAsia="zh-CN" w:bidi="ar"/>
              </w:rPr>
            </w:pPr>
            <w:r>
              <w:rPr>
                <w:rFonts w:eastAsiaTheme="minorEastAsia" w:hint="eastAsia"/>
                <w:lang w:eastAsia="zh-CN"/>
              </w:rPr>
              <w:t>C</w:t>
            </w:r>
            <w:r>
              <w:rPr>
                <w:rFonts w:eastAsiaTheme="minorEastAsia"/>
                <w:lang w:eastAsia="zh-CN"/>
              </w:rPr>
              <w:t xml:space="preserve">hannel bandwidth </w:t>
            </w:r>
            <w:r>
              <w:rPr>
                <w:rFonts w:eastAsiaTheme="minorEastAsia" w:hint="eastAsia"/>
                <w:lang w:eastAsia="zh-CN"/>
              </w:rPr>
              <w:t>(</w:t>
            </w:r>
            <w:r>
              <w:rPr>
                <w:rFonts w:eastAsiaTheme="minorEastAsia"/>
                <w:lang w:eastAsia="zh-CN"/>
              </w:rPr>
              <w:t>MHz) (</w:t>
            </w:r>
            <w:r>
              <w:rPr>
                <w:rFonts w:eastAsiaTheme="minorEastAsia" w:hint="eastAsia"/>
                <w:lang w:eastAsia="zh-CN"/>
              </w:rPr>
              <w:t>N</w:t>
            </w:r>
            <w:r>
              <w:rPr>
                <w:rFonts w:eastAsiaTheme="minorEastAsia"/>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6C2BFB" w14:textId="77777777" w:rsidR="00727152" w:rsidRDefault="00727152" w:rsidP="00C609A0">
            <w:pPr>
              <w:pStyle w:val="TAH"/>
              <w:rPr>
                <w:rFonts w:eastAsiaTheme="minorEastAsia"/>
                <w:szCs w:val="18"/>
                <w:lang w:val="en-US" w:eastAsia="zh-CN"/>
              </w:rPr>
            </w:pPr>
            <w:r>
              <w:rPr>
                <w:rFonts w:eastAsiaTheme="minorEastAsia"/>
              </w:rPr>
              <w:t>Bandwidth combination set</w:t>
            </w:r>
          </w:p>
        </w:tc>
      </w:tr>
      <w:tr w:rsidR="00727152" w14:paraId="40B93442" w14:textId="77777777" w:rsidTr="00C609A0">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31BF4A16" w14:textId="77777777" w:rsidR="00727152" w:rsidRDefault="00727152" w:rsidP="00C609A0">
            <w:pPr>
              <w:pStyle w:val="TAC"/>
              <w:rPr>
                <w:rFonts w:eastAsia="Yu Mincho"/>
                <w:lang w:eastAsia="ko-KR"/>
              </w:rPr>
            </w:pPr>
            <w:r>
              <w:rPr>
                <w:rFonts w:eastAsiaTheme="minorEastAsia"/>
                <w:lang w:val="en-US" w:eastAsia="zh-CN"/>
              </w:rPr>
              <w:t>CA_n5A-n7A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289E9B7" w14:textId="77777777" w:rsidR="00727152" w:rsidRDefault="00727152" w:rsidP="00C609A0">
            <w:pPr>
              <w:pStyle w:val="TAC"/>
              <w:rPr>
                <w:rFonts w:eastAsiaTheme="minorEastAsia"/>
              </w:rPr>
            </w:pPr>
            <w:r>
              <w:rPr>
                <w:rFonts w:eastAsiaTheme="minorEastAsia"/>
                <w:lang w:val="en-US" w:eastAsia="zh-CN"/>
              </w:rPr>
              <w:t>CA_n5A-n7A</w:t>
            </w:r>
          </w:p>
        </w:tc>
        <w:tc>
          <w:tcPr>
            <w:tcW w:w="730" w:type="dxa"/>
            <w:tcBorders>
              <w:top w:val="single" w:sz="4" w:space="0" w:color="auto"/>
              <w:left w:val="single" w:sz="4" w:space="0" w:color="auto"/>
              <w:right w:val="single" w:sz="4" w:space="0" w:color="auto"/>
            </w:tcBorders>
            <w:vAlign w:val="center"/>
          </w:tcPr>
          <w:p w14:paraId="4FD7BC0A" w14:textId="77777777" w:rsidR="00727152" w:rsidRDefault="00727152" w:rsidP="00C609A0">
            <w:pPr>
              <w:pStyle w:val="TAC"/>
              <w:rPr>
                <w:rFonts w:eastAsia="Yu Mincho"/>
                <w:lang w:val="en-US" w:eastAsia="ko-KR"/>
              </w:rPr>
            </w:pPr>
            <w:r>
              <w:rPr>
                <w:rFonts w:eastAsiaTheme="minorEastAsia"/>
                <w:kern w:val="2"/>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255AC11" w14:textId="77777777" w:rsidR="00727152" w:rsidRDefault="00727152" w:rsidP="00C609A0">
            <w:pPr>
              <w:pStyle w:val="TAC"/>
              <w:rPr>
                <w:rFonts w:eastAsiaTheme="minorEastAsia"/>
                <w:kern w:val="2"/>
                <w:lang w:val="en-US" w:eastAsia="zh-CN"/>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B6D93F" w14:textId="77777777" w:rsidR="00727152" w:rsidRDefault="00727152" w:rsidP="00C609A0">
            <w:pPr>
              <w:pStyle w:val="TAC"/>
              <w:rPr>
                <w:rFonts w:eastAsiaTheme="minorEastAsia"/>
                <w:lang w:val="en-US" w:eastAsia="zh-CN"/>
              </w:rPr>
            </w:pPr>
            <w:r>
              <w:rPr>
                <w:rFonts w:eastAsiaTheme="minorEastAsia"/>
                <w:lang w:val="en-US" w:eastAsia="zh-CN"/>
              </w:rPr>
              <w:t>0</w:t>
            </w:r>
          </w:p>
        </w:tc>
      </w:tr>
      <w:tr w:rsidR="00727152" w14:paraId="5785EBBB"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1C1690CF" w14:textId="77777777" w:rsidR="00727152" w:rsidRDefault="00727152" w:rsidP="00C609A0">
            <w:pPr>
              <w:pStyle w:val="TAC"/>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28BE1DF5" w14:textId="77777777" w:rsidR="00727152" w:rsidRDefault="00727152" w:rsidP="00C609A0">
            <w:pPr>
              <w:pStyle w:val="TAC"/>
              <w:rPr>
                <w:rFonts w:eastAsiaTheme="minorEastAsia"/>
              </w:rPr>
            </w:pPr>
          </w:p>
        </w:tc>
        <w:tc>
          <w:tcPr>
            <w:tcW w:w="730" w:type="dxa"/>
            <w:tcBorders>
              <w:top w:val="single" w:sz="4" w:space="0" w:color="auto"/>
              <w:left w:val="single" w:sz="4" w:space="0" w:color="auto"/>
              <w:right w:val="single" w:sz="4" w:space="0" w:color="auto"/>
            </w:tcBorders>
            <w:vAlign w:val="center"/>
          </w:tcPr>
          <w:p w14:paraId="209001CB" w14:textId="77777777" w:rsidR="00727152" w:rsidRDefault="00727152" w:rsidP="00C609A0">
            <w:pPr>
              <w:pStyle w:val="TAC"/>
              <w:rPr>
                <w:rFonts w:eastAsia="Yu Mincho"/>
                <w:lang w:val="en-US" w:eastAsia="ko-KR"/>
              </w:rPr>
            </w:pPr>
            <w:r>
              <w:rPr>
                <w:rFonts w:eastAsiaTheme="minorEastAsia"/>
                <w:kern w:val="2"/>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FA18EA7" w14:textId="77777777" w:rsidR="00727152" w:rsidRDefault="00727152" w:rsidP="00C609A0">
            <w:pPr>
              <w:pStyle w:val="TAC"/>
              <w:rPr>
                <w:rFonts w:eastAsiaTheme="minorEastAsia"/>
                <w:kern w:val="2"/>
                <w:lang w:val="en-US" w:eastAsia="zh-CN"/>
              </w:rPr>
            </w:pPr>
            <w:r>
              <w:rPr>
                <w:rFonts w:eastAsiaTheme="minorEastAsia"/>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EA8892" w14:textId="77777777" w:rsidR="00727152" w:rsidRDefault="00727152" w:rsidP="00C609A0">
            <w:pPr>
              <w:pStyle w:val="TAC"/>
              <w:rPr>
                <w:rFonts w:eastAsiaTheme="minorEastAsia"/>
                <w:lang w:val="en-US" w:eastAsia="zh-CN"/>
              </w:rPr>
            </w:pPr>
          </w:p>
        </w:tc>
      </w:tr>
      <w:tr w:rsidR="00727152" w14:paraId="437FCE8A"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47B14298" w14:textId="77777777" w:rsidR="00727152" w:rsidRDefault="00727152" w:rsidP="00C609A0">
            <w:pPr>
              <w:pStyle w:val="TAC"/>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76549D01" w14:textId="77777777" w:rsidR="00727152" w:rsidRDefault="00727152" w:rsidP="00C609A0">
            <w:pPr>
              <w:pStyle w:val="TAC"/>
              <w:rPr>
                <w:rFonts w:eastAsiaTheme="minorEastAsia"/>
              </w:rPr>
            </w:pPr>
          </w:p>
        </w:tc>
        <w:tc>
          <w:tcPr>
            <w:tcW w:w="730" w:type="dxa"/>
            <w:tcBorders>
              <w:top w:val="single" w:sz="4" w:space="0" w:color="auto"/>
              <w:left w:val="single" w:sz="4" w:space="0" w:color="auto"/>
              <w:right w:val="single" w:sz="4" w:space="0" w:color="auto"/>
            </w:tcBorders>
            <w:vAlign w:val="center"/>
          </w:tcPr>
          <w:p w14:paraId="27181CC3" w14:textId="77777777" w:rsidR="00727152" w:rsidRDefault="00727152" w:rsidP="00C609A0">
            <w:pPr>
              <w:pStyle w:val="TAC"/>
              <w:rPr>
                <w:rFonts w:eastAsiaTheme="minorEastAsia"/>
                <w:kern w:val="2"/>
                <w:lang w:val="en-US" w:eastAsia="zh-CN"/>
              </w:rPr>
            </w:pPr>
            <w:r>
              <w:rPr>
                <w:color w:val="000000"/>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3141FCE" w14:textId="77777777" w:rsidR="00727152" w:rsidRDefault="00727152" w:rsidP="00C609A0">
            <w:pPr>
              <w:pStyle w:val="TAC"/>
              <w:rPr>
                <w:rFonts w:eastAsiaTheme="minorEastAsia"/>
                <w:lang w:val="en-US" w:eastAsia="zh-CN" w:bidi="ar"/>
              </w:rPr>
            </w:pPr>
            <w:r>
              <w:rPr>
                <w:color w:val="000000"/>
                <w:lang w:val="en-US"/>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615202B" w14:textId="77777777" w:rsidR="00727152" w:rsidRDefault="00727152" w:rsidP="00C609A0">
            <w:pPr>
              <w:pStyle w:val="TAC"/>
              <w:rPr>
                <w:rFonts w:eastAsiaTheme="minorEastAsia"/>
                <w:lang w:val="en-US" w:eastAsia="zh-CN"/>
              </w:rPr>
            </w:pPr>
            <w:r>
              <w:rPr>
                <w:color w:val="000000"/>
                <w:lang w:val="en-US"/>
              </w:rPr>
              <w:t>4 and 5</w:t>
            </w:r>
          </w:p>
        </w:tc>
      </w:tr>
      <w:tr w:rsidR="00727152" w14:paraId="5631FF14"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9235176" w14:textId="77777777" w:rsidR="00727152" w:rsidRDefault="00727152" w:rsidP="00C609A0">
            <w:pPr>
              <w:pStyle w:val="TAC"/>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AF8E0B9" w14:textId="77777777" w:rsidR="00727152" w:rsidRDefault="00727152" w:rsidP="00C609A0">
            <w:pPr>
              <w:pStyle w:val="TAC"/>
              <w:rPr>
                <w:rFonts w:eastAsiaTheme="minorEastAsia"/>
              </w:rPr>
            </w:pPr>
          </w:p>
        </w:tc>
        <w:tc>
          <w:tcPr>
            <w:tcW w:w="730" w:type="dxa"/>
            <w:tcBorders>
              <w:top w:val="single" w:sz="4" w:space="0" w:color="auto"/>
              <w:left w:val="single" w:sz="4" w:space="0" w:color="auto"/>
              <w:right w:val="single" w:sz="4" w:space="0" w:color="auto"/>
            </w:tcBorders>
            <w:vAlign w:val="center"/>
          </w:tcPr>
          <w:p w14:paraId="38D216A3" w14:textId="77777777" w:rsidR="00727152" w:rsidRDefault="00727152" w:rsidP="00C609A0">
            <w:pPr>
              <w:pStyle w:val="TAC"/>
              <w:rPr>
                <w:rFonts w:eastAsiaTheme="minorEastAsia"/>
                <w:kern w:val="2"/>
                <w:lang w:val="en-US" w:eastAsia="zh-CN"/>
              </w:rPr>
            </w:pPr>
            <w:r>
              <w:rPr>
                <w:color w:val="000000"/>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EBB47C0" w14:textId="77777777" w:rsidR="00727152" w:rsidRDefault="00727152" w:rsidP="00C609A0">
            <w:pPr>
              <w:pStyle w:val="TAC"/>
              <w:rPr>
                <w:rFonts w:eastAsiaTheme="minorEastAsia"/>
                <w:lang w:val="en-US" w:eastAsia="zh-CN" w:bidi="ar"/>
              </w:rPr>
            </w:pPr>
            <w:r>
              <w:rPr>
                <w:color w:val="000000"/>
                <w:lang w:val="en-US"/>
              </w:rPr>
              <w:t>n7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BC771B" w14:textId="77777777" w:rsidR="00727152" w:rsidRDefault="00727152" w:rsidP="00C609A0">
            <w:pPr>
              <w:pStyle w:val="TAC"/>
              <w:rPr>
                <w:rFonts w:eastAsiaTheme="minorEastAsia"/>
                <w:lang w:val="en-US" w:eastAsia="zh-CN"/>
              </w:rPr>
            </w:pPr>
          </w:p>
        </w:tc>
      </w:tr>
      <w:tr w:rsidR="00727152" w14:paraId="71B17778"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7138BEA" w14:textId="77777777" w:rsidR="00727152" w:rsidRDefault="00727152" w:rsidP="00C609A0">
            <w:pPr>
              <w:pStyle w:val="TAC"/>
              <w:rPr>
                <w:rFonts w:eastAsiaTheme="minorEastAsia"/>
                <w:b/>
                <w:lang w:val="en-US" w:eastAsia="zh-CN"/>
              </w:rPr>
            </w:pPr>
            <w:r>
              <w:rPr>
                <w:rFonts w:eastAsiaTheme="minorEastAsia"/>
                <w:lang w:val="en-US" w:eastAsia="zh-CN"/>
              </w:rPr>
              <w:t>CA_n5A-n7B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23EB6E32" w14:textId="77777777" w:rsidR="00727152" w:rsidRDefault="00727152" w:rsidP="00C609A0">
            <w:pPr>
              <w:pStyle w:val="TAC"/>
              <w:rPr>
                <w:rFonts w:eastAsiaTheme="minorEastAsia"/>
                <w:lang w:val="en-US" w:eastAsia="zh-CN"/>
              </w:rPr>
            </w:pPr>
            <w:r>
              <w:rPr>
                <w:rFonts w:eastAsiaTheme="minorEastAsia"/>
                <w:lang w:val="en-US" w:eastAsia="zh-CN"/>
              </w:rPr>
              <w:t>CA_n5A-n7A</w:t>
            </w:r>
          </w:p>
          <w:p w14:paraId="19EF3401" w14:textId="77777777" w:rsidR="00727152" w:rsidRDefault="00727152" w:rsidP="00C609A0">
            <w:pPr>
              <w:pStyle w:val="TAC"/>
              <w:rPr>
                <w:rFonts w:eastAsiaTheme="minorEastAsia"/>
                <w:lang w:eastAsia="zh-CN"/>
              </w:rPr>
            </w:pPr>
            <w:r>
              <w:rPr>
                <w:rFonts w:eastAsiaTheme="minorEastAsia"/>
                <w:lang w:val="en-US" w:eastAsia="zh-CN"/>
              </w:rPr>
              <w:t>CA_n7B</w:t>
            </w:r>
          </w:p>
        </w:tc>
        <w:tc>
          <w:tcPr>
            <w:tcW w:w="730" w:type="dxa"/>
            <w:tcBorders>
              <w:top w:val="single" w:sz="4" w:space="0" w:color="auto"/>
              <w:left w:val="single" w:sz="4" w:space="0" w:color="auto"/>
              <w:right w:val="single" w:sz="4" w:space="0" w:color="auto"/>
            </w:tcBorders>
            <w:vAlign w:val="center"/>
          </w:tcPr>
          <w:p w14:paraId="08AADAEA" w14:textId="77777777" w:rsidR="00727152" w:rsidRDefault="00727152" w:rsidP="00C609A0">
            <w:pPr>
              <w:pStyle w:val="TAC"/>
              <w:rPr>
                <w:rFonts w:eastAsia="Yu Mincho"/>
                <w:lang w:val="en-US" w:eastAsia="ko-KR"/>
              </w:rPr>
            </w:pPr>
            <w:r>
              <w:rPr>
                <w:rFonts w:eastAsiaTheme="minorEastAsia"/>
                <w:kern w:val="2"/>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D9D009A" w14:textId="77777777" w:rsidR="00727152" w:rsidRDefault="00727152" w:rsidP="00C609A0">
            <w:pPr>
              <w:pStyle w:val="TAC"/>
              <w:rPr>
                <w:rFonts w:eastAsiaTheme="minorEastAsia"/>
                <w:kern w:val="2"/>
                <w:lang w:val="en-US" w:eastAsia="zh-CN"/>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B2CD343" w14:textId="77777777" w:rsidR="00727152" w:rsidRDefault="00727152" w:rsidP="00C609A0">
            <w:pPr>
              <w:pStyle w:val="TAC"/>
              <w:rPr>
                <w:rFonts w:eastAsiaTheme="minorEastAsia"/>
                <w:lang w:val="en-US" w:eastAsia="zh-CN"/>
              </w:rPr>
            </w:pPr>
            <w:r>
              <w:rPr>
                <w:rFonts w:eastAsiaTheme="minorEastAsia"/>
                <w:lang w:val="en-US" w:eastAsia="zh-CN"/>
              </w:rPr>
              <w:t>0</w:t>
            </w:r>
          </w:p>
        </w:tc>
      </w:tr>
      <w:tr w:rsidR="00727152" w14:paraId="12746E7D"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0413765" w14:textId="77777777" w:rsidR="00727152" w:rsidRDefault="00727152" w:rsidP="00C609A0">
            <w:pPr>
              <w:pStyle w:val="TAC"/>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0F700D3" w14:textId="77777777" w:rsidR="00727152" w:rsidRDefault="00727152" w:rsidP="00C609A0">
            <w:pPr>
              <w:pStyle w:val="TAC"/>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3EE75E0B" w14:textId="77777777" w:rsidR="00727152" w:rsidRDefault="00727152" w:rsidP="00C609A0">
            <w:pPr>
              <w:pStyle w:val="TAC"/>
              <w:rPr>
                <w:rFonts w:eastAsiaTheme="minorEastAsia"/>
                <w:b/>
                <w:kern w:val="2"/>
                <w:lang w:val="en-US" w:eastAsia="zh-CN"/>
              </w:rPr>
            </w:pPr>
            <w:r>
              <w:rPr>
                <w:rFonts w:eastAsiaTheme="minorEastAsia"/>
                <w:kern w:val="2"/>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D0F9919" w14:textId="77777777" w:rsidR="00727152" w:rsidRDefault="00727152" w:rsidP="00C609A0">
            <w:pPr>
              <w:pStyle w:val="TAC"/>
              <w:rPr>
                <w:rFonts w:eastAsiaTheme="minorEastAsia"/>
                <w:kern w:val="2"/>
                <w:lang w:val="en-US" w:eastAsia="zh-CN"/>
              </w:rPr>
            </w:pPr>
            <w:r>
              <w:rPr>
                <w:rFonts w:eastAsiaTheme="minorEastAsia"/>
                <w:lang w:val="en-US" w:eastAsia="zh-CN" w:bidi="ar"/>
              </w:rPr>
              <w:t>CA_n7B_BCS0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712A66" w14:textId="77777777" w:rsidR="00727152" w:rsidRDefault="00727152" w:rsidP="00C609A0">
            <w:pPr>
              <w:pStyle w:val="TAC"/>
              <w:rPr>
                <w:rFonts w:eastAsiaTheme="minorEastAsia"/>
                <w:lang w:val="en-US" w:eastAsia="zh-CN"/>
              </w:rPr>
            </w:pPr>
          </w:p>
        </w:tc>
      </w:tr>
      <w:tr w:rsidR="00727152" w14:paraId="7C840660" w14:textId="77777777" w:rsidTr="00C609A0">
        <w:trPr>
          <w:trHeight w:val="187"/>
        </w:trPr>
        <w:tc>
          <w:tcPr>
            <w:tcW w:w="1983" w:type="dxa"/>
            <w:tcBorders>
              <w:top w:val="single" w:sz="4" w:space="0" w:color="auto"/>
              <w:left w:val="single" w:sz="4" w:space="0" w:color="auto"/>
              <w:bottom w:val="nil"/>
              <w:right w:val="single" w:sz="4" w:space="0" w:color="auto"/>
            </w:tcBorders>
            <w:vAlign w:val="center"/>
          </w:tcPr>
          <w:p w14:paraId="17BF6650" w14:textId="77777777" w:rsidR="00727152" w:rsidRDefault="00727152" w:rsidP="00C609A0">
            <w:pPr>
              <w:pStyle w:val="TAC"/>
              <w:rPr>
                <w:rFonts w:eastAsia="Yu Mincho"/>
                <w:lang w:eastAsia="ko-KR"/>
              </w:rPr>
            </w:pPr>
            <w:r>
              <w:rPr>
                <w:szCs w:val="18"/>
                <w:lang w:val="en-US" w:eastAsia="zh-CN"/>
              </w:rPr>
              <w:t>CA_n5A-n8A</w:t>
            </w:r>
            <w:r>
              <w:rPr>
                <w:szCs w:val="18"/>
                <w:vertAlign w:val="superscript"/>
                <w:lang w:val="en-US" w:eastAsia="zh-CN"/>
              </w:rPr>
              <w:t>15</w:t>
            </w:r>
          </w:p>
        </w:tc>
        <w:tc>
          <w:tcPr>
            <w:tcW w:w="1690" w:type="dxa"/>
            <w:tcBorders>
              <w:top w:val="single" w:sz="4" w:space="0" w:color="auto"/>
              <w:left w:val="single" w:sz="4" w:space="0" w:color="auto"/>
              <w:bottom w:val="nil"/>
              <w:right w:val="single" w:sz="4" w:space="0" w:color="auto"/>
            </w:tcBorders>
            <w:vAlign w:val="center"/>
          </w:tcPr>
          <w:p w14:paraId="24C4C7AE" w14:textId="77777777" w:rsidR="00727152" w:rsidRDefault="00727152" w:rsidP="00C609A0">
            <w:pPr>
              <w:pStyle w:val="TAC"/>
              <w:rPr>
                <w:rFonts w:eastAsia="Yu Mincho"/>
                <w:lang w:eastAsia="ko-KR"/>
              </w:rPr>
            </w:pPr>
            <w:r>
              <w:t>-</w:t>
            </w:r>
          </w:p>
        </w:tc>
        <w:tc>
          <w:tcPr>
            <w:tcW w:w="730" w:type="dxa"/>
            <w:tcBorders>
              <w:top w:val="single" w:sz="4" w:space="0" w:color="auto"/>
              <w:left w:val="single" w:sz="4" w:space="0" w:color="auto"/>
              <w:bottom w:val="single" w:sz="4" w:space="0" w:color="auto"/>
              <w:right w:val="single" w:sz="4" w:space="0" w:color="auto"/>
            </w:tcBorders>
            <w:vAlign w:val="center"/>
          </w:tcPr>
          <w:p w14:paraId="2C2D3607" w14:textId="77777777" w:rsidR="00727152" w:rsidRDefault="00727152" w:rsidP="00C609A0">
            <w:pPr>
              <w:pStyle w:val="TAC"/>
              <w:rPr>
                <w:rFonts w:eastAsiaTheme="minorEastAsia"/>
                <w:kern w:val="2"/>
                <w:lang w:val="en-US" w:eastAsia="zh-CN"/>
              </w:rPr>
            </w:pPr>
            <w:r>
              <w:rPr>
                <w:kern w:val="2"/>
                <w:szCs w:val="18"/>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D7E7FE3" w14:textId="77777777" w:rsidR="00727152" w:rsidRDefault="00727152" w:rsidP="00C609A0">
            <w:pPr>
              <w:pStyle w:val="TAC"/>
              <w:rPr>
                <w:rFonts w:eastAsiaTheme="minorEastAsia"/>
                <w:lang w:val="en-US" w:eastAsia="zh-CN" w:bidi="ar"/>
              </w:rPr>
            </w:pPr>
            <w:r>
              <w:rPr>
                <w:szCs w:val="18"/>
                <w:lang w:val="en-US" w:eastAsia="zh-CN" w:bidi="ar"/>
              </w:rPr>
              <w:t>5, 10</w:t>
            </w:r>
          </w:p>
        </w:tc>
        <w:tc>
          <w:tcPr>
            <w:tcW w:w="1360" w:type="dxa"/>
            <w:tcBorders>
              <w:top w:val="single" w:sz="4" w:space="0" w:color="auto"/>
              <w:left w:val="single" w:sz="4" w:space="0" w:color="auto"/>
              <w:bottom w:val="nil"/>
              <w:right w:val="single" w:sz="4" w:space="0" w:color="auto"/>
            </w:tcBorders>
            <w:vAlign w:val="center"/>
          </w:tcPr>
          <w:p w14:paraId="58FCFD08" w14:textId="77777777" w:rsidR="00727152" w:rsidRDefault="00727152" w:rsidP="00C609A0">
            <w:pPr>
              <w:pStyle w:val="TAC"/>
              <w:rPr>
                <w:rFonts w:eastAsiaTheme="minorEastAsia"/>
                <w:lang w:val="en-US" w:eastAsia="zh-CN"/>
              </w:rPr>
            </w:pPr>
            <w:r>
              <w:rPr>
                <w:lang w:val="en-US" w:eastAsia="zh-CN"/>
              </w:rPr>
              <w:t>0</w:t>
            </w:r>
          </w:p>
        </w:tc>
      </w:tr>
      <w:tr w:rsidR="00727152" w14:paraId="2BE72A64" w14:textId="77777777" w:rsidTr="00C609A0">
        <w:trPr>
          <w:trHeight w:val="187"/>
        </w:trPr>
        <w:tc>
          <w:tcPr>
            <w:tcW w:w="1983" w:type="dxa"/>
            <w:tcBorders>
              <w:top w:val="nil"/>
              <w:left w:val="single" w:sz="4" w:space="0" w:color="auto"/>
              <w:bottom w:val="single" w:sz="4" w:space="0" w:color="auto"/>
              <w:right w:val="single" w:sz="4" w:space="0" w:color="auto"/>
            </w:tcBorders>
            <w:vAlign w:val="center"/>
          </w:tcPr>
          <w:p w14:paraId="6FF59558" w14:textId="77777777" w:rsidR="00727152" w:rsidRDefault="00727152" w:rsidP="00C609A0">
            <w:pPr>
              <w:pStyle w:val="TAC"/>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3B6F5691" w14:textId="77777777" w:rsidR="00727152" w:rsidRDefault="00727152" w:rsidP="00C609A0">
            <w:pPr>
              <w:pStyle w:val="TAC"/>
              <w:rPr>
                <w:rFonts w:eastAsia="Yu Mincho"/>
                <w:lang w:eastAsia="ko-KR"/>
              </w:rPr>
            </w:pPr>
          </w:p>
        </w:tc>
        <w:tc>
          <w:tcPr>
            <w:tcW w:w="730" w:type="dxa"/>
            <w:tcBorders>
              <w:top w:val="single" w:sz="4" w:space="0" w:color="auto"/>
              <w:left w:val="single" w:sz="4" w:space="0" w:color="auto"/>
              <w:bottom w:val="single" w:sz="4" w:space="0" w:color="auto"/>
              <w:right w:val="single" w:sz="4" w:space="0" w:color="auto"/>
            </w:tcBorders>
            <w:vAlign w:val="center"/>
          </w:tcPr>
          <w:p w14:paraId="3958CD6C" w14:textId="77777777" w:rsidR="00727152" w:rsidRDefault="00727152" w:rsidP="00C609A0">
            <w:pPr>
              <w:pStyle w:val="TAC"/>
              <w:rPr>
                <w:rFonts w:eastAsiaTheme="minorEastAsia"/>
                <w:kern w:val="2"/>
                <w:lang w:val="en-US" w:eastAsia="zh-CN"/>
              </w:rPr>
            </w:pPr>
            <w:r>
              <w:rPr>
                <w:kern w:val="2"/>
                <w:szCs w:val="18"/>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1ECD6C6C" w14:textId="77777777" w:rsidR="00727152" w:rsidRDefault="00727152" w:rsidP="00C609A0">
            <w:pPr>
              <w:pStyle w:val="TAC"/>
              <w:rPr>
                <w:rFonts w:eastAsiaTheme="minorEastAsia"/>
                <w:lang w:val="en-US" w:eastAsia="zh-CN" w:bidi="ar"/>
              </w:rPr>
            </w:pPr>
            <w:r>
              <w:rPr>
                <w:szCs w:val="18"/>
                <w:lang w:val="en-US" w:eastAsia="zh-CN" w:bidi="ar"/>
              </w:rPr>
              <w:t>5, 10</w:t>
            </w:r>
          </w:p>
        </w:tc>
        <w:tc>
          <w:tcPr>
            <w:tcW w:w="1360" w:type="dxa"/>
            <w:tcBorders>
              <w:top w:val="nil"/>
              <w:left w:val="single" w:sz="4" w:space="0" w:color="auto"/>
              <w:bottom w:val="single" w:sz="4" w:space="0" w:color="auto"/>
              <w:right w:val="single" w:sz="4" w:space="0" w:color="auto"/>
            </w:tcBorders>
            <w:vAlign w:val="center"/>
          </w:tcPr>
          <w:p w14:paraId="49C529F3" w14:textId="77777777" w:rsidR="00727152" w:rsidRDefault="00727152" w:rsidP="00C609A0">
            <w:pPr>
              <w:pStyle w:val="TAC"/>
              <w:rPr>
                <w:rFonts w:eastAsiaTheme="minorEastAsia"/>
                <w:lang w:val="en-US" w:eastAsia="zh-CN"/>
              </w:rPr>
            </w:pPr>
          </w:p>
        </w:tc>
      </w:tr>
      <w:tr w:rsidR="00727152" w14:paraId="37C52EE0"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E52135F" w14:textId="77777777" w:rsidR="00727152" w:rsidRDefault="00727152" w:rsidP="00C609A0">
            <w:pPr>
              <w:pStyle w:val="TAC"/>
              <w:rPr>
                <w:rFonts w:eastAsiaTheme="minorEastAsia"/>
              </w:rPr>
            </w:pPr>
            <w:r>
              <w:rPr>
                <w:rFonts w:eastAsiaTheme="minorEastAsia"/>
              </w:rPr>
              <w:t>CA_n5A-n12A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DBE0393" w14:textId="77777777" w:rsidR="00727152" w:rsidRDefault="00727152" w:rsidP="00C609A0">
            <w:pPr>
              <w:pStyle w:val="TAC"/>
              <w:rPr>
                <w:rFonts w:eastAsiaTheme="minorEastAsia"/>
              </w:rPr>
            </w:pPr>
            <w:r>
              <w:rPr>
                <w:rFonts w:eastAsiaTheme="minorEastAsia"/>
              </w:rPr>
              <w:t>CA_n5A-n12A</w:t>
            </w:r>
          </w:p>
        </w:tc>
        <w:tc>
          <w:tcPr>
            <w:tcW w:w="730" w:type="dxa"/>
            <w:tcBorders>
              <w:top w:val="single" w:sz="4" w:space="0" w:color="auto"/>
              <w:left w:val="single" w:sz="4" w:space="0" w:color="auto"/>
              <w:right w:val="single" w:sz="4" w:space="0" w:color="auto"/>
            </w:tcBorders>
            <w:vAlign w:val="center"/>
          </w:tcPr>
          <w:p w14:paraId="4D9BCCA2" w14:textId="77777777" w:rsidR="00727152" w:rsidRDefault="00727152" w:rsidP="00C609A0">
            <w:pPr>
              <w:pStyle w:val="TAC"/>
              <w:rPr>
                <w:rFonts w:eastAsiaTheme="minorEastAsia"/>
              </w:rPr>
            </w:pPr>
            <w:r>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D063F76" w14:textId="77777777" w:rsidR="00727152" w:rsidRDefault="00727152" w:rsidP="00C609A0">
            <w:pPr>
              <w:pStyle w:val="TAC"/>
              <w:rPr>
                <w:rFonts w:eastAsiaTheme="minorEastAsia"/>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3BD7F31"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4B373E6A"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2A42A6F" w14:textId="77777777" w:rsidR="00727152" w:rsidRDefault="00727152" w:rsidP="00C609A0">
            <w:pPr>
              <w:pStyle w:val="TAC"/>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EFC9CC0" w14:textId="77777777" w:rsidR="00727152" w:rsidRDefault="00727152" w:rsidP="00C609A0">
            <w:pPr>
              <w:pStyle w:val="TAC"/>
              <w:rPr>
                <w:rFonts w:eastAsiaTheme="minorEastAsia"/>
              </w:rPr>
            </w:pPr>
          </w:p>
        </w:tc>
        <w:tc>
          <w:tcPr>
            <w:tcW w:w="730" w:type="dxa"/>
            <w:tcBorders>
              <w:top w:val="single" w:sz="4" w:space="0" w:color="auto"/>
              <w:left w:val="single" w:sz="4" w:space="0" w:color="auto"/>
              <w:right w:val="single" w:sz="4" w:space="0" w:color="auto"/>
            </w:tcBorders>
            <w:vAlign w:val="center"/>
          </w:tcPr>
          <w:p w14:paraId="0C161C9D" w14:textId="77777777" w:rsidR="00727152" w:rsidRDefault="00727152" w:rsidP="00C609A0">
            <w:pPr>
              <w:pStyle w:val="TAC"/>
              <w:rPr>
                <w:rFonts w:eastAsiaTheme="minorEastAsia"/>
              </w:rPr>
            </w:pPr>
            <w:r>
              <w:rPr>
                <w:rFonts w:eastAsiaTheme="minorEastAsia"/>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4754629D" w14:textId="77777777" w:rsidR="00727152" w:rsidRDefault="00727152" w:rsidP="00C609A0">
            <w:pPr>
              <w:pStyle w:val="TAC"/>
              <w:rPr>
                <w:rFonts w:eastAsiaTheme="minorEastAsia"/>
              </w:rPr>
            </w:pPr>
            <w:r>
              <w:rPr>
                <w:rFonts w:eastAsiaTheme="minorEastAsia"/>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5807FD" w14:textId="77777777" w:rsidR="00727152" w:rsidRDefault="00727152" w:rsidP="00C609A0">
            <w:pPr>
              <w:pStyle w:val="TAC"/>
              <w:rPr>
                <w:rFonts w:eastAsiaTheme="minorEastAsia"/>
                <w:lang w:val="en-US" w:eastAsia="zh-CN"/>
              </w:rPr>
            </w:pPr>
          </w:p>
        </w:tc>
      </w:tr>
      <w:tr w:rsidR="00727152" w14:paraId="4B6DA1EB"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162499E" w14:textId="77777777" w:rsidR="00727152" w:rsidRDefault="00727152" w:rsidP="00C609A0">
            <w:pPr>
              <w:pStyle w:val="TAC"/>
              <w:rPr>
                <w:rFonts w:eastAsiaTheme="minorEastAsia"/>
              </w:rPr>
            </w:pPr>
            <w:r>
              <w:rPr>
                <w:rFonts w:eastAsiaTheme="minorEastAsia"/>
              </w:rPr>
              <w:t>CA_n5B-n12A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2AEF575" w14:textId="77777777" w:rsidR="00727152" w:rsidRDefault="00727152" w:rsidP="00C609A0">
            <w:pPr>
              <w:pStyle w:val="TAC"/>
              <w:rPr>
                <w:rFonts w:eastAsiaTheme="minorEastAsia"/>
              </w:rPr>
            </w:pPr>
            <w:r>
              <w:rPr>
                <w:rFonts w:eastAsiaTheme="minorEastAsia"/>
              </w:rPr>
              <w:t>CA_n5A-n12A</w:t>
            </w:r>
          </w:p>
          <w:p w14:paraId="1D0B7926" w14:textId="77777777" w:rsidR="00727152" w:rsidRDefault="00727152" w:rsidP="00C609A0">
            <w:pPr>
              <w:pStyle w:val="TAC"/>
              <w:rPr>
                <w:rFonts w:eastAsiaTheme="minorEastAsia"/>
              </w:rPr>
            </w:pPr>
            <w:r>
              <w:rPr>
                <w:rFonts w:eastAsiaTheme="minorEastAsia"/>
              </w:rPr>
              <w:t>CA_n5B</w:t>
            </w:r>
          </w:p>
        </w:tc>
        <w:tc>
          <w:tcPr>
            <w:tcW w:w="730" w:type="dxa"/>
            <w:tcBorders>
              <w:top w:val="single" w:sz="4" w:space="0" w:color="auto"/>
              <w:left w:val="single" w:sz="4" w:space="0" w:color="auto"/>
              <w:right w:val="single" w:sz="4" w:space="0" w:color="auto"/>
            </w:tcBorders>
            <w:vAlign w:val="center"/>
          </w:tcPr>
          <w:p w14:paraId="5C337301" w14:textId="77777777" w:rsidR="00727152" w:rsidRDefault="00727152" w:rsidP="00C609A0">
            <w:pPr>
              <w:pStyle w:val="TAC"/>
              <w:rPr>
                <w:rFonts w:eastAsiaTheme="minorEastAsia"/>
              </w:rPr>
            </w:pPr>
            <w:r>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CCFE327" w14:textId="77777777" w:rsidR="00727152" w:rsidRDefault="00727152" w:rsidP="00C609A0">
            <w:pPr>
              <w:pStyle w:val="TAC"/>
              <w:rPr>
                <w:rFonts w:eastAsiaTheme="minorEastAsia"/>
                <w:lang w:val="en-US" w:eastAsia="zh-CN" w:bidi="ar"/>
              </w:rPr>
            </w:pPr>
            <w:r>
              <w:rPr>
                <w:rFonts w:eastAsiaTheme="minorEastAsia"/>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4A1754" w14:textId="77777777" w:rsidR="00727152" w:rsidRDefault="00727152" w:rsidP="00C609A0">
            <w:pPr>
              <w:pStyle w:val="TAC"/>
              <w:rPr>
                <w:rFonts w:eastAsiaTheme="minorEastAsia"/>
                <w:lang w:val="en-US" w:eastAsia="zh-CN"/>
              </w:rPr>
            </w:pPr>
            <w:r>
              <w:rPr>
                <w:rFonts w:eastAsiaTheme="minorEastAsia"/>
                <w:lang w:val="en-US" w:eastAsia="zh-CN"/>
              </w:rPr>
              <w:t>0</w:t>
            </w:r>
          </w:p>
        </w:tc>
      </w:tr>
      <w:tr w:rsidR="00727152" w14:paraId="0939BEB9"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7E99B3F" w14:textId="77777777" w:rsidR="00727152" w:rsidRDefault="00727152" w:rsidP="00C609A0">
            <w:pPr>
              <w:pStyle w:val="TAC"/>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7F5A8C9" w14:textId="77777777" w:rsidR="00727152" w:rsidRDefault="00727152" w:rsidP="00C609A0">
            <w:pPr>
              <w:pStyle w:val="TAC"/>
              <w:rPr>
                <w:rFonts w:eastAsiaTheme="minorEastAsia"/>
              </w:rPr>
            </w:pPr>
          </w:p>
        </w:tc>
        <w:tc>
          <w:tcPr>
            <w:tcW w:w="730" w:type="dxa"/>
            <w:tcBorders>
              <w:top w:val="single" w:sz="4" w:space="0" w:color="auto"/>
              <w:left w:val="single" w:sz="4" w:space="0" w:color="auto"/>
              <w:right w:val="single" w:sz="4" w:space="0" w:color="auto"/>
            </w:tcBorders>
            <w:vAlign w:val="center"/>
          </w:tcPr>
          <w:p w14:paraId="56590C3F" w14:textId="77777777" w:rsidR="00727152" w:rsidRDefault="00727152" w:rsidP="00C609A0">
            <w:pPr>
              <w:pStyle w:val="TAC"/>
              <w:rPr>
                <w:rFonts w:eastAsiaTheme="minorEastAsia"/>
              </w:rPr>
            </w:pPr>
            <w:r>
              <w:rPr>
                <w:rFonts w:eastAsiaTheme="minorEastAsia"/>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3137B5F0" w14:textId="77777777" w:rsidR="00727152" w:rsidRDefault="00727152" w:rsidP="00C609A0">
            <w:pPr>
              <w:pStyle w:val="TAC"/>
              <w:rPr>
                <w:rFonts w:eastAsiaTheme="minorEastAsia"/>
                <w:lang w:val="en-US" w:eastAsia="zh-CN" w:bidi="ar"/>
              </w:rPr>
            </w:pPr>
            <w:r>
              <w:rPr>
                <w:rFonts w:eastAsiaTheme="minorEastAsia"/>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4B84FD" w14:textId="77777777" w:rsidR="00727152" w:rsidRDefault="00727152" w:rsidP="00C609A0">
            <w:pPr>
              <w:pStyle w:val="TAC"/>
              <w:rPr>
                <w:rFonts w:eastAsiaTheme="minorEastAsia"/>
                <w:lang w:val="en-US" w:eastAsia="zh-CN"/>
              </w:rPr>
            </w:pPr>
          </w:p>
        </w:tc>
      </w:tr>
      <w:tr w:rsidR="00727152" w14:paraId="250BC85D"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7566666" w14:textId="77777777" w:rsidR="00727152" w:rsidRDefault="00727152" w:rsidP="00C609A0">
            <w:pPr>
              <w:keepNext/>
              <w:keepLines/>
              <w:spacing w:after="0"/>
              <w:jc w:val="center"/>
              <w:rPr>
                <w:rFonts w:ascii="Arial" w:hAnsi="Arial" w:cs="Arial"/>
                <w:sz w:val="18"/>
                <w:szCs w:val="18"/>
                <w:lang w:eastAsia="zh-CN"/>
              </w:rPr>
            </w:pPr>
            <w:bookmarkStart w:id="374" w:name="OLE_LINK39"/>
            <w:r>
              <w:rPr>
                <w:rFonts w:ascii="Arial" w:hAnsi="Arial" w:cs="Arial"/>
                <w:sz w:val="18"/>
                <w:szCs w:val="18"/>
              </w:rPr>
              <w:t>CA_n5A-n13A</w:t>
            </w:r>
            <w:bookmarkEnd w:id="374"/>
          </w:p>
        </w:tc>
        <w:tc>
          <w:tcPr>
            <w:tcW w:w="1690" w:type="dxa"/>
            <w:tcBorders>
              <w:top w:val="single" w:sz="4" w:space="0" w:color="auto"/>
              <w:left w:val="single" w:sz="4" w:space="0" w:color="auto"/>
              <w:bottom w:val="nil"/>
              <w:right w:val="single" w:sz="4" w:space="0" w:color="auto"/>
            </w:tcBorders>
            <w:shd w:val="clear" w:color="auto" w:fill="auto"/>
            <w:vAlign w:val="center"/>
          </w:tcPr>
          <w:p w14:paraId="18A30A75" w14:textId="77777777" w:rsidR="00727152" w:rsidRDefault="00727152" w:rsidP="00C609A0">
            <w:pPr>
              <w:keepNext/>
              <w:keepLines/>
              <w:spacing w:after="0"/>
              <w:jc w:val="center"/>
              <w:rPr>
                <w:rFonts w:ascii="Arial" w:hAnsi="Arial" w:cs="Arial"/>
                <w:sz w:val="18"/>
                <w:szCs w:val="18"/>
                <w:lang w:eastAsia="zh-CN"/>
              </w:rPr>
            </w:pPr>
            <w:r>
              <w:rPr>
                <w:rFonts w:ascii="Arial" w:hAnsi="Arial" w:cs="Arial"/>
                <w:sz w:val="18"/>
                <w:szCs w:val="18"/>
              </w:rPr>
              <w:t>CA_n5A-n13A</w:t>
            </w:r>
          </w:p>
        </w:tc>
        <w:tc>
          <w:tcPr>
            <w:tcW w:w="730" w:type="dxa"/>
            <w:tcBorders>
              <w:top w:val="single" w:sz="4" w:space="0" w:color="auto"/>
              <w:left w:val="single" w:sz="4" w:space="0" w:color="auto"/>
              <w:right w:val="single" w:sz="4" w:space="0" w:color="auto"/>
            </w:tcBorders>
            <w:vAlign w:val="center"/>
          </w:tcPr>
          <w:p w14:paraId="41D4F535" w14:textId="77777777" w:rsidR="00727152" w:rsidRDefault="00727152" w:rsidP="00C609A0">
            <w:pPr>
              <w:keepNext/>
              <w:keepLines/>
              <w:spacing w:after="0"/>
              <w:jc w:val="center"/>
              <w:rPr>
                <w:rFonts w:ascii="Arial" w:hAnsi="Arial" w:cs="Arial"/>
                <w:sz w:val="18"/>
                <w:szCs w:val="18"/>
                <w:lang w:val="en-US" w:eastAsia="zh-CN"/>
              </w:rPr>
            </w:pPr>
            <w:r>
              <w:rPr>
                <w:rFonts w:ascii="Arial" w:hAnsi="Arial" w:cs="Arial"/>
                <w:sz w:val="18"/>
                <w:szCs w:val="18"/>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1CFCFC4" w14:textId="77777777" w:rsidR="00727152" w:rsidRDefault="00727152" w:rsidP="00C609A0">
            <w:pPr>
              <w:keepNext/>
              <w:keepLines/>
              <w:spacing w:after="0"/>
              <w:jc w:val="center"/>
              <w:rPr>
                <w:rFonts w:ascii="Arial" w:hAnsi="Arial" w:cs="Arial"/>
                <w:sz w:val="18"/>
                <w:szCs w:val="18"/>
                <w:lang w:val="en-US" w:eastAsia="zh-CN" w:bidi="ar"/>
              </w:rPr>
            </w:pPr>
            <w:r>
              <w:rPr>
                <w:rFonts w:ascii="Arial"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C62600E" w14:textId="77777777" w:rsidR="00727152" w:rsidRDefault="00727152" w:rsidP="00C609A0">
            <w:pPr>
              <w:pStyle w:val="TAC"/>
              <w:rPr>
                <w:rFonts w:eastAsiaTheme="minorEastAsia"/>
                <w:lang w:val="en-US" w:eastAsia="zh-CN"/>
              </w:rPr>
            </w:pPr>
            <w:r>
              <w:rPr>
                <w:rFonts w:eastAsiaTheme="minorEastAsia" w:hint="eastAsia"/>
                <w:lang w:val="en-US" w:eastAsia="zh-CN"/>
              </w:rPr>
              <w:t>4 and 5</w:t>
            </w:r>
          </w:p>
        </w:tc>
      </w:tr>
      <w:tr w:rsidR="00727152" w14:paraId="0C141B5B"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0125201" w14:textId="77777777" w:rsidR="00727152" w:rsidRDefault="00727152" w:rsidP="00C609A0">
            <w:pPr>
              <w:pStyle w:val="TAC"/>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9E0CF5F" w14:textId="77777777" w:rsidR="00727152" w:rsidRDefault="00727152" w:rsidP="00C609A0">
            <w:pPr>
              <w:pStyle w:val="TAC"/>
              <w:rPr>
                <w:rFonts w:eastAsiaTheme="minorEastAsia"/>
              </w:rPr>
            </w:pPr>
          </w:p>
        </w:tc>
        <w:tc>
          <w:tcPr>
            <w:tcW w:w="730" w:type="dxa"/>
            <w:tcBorders>
              <w:top w:val="single" w:sz="4" w:space="0" w:color="auto"/>
              <w:left w:val="single" w:sz="4" w:space="0" w:color="auto"/>
              <w:right w:val="single" w:sz="4" w:space="0" w:color="auto"/>
            </w:tcBorders>
            <w:vAlign w:val="center"/>
          </w:tcPr>
          <w:p w14:paraId="708055A3" w14:textId="77777777" w:rsidR="00727152" w:rsidRDefault="00727152" w:rsidP="00C609A0">
            <w:pPr>
              <w:keepNext/>
              <w:keepLines/>
              <w:spacing w:after="0"/>
              <w:jc w:val="center"/>
              <w:rPr>
                <w:rFonts w:ascii="Arial" w:hAnsi="Arial" w:cs="Arial"/>
                <w:sz w:val="18"/>
                <w:szCs w:val="18"/>
                <w:lang w:val="en-US" w:eastAsia="zh-CN"/>
              </w:rPr>
            </w:pPr>
            <w:r>
              <w:rPr>
                <w:rFonts w:ascii="Arial" w:hAnsi="Arial" w:cs="Arial"/>
                <w:sz w:val="18"/>
                <w:szCs w:val="18"/>
                <w:lang w:val="en-US" w:eastAsia="zh-CN"/>
              </w:rPr>
              <w:t>n13</w:t>
            </w:r>
          </w:p>
        </w:tc>
        <w:tc>
          <w:tcPr>
            <w:tcW w:w="4081" w:type="dxa"/>
            <w:tcBorders>
              <w:top w:val="single" w:sz="4" w:space="0" w:color="auto"/>
              <w:left w:val="single" w:sz="4" w:space="0" w:color="auto"/>
              <w:bottom w:val="single" w:sz="4" w:space="0" w:color="auto"/>
              <w:right w:val="single" w:sz="4" w:space="0" w:color="auto"/>
            </w:tcBorders>
            <w:vAlign w:val="center"/>
          </w:tcPr>
          <w:p w14:paraId="06623E29" w14:textId="77777777" w:rsidR="00727152" w:rsidRDefault="00727152" w:rsidP="00C609A0">
            <w:pPr>
              <w:keepNext/>
              <w:keepLines/>
              <w:spacing w:after="0"/>
              <w:jc w:val="center"/>
              <w:rPr>
                <w:rFonts w:ascii="Arial" w:hAnsi="Arial" w:cs="Arial"/>
                <w:sz w:val="18"/>
                <w:szCs w:val="18"/>
                <w:lang w:val="en-US" w:eastAsia="zh-CN" w:bidi="ar"/>
              </w:rPr>
            </w:pPr>
            <w:r>
              <w:rPr>
                <w:rFonts w:ascii="Arial" w:hAnsi="Arial" w:cs="Arial"/>
                <w:sz w:val="18"/>
                <w:szCs w:val="18"/>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F76CC3" w14:textId="77777777" w:rsidR="00727152" w:rsidRDefault="00727152" w:rsidP="00C609A0">
            <w:pPr>
              <w:pStyle w:val="TAC"/>
              <w:rPr>
                <w:rFonts w:eastAsiaTheme="minorEastAsia"/>
                <w:lang w:val="en-US" w:eastAsia="zh-CN"/>
              </w:rPr>
            </w:pPr>
          </w:p>
        </w:tc>
      </w:tr>
      <w:tr w:rsidR="00727152" w14:paraId="2FB9CAEC"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A6A3378" w14:textId="77777777" w:rsidR="00727152" w:rsidRDefault="00727152" w:rsidP="00C609A0">
            <w:pPr>
              <w:pStyle w:val="TAC"/>
              <w:rPr>
                <w:rFonts w:eastAsiaTheme="minorEastAsia"/>
              </w:rPr>
            </w:pPr>
            <w:r>
              <w:rPr>
                <w:rFonts w:eastAsiaTheme="minorEastAsia"/>
              </w:rPr>
              <w:t>CA_n5B-n13A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7458961" w14:textId="77777777" w:rsidR="00727152" w:rsidRDefault="00727152" w:rsidP="00C609A0">
            <w:pPr>
              <w:pStyle w:val="TAC"/>
              <w:rPr>
                <w:rFonts w:eastAsiaTheme="minorEastAsia"/>
              </w:rPr>
            </w:pPr>
            <w:r>
              <w:rPr>
                <w:rFonts w:eastAsiaTheme="minorEastAsia"/>
              </w:rPr>
              <w:t>CA_n5A-n13A</w:t>
            </w:r>
          </w:p>
        </w:tc>
        <w:tc>
          <w:tcPr>
            <w:tcW w:w="730" w:type="dxa"/>
            <w:tcBorders>
              <w:top w:val="single" w:sz="4" w:space="0" w:color="auto"/>
              <w:left w:val="single" w:sz="4" w:space="0" w:color="auto"/>
              <w:right w:val="single" w:sz="4" w:space="0" w:color="auto"/>
            </w:tcBorders>
            <w:vAlign w:val="center"/>
          </w:tcPr>
          <w:p w14:paraId="21B43677" w14:textId="77777777" w:rsidR="00727152" w:rsidRDefault="00727152" w:rsidP="00C609A0">
            <w:pPr>
              <w:pStyle w:val="TAC"/>
              <w:rPr>
                <w:rFonts w:eastAsiaTheme="minorEastAsia"/>
              </w:rPr>
            </w:pPr>
            <w:r>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99A401C" w14:textId="77777777" w:rsidR="00727152" w:rsidRDefault="00727152" w:rsidP="00C609A0">
            <w:pPr>
              <w:pStyle w:val="TAC"/>
              <w:rPr>
                <w:rFonts w:eastAsiaTheme="minorEastAsia"/>
                <w:lang w:val="en-US" w:eastAsia="zh-CN" w:bidi="ar"/>
              </w:rPr>
            </w:pPr>
            <w:r>
              <w:rPr>
                <w:rFonts w:eastAsiaTheme="minorEastAsia"/>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9A3395" w14:textId="77777777" w:rsidR="00727152" w:rsidRDefault="00727152" w:rsidP="00C609A0">
            <w:pPr>
              <w:pStyle w:val="TAC"/>
              <w:rPr>
                <w:rFonts w:eastAsiaTheme="minorEastAsia"/>
                <w:lang w:val="en-US" w:eastAsia="zh-CN"/>
              </w:rPr>
            </w:pPr>
            <w:r>
              <w:rPr>
                <w:rFonts w:eastAsiaTheme="minorEastAsia"/>
                <w:lang w:val="en-US" w:eastAsia="zh-CN"/>
              </w:rPr>
              <w:t>0</w:t>
            </w:r>
          </w:p>
        </w:tc>
      </w:tr>
      <w:tr w:rsidR="00727152" w14:paraId="29DD8B9D"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5AA99E1" w14:textId="77777777" w:rsidR="00727152" w:rsidRDefault="00727152" w:rsidP="00C609A0">
            <w:pPr>
              <w:pStyle w:val="TAC"/>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CDDED8E" w14:textId="77777777" w:rsidR="00727152" w:rsidRDefault="00727152" w:rsidP="00C609A0">
            <w:pPr>
              <w:pStyle w:val="TAC"/>
              <w:rPr>
                <w:rFonts w:eastAsiaTheme="minorEastAsia"/>
              </w:rPr>
            </w:pPr>
          </w:p>
        </w:tc>
        <w:tc>
          <w:tcPr>
            <w:tcW w:w="730" w:type="dxa"/>
            <w:tcBorders>
              <w:top w:val="single" w:sz="4" w:space="0" w:color="auto"/>
              <w:left w:val="single" w:sz="4" w:space="0" w:color="auto"/>
              <w:right w:val="single" w:sz="4" w:space="0" w:color="auto"/>
            </w:tcBorders>
            <w:vAlign w:val="center"/>
          </w:tcPr>
          <w:p w14:paraId="68EF4FDA" w14:textId="77777777" w:rsidR="00727152" w:rsidRDefault="00727152" w:rsidP="00C609A0">
            <w:pPr>
              <w:pStyle w:val="TAC"/>
              <w:rPr>
                <w:rFonts w:eastAsiaTheme="minorEastAsia"/>
              </w:rPr>
            </w:pPr>
            <w:r>
              <w:rPr>
                <w:rFonts w:eastAsiaTheme="minorEastAsia"/>
              </w:rPr>
              <w:t>n13</w:t>
            </w:r>
          </w:p>
        </w:tc>
        <w:tc>
          <w:tcPr>
            <w:tcW w:w="4081" w:type="dxa"/>
            <w:tcBorders>
              <w:top w:val="single" w:sz="4" w:space="0" w:color="auto"/>
              <w:left w:val="single" w:sz="4" w:space="0" w:color="auto"/>
              <w:bottom w:val="single" w:sz="4" w:space="0" w:color="auto"/>
              <w:right w:val="single" w:sz="4" w:space="0" w:color="auto"/>
            </w:tcBorders>
            <w:vAlign w:val="center"/>
          </w:tcPr>
          <w:p w14:paraId="3FD7545C" w14:textId="77777777" w:rsidR="00727152" w:rsidRDefault="00727152" w:rsidP="00C609A0">
            <w:pPr>
              <w:pStyle w:val="TAC"/>
              <w:rPr>
                <w:rFonts w:eastAsiaTheme="minorEastAsia"/>
                <w:lang w:val="en-US" w:eastAsia="zh-CN" w:bidi="ar"/>
              </w:rPr>
            </w:pPr>
            <w:r>
              <w:rPr>
                <w:rFonts w:eastAsiaTheme="minorEastAsia"/>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CC120E" w14:textId="77777777" w:rsidR="00727152" w:rsidRDefault="00727152" w:rsidP="00C609A0">
            <w:pPr>
              <w:pStyle w:val="TAC"/>
              <w:rPr>
                <w:rFonts w:eastAsiaTheme="minorEastAsia"/>
                <w:lang w:val="en-US" w:eastAsia="zh-CN"/>
              </w:rPr>
            </w:pPr>
          </w:p>
        </w:tc>
      </w:tr>
      <w:tr w:rsidR="00727152" w14:paraId="36F8E9AA"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341C86C" w14:textId="77777777" w:rsidR="00727152" w:rsidRDefault="00727152" w:rsidP="00C609A0">
            <w:pPr>
              <w:pStyle w:val="TAC"/>
              <w:rPr>
                <w:rFonts w:eastAsiaTheme="minorEastAsia"/>
              </w:rPr>
            </w:pPr>
            <w:r>
              <w:rPr>
                <w:rFonts w:eastAsiaTheme="minorEastAsia"/>
              </w:rPr>
              <w:t>CA_n5A-n14A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DB2AE86" w14:textId="77777777" w:rsidR="00727152" w:rsidRDefault="00727152" w:rsidP="00C609A0">
            <w:pPr>
              <w:pStyle w:val="TAC"/>
              <w:rPr>
                <w:rFonts w:eastAsiaTheme="minorEastAsia"/>
              </w:rPr>
            </w:pPr>
            <w:r>
              <w:rPr>
                <w:rFonts w:eastAsiaTheme="minorEastAsia"/>
              </w:rPr>
              <w:t>CA_n5A-n14A</w:t>
            </w:r>
          </w:p>
        </w:tc>
        <w:tc>
          <w:tcPr>
            <w:tcW w:w="730" w:type="dxa"/>
            <w:tcBorders>
              <w:top w:val="single" w:sz="4" w:space="0" w:color="auto"/>
              <w:left w:val="single" w:sz="4" w:space="0" w:color="auto"/>
              <w:right w:val="single" w:sz="4" w:space="0" w:color="auto"/>
            </w:tcBorders>
            <w:vAlign w:val="center"/>
          </w:tcPr>
          <w:p w14:paraId="4ADE3BF9" w14:textId="77777777" w:rsidR="00727152" w:rsidRDefault="00727152" w:rsidP="00C609A0">
            <w:pPr>
              <w:pStyle w:val="TAC"/>
              <w:rPr>
                <w:rFonts w:eastAsiaTheme="minorEastAsia"/>
              </w:rPr>
            </w:pPr>
            <w:r>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AAF8B82" w14:textId="77777777" w:rsidR="00727152" w:rsidRDefault="00727152" w:rsidP="00C609A0">
            <w:pPr>
              <w:pStyle w:val="TAC"/>
              <w:rPr>
                <w:rFonts w:eastAsiaTheme="minorEastAsia"/>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87E214"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6905F633"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628F4C8" w14:textId="77777777" w:rsidR="00727152" w:rsidRDefault="00727152" w:rsidP="00C609A0">
            <w:pPr>
              <w:pStyle w:val="TAC"/>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C433DD9" w14:textId="77777777" w:rsidR="00727152" w:rsidRDefault="00727152" w:rsidP="00C609A0">
            <w:pPr>
              <w:pStyle w:val="TAC"/>
              <w:rPr>
                <w:rFonts w:eastAsiaTheme="minorEastAsia"/>
              </w:rPr>
            </w:pPr>
          </w:p>
        </w:tc>
        <w:tc>
          <w:tcPr>
            <w:tcW w:w="730" w:type="dxa"/>
            <w:tcBorders>
              <w:top w:val="single" w:sz="4" w:space="0" w:color="auto"/>
              <w:left w:val="single" w:sz="4" w:space="0" w:color="auto"/>
              <w:right w:val="single" w:sz="4" w:space="0" w:color="auto"/>
            </w:tcBorders>
            <w:vAlign w:val="center"/>
          </w:tcPr>
          <w:p w14:paraId="6AA89994" w14:textId="77777777" w:rsidR="00727152" w:rsidRDefault="00727152" w:rsidP="00C609A0">
            <w:pPr>
              <w:pStyle w:val="TAC"/>
              <w:rPr>
                <w:rFonts w:eastAsiaTheme="minorEastAsia"/>
              </w:rPr>
            </w:pPr>
            <w:r>
              <w:rPr>
                <w:rFonts w:eastAsiaTheme="minorEastAsia"/>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6118A465" w14:textId="77777777" w:rsidR="00727152" w:rsidRDefault="00727152" w:rsidP="00C609A0">
            <w:pPr>
              <w:pStyle w:val="TAC"/>
              <w:rPr>
                <w:rFonts w:eastAsiaTheme="minorEastAsia"/>
              </w:rPr>
            </w:pPr>
            <w:r>
              <w:rPr>
                <w:rFonts w:eastAsiaTheme="minorEastAsia"/>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67AA89" w14:textId="77777777" w:rsidR="00727152" w:rsidRDefault="00727152" w:rsidP="00C609A0">
            <w:pPr>
              <w:pStyle w:val="TAC"/>
              <w:rPr>
                <w:rFonts w:eastAsiaTheme="minorEastAsia"/>
                <w:lang w:val="en-US" w:eastAsia="zh-CN"/>
              </w:rPr>
            </w:pPr>
          </w:p>
        </w:tc>
      </w:tr>
      <w:tr w:rsidR="00727152" w14:paraId="7752E5CD"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4C2F7B8" w14:textId="77777777" w:rsidR="00727152" w:rsidRDefault="00727152" w:rsidP="00C609A0">
            <w:pPr>
              <w:pStyle w:val="TAC"/>
              <w:rPr>
                <w:rFonts w:eastAsiaTheme="minorEastAsia"/>
              </w:rPr>
            </w:pPr>
            <w:r>
              <w:rPr>
                <w:rFonts w:eastAsiaTheme="minorEastAsia"/>
              </w:rPr>
              <w:t>CA_n5B-n14A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6A6049D" w14:textId="77777777" w:rsidR="00727152" w:rsidRDefault="00727152" w:rsidP="00C609A0">
            <w:pPr>
              <w:pStyle w:val="TAC"/>
              <w:rPr>
                <w:rFonts w:eastAsiaTheme="minorEastAsia"/>
              </w:rPr>
            </w:pPr>
            <w:r>
              <w:rPr>
                <w:rFonts w:eastAsiaTheme="minorEastAsia"/>
              </w:rPr>
              <w:t>CA_n5A-n14A</w:t>
            </w:r>
          </w:p>
          <w:p w14:paraId="0A0BF2C6" w14:textId="77777777" w:rsidR="00727152" w:rsidRDefault="00727152" w:rsidP="00C609A0">
            <w:pPr>
              <w:pStyle w:val="TAC"/>
              <w:rPr>
                <w:rFonts w:eastAsiaTheme="minorEastAsia"/>
              </w:rPr>
            </w:pPr>
            <w:r>
              <w:rPr>
                <w:rFonts w:eastAsiaTheme="minorEastAsia"/>
              </w:rPr>
              <w:t>CA_n5B</w:t>
            </w:r>
          </w:p>
        </w:tc>
        <w:tc>
          <w:tcPr>
            <w:tcW w:w="730" w:type="dxa"/>
            <w:tcBorders>
              <w:top w:val="single" w:sz="4" w:space="0" w:color="auto"/>
              <w:left w:val="single" w:sz="4" w:space="0" w:color="auto"/>
              <w:right w:val="single" w:sz="4" w:space="0" w:color="auto"/>
            </w:tcBorders>
            <w:vAlign w:val="center"/>
          </w:tcPr>
          <w:p w14:paraId="076D5373" w14:textId="77777777" w:rsidR="00727152" w:rsidRDefault="00727152" w:rsidP="00C609A0">
            <w:pPr>
              <w:pStyle w:val="TAC"/>
              <w:rPr>
                <w:rFonts w:eastAsiaTheme="minorEastAsia"/>
              </w:rPr>
            </w:pPr>
            <w:r>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8271B21" w14:textId="77777777" w:rsidR="00727152" w:rsidRDefault="00727152" w:rsidP="00C609A0">
            <w:pPr>
              <w:pStyle w:val="TAC"/>
              <w:rPr>
                <w:rFonts w:eastAsiaTheme="minorEastAsia"/>
                <w:lang w:val="en-US" w:eastAsia="zh-CN" w:bidi="ar"/>
              </w:rPr>
            </w:pPr>
            <w:r>
              <w:rPr>
                <w:rFonts w:eastAsiaTheme="minorEastAsia"/>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F4864E1" w14:textId="77777777" w:rsidR="00727152" w:rsidRDefault="00727152" w:rsidP="00C609A0">
            <w:pPr>
              <w:pStyle w:val="TAC"/>
              <w:rPr>
                <w:rFonts w:eastAsiaTheme="minorEastAsia"/>
                <w:lang w:val="en-US" w:eastAsia="zh-CN"/>
              </w:rPr>
            </w:pPr>
            <w:r>
              <w:rPr>
                <w:rFonts w:eastAsiaTheme="minorEastAsia"/>
                <w:lang w:val="en-US" w:eastAsia="zh-CN"/>
              </w:rPr>
              <w:t>0</w:t>
            </w:r>
          </w:p>
        </w:tc>
      </w:tr>
      <w:tr w:rsidR="00727152" w14:paraId="5B36CB88"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246D00D" w14:textId="77777777" w:rsidR="00727152" w:rsidRDefault="00727152" w:rsidP="00C609A0">
            <w:pPr>
              <w:pStyle w:val="TAC"/>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1A84FD3" w14:textId="77777777" w:rsidR="00727152" w:rsidRDefault="00727152" w:rsidP="00C609A0">
            <w:pPr>
              <w:pStyle w:val="TAC"/>
              <w:rPr>
                <w:rFonts w:eastAsiaTheme="minorEastAsia"/>
              </w:rPr>
            </w:pPr>
          </w:p>
        </w:tc>
        <w:tc>
          <w:tcPr>
            <w:tcW w:w="730" w:type="dxa"/>
            <w:tcBorders>
              <w:top w:val="single" w:sz="4" w:space="0" w:color="auto"/>
              <w:left w:val="single" w:sz="4" w:space="0" w:color="auto"/>
              <w:right w:val="single" w:sz="4" w:space="0" w:color="auto"/>
            </w:tcBorders>
            <w:vAlign w:val="center"/>
          </w:tcPr>
          <w:p w14:paraId="210B27F9" w14:textId="77777777" w:rsidR="00727152" w:rsidRDefault="00727152" w:rsidP="00C609A0">
            <w:pPr>
              <w:pStyle w:val="TAC"/>
              <w:rPr>
                <w:rFonts w:eastAsiaTheme="minorEastAsia"/>
              </w:rPr>
            </w:pPr>
            <w:r>
              <w:rPr>
                <w:rFonts w:eastAsiaTheme="minorEastAsia"/>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44093886" w14:textId="77777777" w:rsidR="00727152" w:rsidRDefault="00727152" w:rsidP="00C609A0">
            <w:pPr>
              <w:pStyle w:val="TAC"/>
              <w:rPr>
                <w:rFonts w:eastAsiaTheme="minorEastAsia"/>
                <w:lang w:val="en-US" w:eastAsia="zh-CN" w:bidi="ar"/>
              </w:rPr>
            </w:pPr>
            <w:r>
              <w:rPr>
                <w:rFonts w:eastAsiaTheme="minorEastAsia"/>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CA47F2" w14:textId="77777777" w:rsidR="00727152" w:rsidRDefault="00727152" w:rsidP="00C609A0">
            <w:pPr>
              <w:pStyle w:val="TAC"/>
              <w:rPr>
                <w:rFonts w:eastAsiaTheme="minorEastAsia"/>
                <w:lang w:val="en-US" w:eastAsia="zh-CN"/>
              </w:rPr>
            </w:pPr>
          </w:p>
        </w:tc>
      </w:tr>
      <w:tr w:rsidR="00727152" w14:paraId="4481AAA3"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02AF838" w14:textId="77777777" w:rsidR="00727152" w:rsidRDefault="00727152" w:rsidP="00C609A0">
            <w:pPr>
              <w:pStyle w:val="TAC"/>
              <w:rPr>
                <w:rFonts w:eastAsia="Yu Mincho"/>
                <w:lang w:eastAsia="ko-KR"/>
              </w:rPr>
            </w:pPr>
            <w:bookmarkStart w:id="375" w:name="OLE_LINK42"/>
            <w:r>
              <w:rPr>
                <w:rFonts w:eastAsiaTheme="minorEastAsia"/>
              </w:rPr>
              <w:t>CA_n5A-n25A</w:t>
            </w:r>
            <w:bookmarkEnd w:id="375"/>
          </w:p>
        </w:tc>
        <w:tc>
          <w:tcPr>
            <w:tcW w:w="1690" w:type="dxa"/>
            <w:tcBorders>
              <w:top w:val="single" w:sz="4" w:space="0" w:color="auto"/>
              <w:left w:val="single" w:sz="4" w:space="0" w:color="auto"/>
              <w:bottom w:val="nil"/>
              <w:right w:val="single" w:sz="4" w:space="0" w:color="auto"/>
            </w:tcBorders>
            <w:shd w:val="clear" w:color="auto" w:fill="auto"/>
            <w:vAlign w:val="center"/>
          </w:tcPr>
          <w:p w14:paraId="6B81780C" w14:textId="77777777" w:rsidR="00727152" w:rsidRDefault="00727152" w:rsidP="00C609A0">
            <w:pPr>
              <w:pStyle w:val="TAC"/>
              <w:rPr>
                <w:rFonts w:eastAsia="Yu Mincho"/>
                <w:lang w:eastAsia="ko-KR"/>
              </w:rPr>
            </w:pPr>
            <w:r>
              <w:rPr>
                <w:rFonts w:eastAsiaTheme="minorEastAsia"/>
              </w:rPr>
              <w:t>CA_n5A-n25A</w:t>
            </w:r>
          </w:p>
        </w:tc>
        <w:tc>
          <w:tcPr>
            <w:tcW w:w="730" w:type="dxa"/>
            <w:tcBorders>
              <w:top w:val="single" w:sz="4" w:space="0" w:color="auto"/>
              <w:left w:val="single" w:sz="4" w:space="0" w:color="auto"/>
              <w:right w:val="single" w:sz="4" w:space="0" w:color="auto"/>
            </w:tcBorders>
            <w:vAlign w:val="center"/>
          </w:tcPr>
          <w:p w14:paraId="60E7604A" w14:textId="77777777" w:rsidR="00727152" w:rsidRDefault="00727152" w:rsidP="00C609A0">
            <w:pPr>
              <w:pStyle w:val="TAC"/>
              <w:rPr>
                <w:rFonts w:eastAsiaTheme="minorEastAsia"/>
                <w:kern w:val="2"/>
                <w:lang w:val="en-US" w:eastAsia="zh-CN"/>
              </w:rPr>
            </w:pPr>
            <w:r>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765E182" w14:textId="77777777" w:rsidR="00727152" w:rsidRDefault="00727152" w:rsidP="00C609A0">
            <w:pPr>
              <w:pStyle w:val="TAC"/>
              <w:rPr>
                <w:rFonts w:eastAsiaTheme="minorEastAsia"/>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88FDEA"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65C9337C"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3D7C04A2" w14:textId="77777777" w:rsidR="00727152" w:rsidRDefault="00727152" w:rsidP="00C609A0">
            <w:pPr>
              <w:pStyle w:val="TAC"/>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59CA9763" w14:textId="77777777" w:rsidR="00727152" w:rsidRDefault="00727152" w:rsidP="00C609A0">
            <w:pPr>
              <w:pStyle w:val="TAC"/>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4C1E9751" w14:textId="77777777" w:rsidR="00727152" w:rsidRDefault="00727152" w:rsidP="00C609A0">
            <w:pPr>
              <w:pStyle w:val="TAC"/>
              <w:rPr>
                <w:rFonts w:eastAsiaTheme="minorEastAsia"/>
                <w:kern w:val="2"/>
                <w:lang w:val="en-US" w:eastAsia="zh-CN"/>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C9FDCE9" w14:textId="77777777" w:rsidR="00727152" w:rsidRDefault="00727152" w:rsidP="00C609A0">
            <w:pPr>
              <w:pStyle w:val="TAC"/>
              <w:rPr>
                <w:rFonts w:eastAsiaTheme="minorEastAsia"/>
              </w:rPr>
            </w:pPr>
            <w:r>
              <w:rPr>
                <w:rFonts w:eastAsiaTheme="minorEastAsia"/>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EAB25C" w14:textId="77777777" w:rsidR="00727152" w:rsidRDefault="00727152" w:rsidP="00C609A0">
            <w:pPr>
              <w:pStyle w:val="TAC"/>
              <w:rPr>
                <w:rFonts w:eastAsiaTheme="minorEastAsia"/>
                <w:lang w:val="en-US" w:eastAsia="zh-CN"/>
              </w:rPr>
            </w:pPr>
          </w:p>
        </w:tc>
      </w:tr>
      <w:tr w:rsidR="00727152" w14:paraId="527B1EDB"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72C9017F" w14:textId="77777777" w:rsidR="00727152" w:rsidRDefault="00727152" w:rsidP="00C609A0">
            <w:pPr>
              <w:pStyle w:val="TAC"/>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244B6318" w14:textId="77777777" w:rsidR="00727152" w:rsidRDefault="00727152" w:rsidP="00C609A0">
            <w:pPr>
              <w:pStyle w:val="TAC"/>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7B25503B" w14:textId="77777777" w:rsidR="00727152" w:rsidRDefault="00727152" w:rsidP="00C609A0">
            <w:pPr>
              <w:pStyle w:val="TAC"/>
              <w:rPr>
                <w:rFonts w:eastAsiaTheme="minorEastAsia"/>
                <w:lang w:val="en-US" w:eastAsia="zh-CN"/>
              </w:rPr>
            </w:pPr>
            <w:r>
              <w:rPr>
                <w:rFonts w:eastAsiaTheme="minorEastAsia" w:hint="eastAsia"/>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183D055" w14:textId="77777777" w:rsidR="00727152" w:rsidRDefault="00727152" w:rsidP="00C609A0">
            <w:pPr>
              <w:pStyle w:val="TAC"/>
              <w:rPr>
                <w:rFonts w:eastAsiaTheme="minorEastAsia"/>
                <w:lang w:val="en-US" w:eastAsia="zh-CN" w:bidi="ar"/>
              </w:rPr>
            </w:pPr>
            <w:r>
              <w:rPr>
                <w:color w:val="000000"/>
                <w:lang w:val="en-US"/>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8DC321C" w14:textId="77777777" w:rsidR="00727152" w:rsidRDefault="00727152" w:rsidP="00C609A0">
            <w:pPr>
              <w:pStyle w:val="TAC"/>
              <w:rPr>
                <w:rFonts w:eastAsiaTheme="minorEastAsia"/>
                <w:lang w:val="en-US" w:eastAsia="zh-CN"/>
              </w:rPr>
            </w:pPr>
            <w:r>
              <w:rPr>
                <w:rFonts w:eastAsiaTheme="minorEastAsia" w:hint="eastAsia"/>
                <w:lang w:val="en-US" w:eastAsia="zh-CN"/>
              </w:rPr>
              <w:t>4 and 5</w:t>
            </w:r>
          </w:p>
        </w:tc>
      </w:tr>
      <w:tr w:rsidR="00727152" w14:paraId="3940CED0"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85BAAB9" w14:textId="77777777" w:rsidR="00727152" w:rsidRDefault="00727152" w:rsidP="00C609A0">
            <w:pPr>
              <w:pStyle w:val="TAC"/>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FB15C04" w14:textId="77777777" w:rsidR="00727152" w:rsidRDefault="00727152" w:rsidP="00C609A0">
            <w:pPr>
              <w:pStyle w:val="TAC"/>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6223D301" w14:textId="77777777" w:rsidR="00727152" w:rsidRDefault="00727152" w:rsidP="00C609A0">
            <w:pPr>
              <w:pStyle w:val="TAC"/>
              <w:rPr>
                <w:rFonts w:eastAsiaTheme="minorEastAsia"/>
                <w:lang w:val="en-US" w:eastAsia="zh-CN"/>
              </w:rPr>
            </w:pPr>
            <w:r>
              <w:rPr>
                <w:rFonts w:eastAsiaTheme="minorEastAsia"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362A721" w14:textId="77777777" w:rsidR="00727152" w:rsidRDefault="00727152" w:rsidP="00C609A0">
            <w:pPr>
              <w:pStyle w:val="TAC"/>
              <w:rPr>
                <w:rFonts w:eastAsiaTheme="minorEastAsia"/>
                <w:lang w:val="en-US" w:eastAsia="zh-CN" w:bidi="ar"/>
              </w:rPr>
            </w:pPr>
            <w:r>
              <w:rPr>
                <w:color w:val="000000"/>
                <w:lang w:val="en-US"/>
              </w:rPr>
              <w:t>n</w:t>
            </w:r>
            <w:r>
              <w:rPr>
                <w:rFonts w:hint="eastAsia"/>
                <w:color w:val="000000"/>
                <w:lang w:val="en-US" w:eastAsia="zh-CN"/>
              </w:rPr>
              <w:t>2</w:t>
            </w:r>
            <w:r>
              <w:rPr>
                <w:color w:val="000000"/>
                <w:lang w:val="en-US"/>
              </w:rPr>
              <w:t>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B267B1" w14:textId="77777777" w:rsidR="00727152" w:rsidRDefault="00727152" w:rsidP="00C609A0">
            <w:pPr>
              <w:pStyle w:val="TAC"/>
              <w:rPr>
                <w:rFonts w:eastAsiaTheme="minorEastAsia"/>
                <w:lang w:val="en-US" w:eastAsia="zh-CN"/>
              </w:rPr>
            </w:pPr>
          </w:p>
        </w:tc>
      </w:tr>
      <w:tr w:rsidR="00727152" w14:paraId="1F275039"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64ACF6B" w14:textId="77777777" w:rsidR="00727152" w:rsidRDefault="00727152" w:rsidP="00C609A0">
            <w:pPr>
              <w:pStyle w:val="TAC"/>
              <w:rPr>
                <w:rFonts w:eastAsia="Yu Mincho"/>
                <w:lang w:eastAsia="ko-KR"/>
              </w:rPr>
            </w:pPr>
            <w:r>
              <w:rPr>
                <w:rFonts w:eastAsiaTheme="minorEastAsia"/>
              </w:rPr>
              <w:t>CA_n5A-n25(2A)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F03E4C7" w14:textId="77777777" w:rsidR="00727152" w:rsidRDefault="00727152" w:rsidP="00C609A0">
            <w:pPr>
              <w:pStyle w:val="TAC"/>
              <w:rPr>
                <w:rFonts w:eastAsia="Yu Mincho"/>
                <w:lang w:eastAsia="ko-KR"/>
              </w:rPr>
            </w:pPr>
            <w:r>
              <w:rPr>
                <w:rFonts w:eastAsiaTheme="minorEastAsia"/>
              </w:rPr>
              <w:t>CA_n5A-n25A</w:t>
            </w:r>
          </w:p>
        </w:tc>
        <w:tc>
          <w:tcPr>
            <w:tcW w:w="730" w:type="dxa"/>
            <w:tcBorders>
              <w:top w:val="single" w:sz="4" w:space="0" w:color="auto"/>
              <w:left w:val="single" w:sz="4" w:space="0" w:color="auto"/>
              <w:right w:val="single" w:sz="4" w:space="0" w:color="auto"/>
            </w:tcBorders>
            <w:vAlign w:val="center"/>
          </w:tcPr>
          <w:p w14:paraId="536CAD3D" w14:textId="77777777" w:rsidR="00727152" w:rsidRDefault="00727152" w:rsidP="00C609A0">
            <w:pPr>
              <w:pStyle w:val="TAC"/>
              <w:rPr>
                <w:rFonts w:eastAsiaTheme="minorEastAsia"/>
                <w:kern w:val="2"/>
                <w:lang w:val="en-US" w:eastAsia="zh-CN"/>
              </w:rPr>
            </w:pPr>
            <w:r>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B3EDC3F" w14:textId="77777777" w:rsidR="00727152" w:rsidRDefault="00727152" w:rsidP="00C609A0">
            <w:pPr>
              <w:pStyle w:val="TAC"/>
              <w:rPr>
                <w:rFonts w:eastAsiaTheme="minorEastAsia"/>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94239F"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6E5ED145"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23D5CCB" w14:textId="77777777" w:rsidR="00727152" w:rsidRDefault="00727152" w:rsidP="00C609A0">
            <w:pPr>
              <w:pStyle w:val="TAC"/>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71DB987" w14:textId="77777777" w:rsidR="00727152" w:rsidRDefault="00727152" w:rsidP="00C609A0">
            <w:pPr>
              <w:pStyle w:val="TAC"/>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5A634B74" w14:textId="77777777" w:rsidR="00727152" w:rsidRDefault="00727152" w:rsidP="00C609A0">
            <w:pPr>
              <w:pStyle w:val="TAC"/>
              <w:rPr>
                <w:rFonts w:eastAsiaTheme="minorEastAsia"/>
                <w:kern w:val="2"/>
                <w:lang w:val="en-US" w:eastAsia="zh-CN"/>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E52920F" w14:textId="77777777" w:rsidR="00727152" w:rsidRDefault="00727152" w:rsidP="00C609A0">
            <w:pPr>
              <w:pStyle w:val="TAC"/>
              <w:rPr>
                <w:rFonts w:eastAsiaTheme="minorEastAsia"/>
              </w:rPr>
            </w:pPr>
            <w:r>
              <w:rPr>
                <w:rFonts w:eastAsiaTheme="minorEastAsia"/>
                <w:lang w:val="en-US" w:eastAsia="zh-CN" w:bidi="ar"/>
              </w:rPr>
              <w:t>CA_n25(2A)_BCS0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BA1906" w14:textId="77777777" w:rsidR="00727152" w:rsidRDefault="00727152" w:rsidP="00C609A0">
            <w:pPr>
              <w:pStyle w:val="TAC"/>
              <w:rPr>
                <w:rFonts w:eastAsiaTheme="minorEastAsia"/>
                <w:lang w:val="en-US" w:eastAsia="zh-CN"/>
              </w:rPr>
            </w:pPr>
          </w:p>
        </w:tc>
      </w:tr>
      <w:tr w:rsidR="00727152" w14:paraId="7A4231CA" w14:textId="77777777" w:rsidTr="00C609A0">
        <w:trPr>
          <w:trHeight w:val="187"/>
        </w:trPr>
        <w:tc>
          <w:tcPr>
            <w:tcW w:w="1983" w:type="dxa"/>
            <w:tcBorders>
              <w:left w:val="single" w:sz="4" w:space="0" w:color="auto"/>
              <w:bottom w:val="nil"/>
              <w:right w:val="single" w:sz="4" w:space="0" w:color="auto"/>
            </w:tcBorders>
            <w:shd w:val="clear" w:color="auto" w:fill="auto"/>
            <w:vAlign w:val="center"/>
          </w:tcPr>
          <w:p w14:paraId="468F38F4" w14:textId="77777777" w:rsidR="00727152" w:rsidRDefault="00727152" w:rsidP="00C609A0">
            <w:pPr>
              <w:pStyle w:val="TAC"/>
              <w:rPr>
                <w:rFonts w:eastAsiaTheme="minorEastAsia"/>
                <w:lang w:val="en-US" w:eastAsia="zh-CN"/>
              </w:rPr>
            </w:pPr>
            <w:r>
              <w:rPr>
                <w:rFonts w:eastAsiaTheme="minorEastAsia"/>
                <w:lang w:eastAsia="zh-CN"/>
              </w:rPr>
              <w:t>CA_n5A-n28A</w:t>
            </w:r>
          </w:p>
        </w:tc>
        <w:tc>
          <w:tcPr>
            <w:tcW w:w="1690" w:type="dxa"/>
            <w:tcBorders>
              <w:left w:val="single" w:sz="4" w:space="0" w:color="auto"/>
              <w:bottom w:val="nil"/>
              <w:right w:val="single" w:sz="4" w:space="0" w:color="auto"/>
            </w:tcBorders>
            <w:shd w:val="clear" w:color="auto" w:fill="auto"/>
            <w:vAlign w:val="center"/>
          </w:tcPr>
          <w:p w14:paraId="7F88D043" w14:textId="77777777" w:rsidR="00727152" w:rsidRDefault="00727152" w:rsidP="00C609A0">
            <w:pPr>
              <w:pStyle w:val="TAC"/>
              <w:rPr>
                <w:rFonts w:eastAsiaTheme="minorEastAsia"/>
                <w:lang w:val="en-US" w:eastAsia="zh-CN"/>
              </w:rPr>
            </w:pPr>
            <w:r>
              <w:rPr>
                <w:lang w:eastAsia="zh-CN"/>
              </w:rPr>
              <w:t>CA_n5A-n28A</w:t>
            </w:r>
          </w:p>
        </w:tc>
        <w:tc>
          <w:tcPr>
            <w:tcW w:w="730" w:type="dxa"/>
            <w:tcBorders>
              <w:left w:val="single" w:sz="4" w:space="0" w:color="auto"/>
              <w:bottom w:val="single" w:sz="4" w:space="0" w:color="auto"/>
              <w:right w:val="single" w:sz="4" w:space="0" w:color="auto"/>
            </w:tcBorders>
            <w:vAlign w:val="center"/>
          </w:tcPr>
          <w:p w14:paraId="3EAAA28F" w14:textId="77777777" w:rsidR="00727152" w:rsidRDefault="00727152" w:rsidP="00C609A0">
            <w:pPr>
              <w:pStyle w:val="TAC"/>
              <w:rPr>
                <w:rFonts w:eastAsiaTheme="minorEastAsia"/>
              </w:rPr>
            </w:pPr>
            <w:r>
              <w:rPr>
                <w:rFonts w:eastAsiaTheme="minor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32B2A7B" w14:textId="77777777" w:rsidR="00727152" w:rsidRDefault="00727152" w:rsidP="00C609A0">
            <w:pPr>
              <w:pStyle w:val="TAC"/>
              <w:rPr>
                <w:rFonts w:eastAsiaTheme="minorEastAsia"/>
                <w:lang w:eastAsia="zh-CN"/>
              </w:rPr>
            </w:pPr>
            <w:r>
              <w:rPr>
                <w:rFonts w:eastAsiaTheme="minorEastAsia"/>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1A09850E"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400274E3"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587D0C11"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044C16A"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78BCE628" w14:textId="77777777" w:rsidR="00727152" w:rsidRDefault="00727152" w:rsidP="00C609A0">
            <w:pPr>
              <w:pStyle w:val="TAC"/>
              <w:rPr>
                <w:rFonts w:eastAsiaTheme="minorEastAsia"/>
              </w:rPr>
            </w:pPr>
            <w:r>
              <w:rPr>
                <w:rFonts w:eastAsiaTheme="minor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1D686E5" w14:textId="77777777" w:rsidR="00727152" w:rsidRDefault="00727152" w:rsidP="00C609A0">
            <w:pPr>
              <w:pStyle w:val="TAC"/>
              <w:rPr>
                <w:rFonts w:eastAsiaTheme="minorEastAsia"/>
                <w:lang w:eastAsia="zh-CN"/>
              </w:rPr>
            </w:pPr>
            <w:r>
              <w:rPr>
                <w:rFonts w:eastAsiaTheme="minorEastAsia"/>
                <w:lang w:val="en-US" w:eastAsia="zh-CN" w:bidi="ar"/>
              </w:rPr>
              <w:t>5, 10, 15, 20, 30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E01A422" w14:textId="77777777" w:rsidR="00727152" w:rsidRDefault="00727152" w:rsidP="00C609A0">
            <w:pPr>
              <w:pStyle w:val="TAC"/>
              <w:rPr>
                <w:rFonts w:eastAsiaTheme="minorEastAsia"/>
                <w:lang w:val="en-US" w:eastAsia="zh-CN"/>
              </w:rPr>
            </w:pPr>
          </w:p>
        </w:tc>
      </w:tr>
      <w:tr w:rsidR="00727152" w14:paraId="7F77CBA0"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394AEC5A"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A5A01E7"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3A07C027" w14:textId="77777777" w:rsidR="00727152" w:rsidRDefault="00727152" w:rsidP="00C609A0">
            <w:pPr>
              <w:pStyle w:val="TAC"/>
              <w:rPr>
                <w:rFonts w:eastAsiaTheme="minorEastAsia"/>
                <w:lang w:eastAsia="zh-CN"/>
              </w:rPr>
            </w:pPr>
            <w:r>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6636BB6" w14:textId="77777777" w:rsidR="00727152" w:rsidRDefault="00727152" w:rsidP="00C609A0">
            <w:pPr>
              <w:pStyle w:val="TAC"/>
              <w:rPr>
                <w:rFonts w:eastAsiaTheme="minorEastAsia"/>
                <w:lang w:val="en-US" w:eastAsia="zh-CN" w:bidi="ar"/>
              </w:rPr>
            </w:pPr>
            <w:r>
              <w:rPr>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3F281343" w14:textId="77777777" w:rsidR="00727152" w:rsidRDefault="00727152" w:rsidP="00C609A0">
            <w:pPr>
              <w:pStyle w:val="TAC"/>
              <w:rPr>
                <w:rFonts w:eastAsiaTheme="minorEastAsia"/>
                <w:lang w:val="en-US" w:eastAsia="zh-CN"/>
              </w:rPr>
            </w:pPr>
            <w:r>
              <w:rPr>
                <w:rFonts w:hint="eastAsia"/>
                <w:lang w:val="en-US" w:eastAsia="zh-CN"/>
              </w:rPr>
              <w:t>1</w:t>
            </w:r>
          </w:p>
        </w:tc>
      </w:tr>
      <w:tr w:rsidR="00727152" w14:paraId="698A9472"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1CBB49C"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DC8555"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1CF404B8" w14:textId="77777777" w:rsidR="00727152" w:rsidRDefault="00727152" w:rsidP="00C609A0">
            <w:pPr>
              <w:pStyle w:val="TAC"/>
              <w:rPr>
                <w:rFonts w:eastAsiaTheme="minorEastAsia"/>
                <w:lang w:eastAsia="zh-CN"/>
              </w:rPr>
            </w:pPr>
            <w:r>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865BD9D" w14:textId="77777777" w:rsidR="00727152" w:rsidRDefault="00727152" w:rsidP="00C609A0">
            <w:pPr>
              <w:pStyle w:val="TAC"/>
              <w:rPr>
                <w:rFonts w:eastAsiaTheme="minorEastAsia"/>
                <w:lang w:val="en-US" w:eastAsia="zh-CN" w:bidi="ar"/>
              </w:rPr>
            </w:pPr>
            <w:r>
              <w:rPr>
                <w:lang w:val="en-US" w:eastAsia="zh-CN" w:bidi="ar"/>
              </w:rPr>
              <w:t>5, 10, 15, 20, 25, 30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2827C5" w14:textId="77777777" w:rsidR="00727152" w:rsidRDefault="00727152" w:rsidP="00C609A0">
            <w:pPr>
              <w:pStyle w:val="TAC"/>
              <w:rPr>
                <w:rFonts w:eastAsiaTheme="minorEastAsia"/>
                <w:lang w:val="en-US" w:eastAsia="zh-CN"/>
              </w:rPr>
            </w:pPr>
          </w:p>
        </w:tc>
      </w:tr>
      <w:tr w:rsidR="00727152" w14:paraId="41DB8845"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46DB821" w14:textId="77777777" w:rsidR="00727152" w:rsidRDefault="00727152" w:rsidP="00C609A0">
            <w:pPr>
              <w:pStyle w:val="TAC"/>
              <w:rPr>
                <w:rFonts w:eastAsiaTheme="minorEastAsia"/>
                <w:lang w:val="en-US" w:eastAsia="zh-CN"/>
              </w:rPr>
            </w:pPr>
            <w:r>
              <w:rPr>
                <w:rFonts w:eastAsiaTheme="minorEastAsia"/>
                <w:lang w:val="en-US" w:eastAsia="zh-CN"/>
              </w:rPr>
              <w:t>CA_n5A-n29A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03D6DE2" w14:textId="77777777" w:rsidR="00727152" w:rsidRDefault="00727152" w:rsidP="00C609A0">
            <w:pPr>
              <w:pStyle w:val="TAC"/>
              <w:rPr>
                <w:rFonts w:eastAsiaTheme="minorEastAsia"/>
                <w:lang w:val="en-US" w:eastAsia="zh-CN"/>
              </w:rPr>
            </w:pPr>
            <w:r>
              <w:rPr>
                <w:rFonts w:eastAsiaTheme="minorEastAsia"/>
                <w:lang w:val="en-US" w:eastAsia="zh-CN"/>
              </w:rPr>
              <w:t>-</w:t>
            </w:r>
          </w:p>
        </w:tc>
        <w:tc>
          <w:tcPr>
            <w:tcW w:w="730" w:type="dxa"/>
            <w:tcBorders>
              <w:left w:val="single" w:sz="4" w:space="0" w:color="auto"/>
              <w:bottom w:val="single" w:sz="4" w:space="0" w:color="auto"/>
              <w:right w:val="single" w:sz="4" w:space="0" w:color="auto"/>
            </w:tcBorders>
            <w:vAlign w:val="center"/>
          </w:tcPr>
          <w:p w14:paraId="4FAD2ACD" w14:textId="77777777" w:rsidR="00727152" w:rsidRDefault="00727152" w:rsidP="00C609A0">
            <w:pPr>
              <w:pStyle w:val="TAC"/>
              <w:rPr>
                <w:rFonts w:eastAsiaTheme="minorEastAsia"/>
              </w:rPr>
            </w:pPr>
            <w:r>
              <w:rPr>
                <w:rFonts w:eastAsiaTheme="minorEastAsia"/>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14FE10D" w14:textId="77777777" w:rsidR="00727152" w:rsidRDefault="00727152" w:rsidP="00C609A0">
            <w:pPr>
              <w:pStyle w:val="TAC"/>
              <w:rPr>
                <w:rFonts w:eastAsiaTheme="minorEastAsia"/>
                <w:lang w:val="en-US" w:eastAsia="zh-CN"/>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798B23"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55A515C1"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E078EA5"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F7FFAC"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1F183803" w14:textId="77777777" w:rsidR="00727152" w:rsidRDefault="00727152" w:rsidP="00C609A0">
            <w:pPr>
              <w:pStyle w:val="TAC"/>
              <w:rPr>
                <w:rFonts w:eastAsiaTheme="minorEastAsia"/>
              </w:rPr>
            </w:pPr>
            <w:r>
              <w:rPr>
                <w:rFonts w:eastAsiaTheme="minorEastAsia"/>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7F298C59" w14:textId="77777777" w:rsidR="00727152" w:rsidRDefault="00727152" w:rsidP="00C609A0">
            <w:pPr>
              <w:pStyle w:val="TAC"/>
              <w:rPr>
                <w:rFonts w:eastAsiaTheme="minorEastAsia"/>
                <w:lang w:val="en-US" w:eastAsia="zh-CN"/>
              </w:rPr>
            </w:pPr>
            <w:r>
              <w:rPr>
                <w:rFonts w:eastAsiaTheme="minorEastAsia"/>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FA3A8C" w14:textId="77777777" w:rsidR="00727152" w:rsidRDefault="00727152" w:rsidP="00C609A0">
            <w:pPr>
              <w:pStyle w:val="TAC"/>
              <w:rPr>
                <w:rFonts w:eastAsiaTheme="minorEastAsia"/>
                <w:lang w:val="en-US" w:eastAsia="zh-CN"/>
              </w:rPr>
            </w:pPr>
          </w:p>
        </w:tc>
      </w:tr>
      <w:tr w:rsidR="00727152" w14:paraId="28F20D86"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940618F" w14:textId="77777777" w:rsidR="00727152" w:rsidRDefault="00727152" w:rsidP="00C609A0">
            <w:pPr>
              <w:pStyle w:val="TAC"/>
              <w:rPr>
                <w:rFonts w:eastAsiaTheme="minorEastAsia"/>
                <w:lang w:val="en-US" w:eastAsia="zh-CN"/>
              </w:rPr>
            </w:pPr>
            <w:r>
              <w:rPr>
                <w:rFonts w:eastAsiaTheme="minorEastAsia"/>
              </w:rPr>
              <w:t>CA_n5B-n29A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5EB799F" w14:textId="77777777" w:rsidR="00727152" w:rsidRDefault="00727152" w:rsidP="00C609A0">
            <w:pPr>
              <w:pStyle w:val="TAC"/>
              <w:rPr>
                <w:rFonts w:eastAsiaTheme="minorEastAsia"/>
                <w:lang w:val="en-US" w:eastAsia="zh-CN"/>
              </w:rPr>
            </w:pPr>
            <w:r>
              <w:rPr>
                <w:rFonts w:eastAsiaTheme="minorEastAsia"/>
              </w:rPr>
              <w:t>CA_n5B</w:t>
            </w:r>
          </w:p>
        </w:tc>
        <w:tc>
          <w:tcPr>
            <w:tcW w:w="730" w:type="dxa"/>
            <w:tcBorders>
              <w:left w:val="single" w:sz="4" w:space="0" w:color="auto"/>
              <w:bottom w:val="single" w:sz="4" w:space="0" w:color="auto"/>
              <w:right w:val="single" w:sz="4" w:space="0" w:color="auto"/>
            </w:tcBorders>
            <w:vAlign w:val="center"/>
          </w:tcPr>
          <w:p w14:paraId="65A5BE52" w14:textId="77777777" w:rsidR="00727152" w:rsidRDefault="00727152" w:rsidP="00C609A0">
            <w:pPr>
              <w:pStyle w:val="TAC"/>
              <w:rPr>
                <w:rFonts w:eastAsiaTheme="minorEastAsia"/>
                <w:lang w:val="en-US" w:eastAsia="zh-CN"/>
              </w:rPr>
            </w:pPr>
            <w:r>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2834FD8" w14:textId="77777777" w:rsidR="00727152" w:rsidRDefault="00727152" w:rsidP="00C609A0">
            <w:pPr>
              <w:pStyle w:val="TAC"/>
              <w:rPr>
                <w:rFonts w:eastAsiaTheme="minorEastAsia"/>
                <w:lang w:val="en-US" w:eastAsia="zh-CN" w:bidi="ar"/>
              </w:rPr>
            </w:pPr>
            <w:r>
              <w:rPr>
                <w:rFonts w:eastAsiaTheme="minorEastAsia"/>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9AD535" w14:textId="77777777" w:rsidR="00727152" w:rsidRDefault="00727152" w:rsidP="00C609A0">
            <w:pPr>
              <w:pStyle w:val="TAC"/>
              <w:rPr>
                <w:rFonts w:eastAsiaTheme="minorEastAsia"/>
                <w:lang w:val="en-US" w:eastAsia="zh-CN"/>
              </w:rPr>
            </w:pPr>
            <w:r>
              <w:rPr>
                <w:rFonts w:eastAsiaTheme="minorEastAsia"/>
                <w:lang w:val="en-US" w:eastAsia="zh-CN"/>
              </w:rPr>
              <w:t>0</w:t>
            </w:r>
          </w:p>
        </w:tc>
      </w:tr>
      <w:tr w:rsidR="00727152" w14:paraId="4EB29792"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FD9B27"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4362053"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0B830558" w14:textId="77777777" w:rsidR="00727152" w:rsidRDefault="00727152" w:rsidP="00C609A0">
            <w:pPr>
              <w:pStyle w:val="TAC"/>
              <w:rPr>
                <w:rFonts w:eastAsiaTheme="minorEastAsia"/>
                <w:lang w:val="en-US" w:eastAsia="zh-CN"/>
              </w:rPr>
            </w:pPr>
            <w:r>
              <w:rPr>
                <w:rFonts w:eastAsiaTheme="minorEastAsia"/>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C70B7BE" w14:textId="77777777" w:rsidR="00727152" w:rsidRDefault="00727152" w:rsidP="00C609A0">
            <w:pPr>
              <w:pStyle w:val="TAC"/>
              <w:rPr>
                <w:rFonts w:eastAsiaTheme="minorEastAsia"/>
                <w:lang w:val="en-US" w:eastAsia="zh-CN" w:bidi="ar"/>
              </w:rPr>
            </w:pPr>
            <w:r>
              <w:rPr>
                <w:rFonts w:eastAsiaTheme="minorEastAsia"/>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45C565" w14:textId="77777777" w:rsidR="00727152" w:rsidRDefault="00727152" w:rsidP="00C609A0">
            <w:pPr>
              <w:pStyle w:val="TAC"/>
              <w:rPr>
                <w:rFonts w:eastAsiaTheme="minorEastAsia"/>
                <w:lang w:val="en-US" w:eastAsia="zh-CN"/>
              </w:rPr>
            </w:pPr>
          </w:p>
        </w:tc>
      </w:tr>
      <w:tr w:rsidR="00727152" w14:paraId="1F52C302" w14:textId="77777777" w:rsidTr="00C609A0">
        <w:trPr>
          <w:trHeight w:val="187"/>
        </w:trPr>
        <w:tc>
          <w:tcPr>
            <w:tcW w:w="1983" w:type="dxa"/>
            <w:tcBorders>
              <w:left w:val="single" w:sz="4" w:space="0" w:color="auto"/>
              <w:bottom w:val="nil"/>
              <w:right w:val="single" w:sz="4" w:space="0" w:color="auto"/>
            </w:tcBorders>
            <w:shd w:val="clear" w:color="auto" w:fill="auto"/>
            <w:vAlign w:val="center"/>
          </w:tcPr>
          <w:p w14:paraId="346D9AC0" w14:textId="77777777" w:rsidR="00727152" w:rsidRDefault="00727152" w:rsidP="00C609A0">
            <w:pPr>
              <w:pStyle w:val="TAC"/>
              <w:rPr>
                <w:rFonts w:eastAsiaTheme="minorEastAsia"/>
                <w:lang w:val="en-US"/>
              </w:rPr>
            </w:pPr>
            <w:r>
              <w:rPr>
                <w:rFonts w:eastAsiaTheme="minorEastAsia"/>
                <w:lang w:val="en-US" w:eastAsia="zh-CN"/>
              </w:rPr>
              <w:t>CA_n5A-n30A</w:t>
            </w:r>
          </w:p>
        </w:tc>
        <w:tc>
          <w:tcPr>
            <w:tcW w:w="1690" w:type="dxa"/>
            <w:tcBorders>
              <w:left w:val="single" w:sz="4" w:space="0" w:color="auto"/>
              <w:bottom w:val="nil"/>
              <w:right w:val="single" w:sz="4" w:space="0" w:color="auto"/>
            </w:tcBorders>
            <w:shd w:val="clear" w:color="auto" w:fill="auto"/>
            <w:vAlign w:val="center"/>
          </w:tcPr>
          <w:p w14:paraId="6BD68200" w14:textId="77777777" w:rsidR="00727152" w:rsidRDefault="00727152" w:rsidP="00C609A0">
            <w:pPr>
              <w:pStyle w:val="TAC"/>
              <w:rPr>
                <w:rFonts w:eastAsiaTheme="minorEastAsia"/>
                <w:lang w:val="en-US"/>
              </w:rPr>
            </w:pPr>
            <w:r>
              <w:rPr>
                <w:rFonts w:eastAsiaTheme="minorEastAsia"/>
                <w:lang w:val="en-US" w:eastAsia="zh-CN"/>
              </w:rPr>
              <w:t>CA_n5A-n30A</w:t>
            </w:r>
          </w:p>
        </w:tc>
        <w:tc>
          <w:tcPr>
            <w:tcW w:w="730" w:type="dxa"/>
            <w:tcBorders>
              <w:left w:val="single" w:sz="4" w:space="0" w:color="auto"/>
              <w:bottom w:val="single" w:sz="4" w:space="0" w:color="auto"/>
              <w:right w:val="single" w:sz="4" w:space="0" w:color="auto"/>
            </w:tcBorders>
            <w:vAlign w:val="center"/>
          </w:tcPr>
          <w:p w14:paraId="1F463A6E" w14:textId="77777777" w:rsidR="00727152" w:rsidRDefault="00727152" w:rsidP="00C609A0">
            <w:pPr>
              <w:pStyle w:val="TAC"/>
              <w:rPr>
                <w:rFonts w:eastAsiaTheme="minorEastAsia"/>
                <w:lang w:eastAsia="ja-JP"/>
              </w:rPr>
            </w:pPr>
            <w:r>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43C4E53" w14:textId="77777777" w:rsidR="00727152" w:rsidRDefault="00727152" w:rsidP="00C609A0">
            <w:pPr>
              <w:pStyle w:val="TAC"/>
              <w:rPr>
                <w:rFonts w:eastAsiaTheme="minorEastAsia"/>
              </w:rPr>
            </w:pPr>
            <w:r>
              <w:rPr>
                <w:rFonts w:eastAsiaTheme="minorEastAsia"/>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7895A11D"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45E713FF"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50FE5BD" w14:textId="77777777" w:rsidR="00727152" w:rsidRDefault="00727152" w:rsidP="00C609A0">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ED5E7A" w14:textId="77777777" w:rsidR="00727152" w:rsidRDefault="00727152" w:rsidP="00C609A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664E277D" w14:textId="77777777" w:rsidR="00727152" w:rsidRDefault="00727152" w:rsidP="00C609A0">
            <w:pPr>
              <w:pStyle w:val="TAC"/>
              <w:rPr>
                <w:rFonts w:eastAsiaTheme="minorEastAsia"/>
                <w:lang w:eastAsia="ja-JP"/>
              </w:rPr>
            </w:pPr>
            <w:r>
              <w:rPr>
                <w:rFonts w:eastAsiaTheme="minorEastAsia"/>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5F4DD6F3" w14:textId="77777777" w:rsidR="00727152" w:rsidRDefault="00727152" w:rsidP="00C609A0">
            <w:pPr>
              <w:pStyle w:val="TAC"/>
              <w:rPr>
                <w:rFonts w:eastAsiaTheme="minorEastAsia"/>
              </w:rPr>
            </w:pPr>
            <w:r>
              <w:rPr>
                <w:rFonts w:eastAsiaTheme="minorEastAsia"/>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3C21BC" w14:textId="77777777" w:rsidR="00727152" w:rsidRDefault="00727152" w:rsidP="00C609A0">
            <w:pPr>
              <w:pStyle w:val="TAC"/>
              <w:rPr>
                <w:rFonts w:eastAsiaTheme="minorEastAsia"/>
                <w:lang w:val="en-US" w:eastAsia="zh-CN"/>
              </w:rPr>
            </w:pPr>
          </w:p>
        </w:tc>
      </w:tr>
      <w:tr w:rsidR="00727152" w14:paraId="645AA96A"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CF6EA4A" w14:textId="77777777" w:rsidR="00727152" w:rsidRDefault="00727152" w:rsidP="00C609A0">
            <w:pPr>
              <w:pStyle w:val="TAC"/>
              <w:rPr>
                <w:rFonts w:eastAsiaTheme="minorEastAsia"/>
                <w:lang w:val="en-US"/>
              </w:rPr>
            </w:pPr>
            <w:r>
              <w:rPr>
                <w:rFonts w:eastAsiaTheme="minorEastAsia"/>
                <w:lang w:eastAsia="zh-CN"/>
              </w:rPr>
              <w:t>CA</w:t>
            </w:r>
            <w:r>
              <w:rPr>
                <w:rFonts w:eastAsiaTheme="minorEastAsia"/>
              </w:rPr>
              <w:t>_</w:t>
            </w:r>
            <w:r>
              <w:rPr>
                <w:rFonts w:eastAsiaTheme="minorEastAsia"/>
                <w:lang w:val="en-US" w:eastAsia="zh-CN"/>
              </w:rPr>
              <w:t>n5</w:t>
            </w:r>
            <w:r>
              <w:rPr>
                <w:rFonts w:eastAsiaTheme="minorEastAsia"/>
                <w:lang w:val="sv-SE" w:eastAsia="ja-JP"/>
              </w:rPr>
              <w:t>A-</w:t>
            </w:r>
            <w:r>
              <w:rPr>
                <w:rFonts w:eastAsiaTheme="minorEastAsia"/>
                <w:lang w:val="en-US" w:eastAsia="zh-CN"/>
              </w:rPr>
              <w:t>n40A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786EBC1" w14:textId="77777777" w:rsidR="00727152" w:rsidRDefault="00727152" w:rsidP="00C609A0">
            <w:pPr>
              <w:pStyle w:val="TAC"/>
              <w:rPr>
                <w:rFonts w:eastAsiaTheme="minorEastAsia"/>
                <w:lang w:val="en-US"/>
              </w:rPr>
            </w:pPr>
            <w:r>
              <w:rPr>
                <w:rFonts w:eastAsiaTheme="minorEastAsia"/>
                <w:lang w:val="en-US" w:eastAsia="zh-CN"/>
              </w:rPr>
              <w:t>CA_n5A-n40A</w:t>
            </w:r>
          </w:p>
        </w:tc>
        <w:tc>
          <w:tcPr>
            <w:tcW w:w="730" w:type="dxa"/>
            <w:tcBorders>
              <w:left w:val="single" w:sz="4" w:space="0" w:color="auto"/>
              <w:bottom w:val="single" w:sz="4" w:space="0" w:color="auto"/>
              <w:right w:val="single" w:sz="4" w:space="0" w:color="auto"/>
            </w:tcBorders>
            <w:vAlign w:val="center"/>
          </w:tcPr>
          <w:p w14:paraId="4E0F20E8" w14:textId="77777777" w:rsidR="00727152" w:rsidRDefault="00727152" w:rsidP="00C609A0">
            <w:pPr>
              <w:pStyle w:val="TAC"/>
              <w:rPr>
                <w:lang w:eastAsia="ja-JP"/>
              </w:rPr>
            </w:pPr>
            <w:r>
              <w:t>n5</w:t>
            </w:r>
          </w:p>
        </w:tc>
        <w:tc>
          <w:tcPr>
            <w:tcW w:w="4081" w:type="dxa"/>
            <w:tcBorders>
              <w:top w:val="single" w:sz="4" w:space="0" w:color="auto"/>
              <w:left w:val="single" w:sz="4" w:space="0" w:color="auto"/>
              <w:bottom w:val="single" w:sz="4" w:space="0" w:color="auto"/>
              <w:right w:val="single" w:sz="4" w:space="0" w:color="auto"/>
            </w:tcBorders>
          </w:tcPr>
          <w:p w14:paraId="356E3D4C" w14:textId="77777777" w:rsidR="00727152" w:rsidRDefault="00727152" w:rsidP="00C609A0">
            <w:pPr>
              <w:pStyle w:val="TAC"/>
              <w:rPr>
                <w:rFonts w:eastAsiaTheme="minorEastAsia"/>
                <w:lang w:val="en-US" w:eastAsia="zh-CN" w:bidi="ar"/>
              </w:rPr>
            </w:pPr>
            <w:r>
              <w:rPr>
                <w:rFonts w:eastAsiaTheme="minorEastAsia"/>
                <w:lang w:val="en-US" w:eastAsia="zh-CN" w:bidi="ar"/>
              </w:rPr>
              <w:t>5, 10, 15, 20, 25</w:t>
            </w:r>
            <w:r>
              <w:rPr>
                <w:rFonts w:eastAsiaTheme="minorEastAsia"/>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325E5B"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5A931E25"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52237FB" w14:textId="77777777" w:rsidR="00727152" w:rsidRDefault="00727152" w:rsidP="00C609A0">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CCA3DF3" w14:textId="77777777" w:rsidR="00727152" w:rsidRDefault="00727152" w:rsidP="00C609A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45B75BBC" w14:textId="77777777" w:rsidR="00727152" w:rsidRDefault="00727152" w:rsidP="00C609A0">
            <w:pPr>
              <w:pStyle w:val="TAC"/>
              <w:rPr>
                <w:lang w:eastAsia="ja-JP"/>
              </w:rPr>
            </w:pPr>
            <w:r>
              <w:t>n40</w:t>
            </w:r>
          </w:p>
        </w:tc>
        <w:tc>
          <w:tcPr>
            <w:tcW w:w="4081" w:type="dxa"/>
            <w:tcBorders>
              <w:top w:val="single" w:sz="4" w:space="0" w:color="auto"/>
              <w:left w:val="single" w:sz="4" w:space="0" w:color="auto"/>
              <w:bottom w:val="single" w:sz="4" w:space="0" w:color="auto"/>
              <w:right w:val="single" w:sz="4" w:space="0" w:color="auto"/>
            </w:tcBorders>
          </w:tcPr>
          <w:p w14:paraId="26470793" w14:textId="77777777" w:rsidR="00727152" w:rsidRDefault="00727152" w:rsidP="00C609A0">
            <w:pPr>
              <w:pStyle w:val="TAC"/>
              <w:rPr>
                <w:rFonts w:eastAsiaTheme="minorEastAsia"/>
                <w:lang w:val="en-US" w:eastAsia="zh-CN" w:bidi="ar"/>
              </w:rPr>
            </w:pPr>
            <w:r>
              <w:rPr>
                <w:rFonts w:eastAsiaTheme="minorEastAsia"/>
                <w:lang w:val="en-US" w:eastAsia="zh-CN" w:bidi="ar"/>
              </w:rPr>
              <w:t>5</w:t>
            </w:r>
            <w:r>
              <w:rPr>
                <w:rFonts w:eastAsiaTheme="minorEastAsia"/>
                <w:vertAlign w:val="superscript"/>
                <w:lang w:val="en-US" w:eastAsia="zh-CN" w:bidi="ar"/>
              </w:rPr>
              <w:t>5</w:t>
            </w:r>
            <w:r>
              <w:rPr>
                <w:rFonts w:eastAsiaTheme="minorEastAsia"/>
                <w:lang w:val="en-US" w:eastAsia="zh-CN" w:bidi="ar"/>
              </w:rPr>
              <w:t>, 10, 15, 20, 25, 30, 40, 50, 60, 70, 80,90,100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FA68CC" w14:textId="77777777" w:rsidR="00727152" w:rsidRDefault="00727152" w:rsidP="00C609A0">
            <w:pPr>
              <w:pStyle w:val="TAC"/>
              <w:rPr>
                <w:rFonts w:eastAsiaTheme="minorEastAsia"/>
                <w:lang w:val="en-US" w:eastAsia="zh-CN"/>
              </w:rPr>
            </w:pPr>
          </w:p>
        </w:tc>
      </w:tr>
      <w:tr w:rsidR="00727152" w14:paraId="57111E07"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8F84895" w14:textId="77777777" w:rsidR="00727152" w:rsidRDefault="00727152" w:rsidP="00C609A0">
            <w:pPr>
              <w:pStyle w:val="TAC"/>
              <w:rPr>
                <w:rFonts w:eastAsiaTheme="minorEastAsia"/>
                <w:lang w:val="en-US" w:eastAsia="zh-CN"/>
              </w:rPr>
            </w:pPr>
            <w:r>
              <w:rPr>
                <w:rFonts w:eastAsiaTheme="minorEastAsia"/>
                <w:lang w:val="en-US" w:eastAsia="zh-CN"/>
              </w:rPr>
              <w:t>CA_n5A-n41A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055F7C" w14:textId="77777777" w:rsidR="00727152" w:rsidRDefault="00727152" w:rsidP="00C609A0">
            <w:pPr>
              <w:pStyle w:val="TAC"/>
              <w:rPr>
                <w:rFonts w:eastAsiaTheme="minorEastAsia"/>
                <w:lang w:val="en-US" w:eastAsia="zh-CN"/>
              </w:rPr>
            </w:pPr>
            <w:r>
              <w:rPr>
                <w:rFonts w:eastAsiaTheme="minorEastAsia"/>
                <w:lang w:val="en-US" w:eastAsia="zh-CN"/>
              </w:rPr>
              <w:t>CA_n5A-n41A</w:t>
            </w:r>
          </w:p>
        </w:tc>
        <w:tc>
          <w:tcPr>
            <w:tcW w:w="730" w:type="dxa"/>
            <w:tcBorders>
              <w:left w:val="single" w:sz="4" w:space="0" w:color="auto"/>
              <w:bottom w:val="single" w:sz="4" w:space="0" w:color="auto"/>
              <w:right w:val="single" w:sz="4" w:space="0" w:color="auto"/>
            </w:tcBorders>
            <w:vAlign w:val="center"/>
          </w:tcPr>
          <w:p w14:paraId="112CEC58" w14:textId="77777777" w:rsidR="00727152" w:rsidRDefault="00727152" w:rsidP="00C609A0">
            <w:pPr>
              <w:pStyle w:val="TAC"/>
              <w:rPr>
                <w:rFonts w:eastAsiaTheme="minorEastAsia"/>
                <w:lang w:val="en-US" w:eastAsia="zh-CN"/>
              </w:rPr>
            </w:pPr>
            <w:r>
              <w:rPr>
                <w:rFonts w:eastAsiaTheme="minorEastAsia"/>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373ACB6" w14:textId="77777777" w:rsidR="00727152" w:rsidRDefault="00727152" w:rsidP="00C609A0">
            <w:pPr>
              <w:pStyle w:val="TAC"/>
              <w:rPr>
                <w:rFonts w:eastAsiaTheme="minorEastAsia"/>
                <w:lang w:val="en-US" w:eastAsia="zh-CN"/>
              </w:rPr>
            </w:pPr>
            <w:r>
              <w:rPr>
                <w:rFonts w:eastAsiaTheme="minorEastAsia"/>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B57333" w14:textId="77777777" w:rsidR="00727152" w:rsidRDefault="00727152" w:rsidP="00C609A0">
            <w:pPr>
              <w:pStyle w:val="TAC"/>
              <w:rPr>
                <w:rFonts w:eastAsiaTheme="minorEastAsia"/>
                <w:lang w:val="en-US" w:eastAsia="zh-CN"/>
              </w:rPr>
            </w:pPr>
            <w:r>
              <w:rPr>
                <w:rFonts w:eastAsiaTheme="minorEastAsia"/>
                <w:lang w:val="en-US" w:eastAsia="zh-CN"/>
              </w:rPr>
              <w:t>0</w:t>
            </w:r>
          </w:p>
        </w:tc>
      </w:tr>
      <w:tr w:rsidR="00727152" w14:paraId="3D271D56"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6B9DCB7"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3554114"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58AE8BFC" w14:textId="77777777" w:rsidR="00727152" w:rsidRDefault="00727152" w:rsidP="00C609A0">
            <w:pPr>
              <w:pStyle w:val="TAC"/>
              <w:rPr>
                <w:rFonts w:eastAsiaTheme="minorEastAsia"/>
                <w:lang w:val="en-US" w:eastAsia="zh-CN"/>
              </w:rPr>
            </w:pPr>
            <w:r>
              <w:rPr>
                <w:rFonts w:eastAsiaTheme="minor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B3D15B8" w14:textId="77777777" w:rsidR="00727152" w:rsidRDefault="00727152" w:rsidP="00C609A0">
            <w:pPr>
              <w:pStyle w:val="TAC"/>
              <w:rPr>
                <w:rFonts w:eastAsiaTheme="minorEastAsia"/>
                <w:lang w:val="en-US" w:eastAsia="zh-CN"/>
              </w:rPr>
            </w:pPr>
            <w:r>
              <w:rPr>
                <w:rFonts w:eastAsiaTheme="minorEastAsia"/>
              </w:rPr>
              <w:t>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176FF26" w14:textId="77777777" w:rsidR="00727152" w:rsidRDefault="00727152" w:rsidP="00C609A0">
            <w:pPr>
              <w:pStyle w:val="TAC"/>
              <w:rPr>
                <w:rFonts w:eastAsiaTheme="minorEastAsia"/>
                <w:lang w:val="en-US" w:eastAsia="zh-CN"/>
              </w:rPr>
            </w:pPr>
          </w:p>
        </w:tc>
      </w:tr>
      <w:tr w:rsidR="00727152" w14:paraId="228C42C2"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09D3F7D" w14:textId="77777777" w:rsidR="00727152" w:rsidRDefault="00727152" w:rsidP="00C609A0">
            <w:pPr>
              <w:pStyle w:val="TAC"/>
              <w:rPr>
                <w:rFonts w:eastAsia="Yu Mincho"/>
                <w:lang w:eastAsia="ko-KR"/>
              </w:rPr>
            </w:pPr>
            <w:r>
              <w:rPr>
                <w:rFonts w:eastAsiaTheme="minorEastAsia"/>
                <w:lang w:val="en-US"/>
              </w:rPr>
              <w:t>CA_n5A-n48A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B9970AE" w14:textId="77777777" w:rsidR="00727152" w:rsidRDefault="00727152" w:rsidP="00C609A0">
            <w:pPr>
              <w:pStyle w:val="TAC"/>
              <w:rPr>
                <w:rFonts w:eastAsia="Yu Mincho"/>
                <w:lang w:eastAsia="ko-KR"/>
              </w:rPr>
            </w:pPr>
            <w:r>
              <w:rPr>
                <w:rFonts w:eastAsiaTheme="minorEastAsia"/>
                <w:lang w:val="en-US"/>
              </w:rPr>
              <w:t>CA_n5A-n48A</w:t>
            </w:r>
          </w:p>
        </w:tc>
        <w:tc>
          <w:tcPr>
            <w:tcW w:w="730" w:type="dxa"/>
            <w:tcBorders>
              <w:left w:val="single" w:sz="4" w:space="0" w:color="auto"/>
              <w:bottom w:val="single" w:sz="4" w:space="0" w:color="auto"/>
              <w:right w:val="single" w:sz="4" w:space="0" w:color="auto"/>
            </w:tcBorders>
            <w:vAlign w:val="center"/>
          </w:tcPr>
          <w:p w14:paraId="5884ADFC" w14:textId="77777777" w:rsidR="00727152" w:rsidRDefault="00727152" w:rsidP="00C609A0">
            <w:pPr>
              <w:pStyle w:val="TAC"/>
              <w:rPr>
                <w:rFonts w:eastAsia="Yu Mincho"/>
                <w:lang w:val="en-US" w:eastAsia="ko-KR"/>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513702A" w14:textId="77777777" w:rsidR="00727152" w:rsidRDefault="00727152" w:rsidP="00C609A0">
            <w:pPr>
              <w:pStyle w:val="TAC"/>
              <w:rPr>
                <w:rFonts w:eastAsiaTheme="minorEastAsia"/>
                <w:lang w:eastAsia="ja-JP"/>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C2F060"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38D94FE6"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79E9C292" w14:textId="77777777" w:rsidR="00727152" w:rsidRDefault="00727152" w:rsidP="00C609A0">
            <w:pPr>
              <w:pStyle w:val="TAC"/>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17DA60CA" w14:textId="77777777" w:rsidR="00727152" w:rsidRDefault="00727152" w:rsidP="00C609A0">
            <w:pPr>
              <w:pStyle w:val="TAC"/>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2FBFE1B4" w14:textId="77777777" w:rsidR="00727152" w:rsidRDefault="00727152" w:rsidP="00C609A0">
            <w:pPr>
              <w:pStyle w:val="TAC"/>
              <w:rPr>
                <w:rFonts w:eastAsia="Yu Mincho"/>
                <w:lang w:val="en-US" w:eastAsia="ko-KR"/>
              </w:rPr>
            </w:pPr>
            <w:r>
              <w:rPr>
                <w:rFonts w:eastAsiaTheme="minorEastAsia"/>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F427255" w14:textId="77777777" w:rsidR="00727152" w:rsidRDefault="00727152" w:rsidP="00C609A0">
            <w:pPr>
              <w:pStyle w:val="TAC"/>
              <w:rPr>
                <w:rFonts w:eastAsiaTheme="minorEastAsia"/>
                <w:lang w:eastAsia="ja-JP"/>
              </w:rPr>
            </w:pPr>
            <w:r>
              <w:rPr>
                <w:rFonts w:eastAsiaTheme="minorEastAsia"/>
                <w:lang w:val="en-US" w:eastAsia="zh-CN" w:bidi="ar"/>
              </w:rPr>
              <w:t>5, 10, 15, 20, 40, 50</w:t>
            </w:r>
            <w:r>
              <w:rPr>
                <w:rFonts w:eastAsiaTheme="minorEastAsia"/>
                <w:vertAlign w:val="superscript"/>
                <w:lang w:val="en-US" w:eastAsia="zh-CN" w:bidi="ar"/>
              </w:rPr>
              <w:t>6</w:t>
            </w:r>
            <w:r>
              <w:rPr>
                <w:rFonts w:eastAsiaTheme="minorEastAsia"/>
                <w:lang w:val="en-US" w:eastAsia="zh-CN" w:bidi="ar"/>
              </w:rPr>
              <w:t>, 60</w:t>
            </w:r>
            <w:r>
              <w:rPr>
                <w:rFonts w:eastAsiaTheme="minorEastAsia"/>
                <w:vertAlign w:val="superscript"/>
                <w:lang w:val="en-US" w:eastAsia="zh-CN" w:bidi="ar"/>
              </w:rPr>
              <w:t>6</w:t>
            </w:r>
            <w:r>
              <w:rPr>
                <w:rFonts w:eastAsiaTheme="minorEastAsia"/>
                <w:lang w:val="en-US" w:eastAsia="zh-CN" w:bidi="ar"/>
              </w:rPr>
              <w:t>, 80</w:t>
            </w:r>
            <w:r>
              <w:rPr>
                <w:rFonts w:eastAsiaTheme="minorEastAsia"/>
                <w:vertAlign w:val="superscript"/>
                <w:lang w:val="en-US" w:eastAsia="zh-CN" w:bidi="ar"/>
              </w:rPr>
              <w:t>6</w:t>
            </w:r>
            <w:r>
              <w:rPr>
                <w:rFonts w:eastAsiaTheme="minorEastAsia"/>
                <w:lang w:val="en-US" w:eastAsia="zh-CN" w:bidi="ar"/>
              </w:rPr>
              <w:t>, 90</w:t>
            </w:r>
            <w:r>
              <w:rPr>
                <w:rFonts w:eastAsiaTheme="minorEastAsia"/>
                <w:vertAlign w:val="superscript"/>
                <w:lang w:val="en-US" w:eastAsia="zh-CN" w:bidi="ar"/>
              </w:rPr>
              <w:t>6</w:t>
            </w:r>
            <w:r>
              <w:rPr>
                <w:rFonts w:eastAsiaTheme="minorEastAsia"/>
                <w:lang w:val="en-US" w:eastAsia="zh-CN" w:bidi="ar"/>
              </w:rPr>
              <w:t>, 100</w:t>
            </w:r>
            <w:r>
              <w:rPr>
                <w:rFonts w:eastAsiaTheme="minorEastAsia"/>
                <w:vertAlign w:val="superscript"/>
                <w:lang w:val="en-US" w:eastAsia="zh-CN" w:bidi="ar"/>
              </w:rPr>
              <w:t>6</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290CB4" w14:textId="77777777" w:rsidR="00727152" w:rsidRDefault="00727152" w:rsidP="00C609A0">
            <w:pPr>
              <w:pStyle w:val="TAC"/>
              <w:rPr>
                <w:rFonts w:eastAsiaTheme="minorEastAsia"/>
                <w:lang w:val="en-US" w:eastAsia="zh-CN"/>
              </w:rPr>
            </w:pPr>
          </w:p>
        </w:tc>
      </w:tr>
      <w:tr w:rsidR="00727152" w14:paraId="5C69B838"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03DB03B9" w14:textId="77777777" w:rsidR="00727152" w:rsidRDefault="00727152" w:rsidP="00C609A0">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042A8988" w14:textId="77777777" w:rsidR="00727152" w:rsidRDefault="00727152" w:rsidP="00C609A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6EEAD828" w14:textId="77777777" w:rsidR="00727152" w:rsidRDefault="00727152" w:rsidP="00C609A0">
            <w:pPr>
              <w:pStyle w:val="TAC"/>
              <w:rPr>
                <w:rFonts w:eastAsiaTheme="minorEastAsia"/>
                <w:lang w:eastAsia="ja-JP"/>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27367C0" w14:textId="77777777" w:rsidR="00727152" w:rsidRDefault="00727152" w:rsidP="00C609A0">
            <w:pPr>
              <w:pStyle w:val="TAC"/>
              <w:rPr>
                <w:rFonts w:eastAsiaTheme="minorEastAsia"/>
                <w:lang w:val="en-US" w:eastAsia="zh-CN" w:bidi="ar"/>
              </w:rPr>
            </w:pPr>
            <w:r>
              <w:rPr>
                <w:rFonts w:eastAsia="DengXia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5FF5E8" w14:textId="77777777" w:rsidR="00727152" w:rsidRDefault="00727152" w:rsidP="00C609A0">
            <w:pPr>
              <w:pStyle w:val="TAC"/>
              <w:rPr>
                <w:rFonts w:eastAsiaTheme="minorEastAsia"/>
                <w:lang w:val="en-US" w:eastAsia="zh-CN"/>
              </w:rPr>
            </w:pPr>
            <w:r>
              <w:rPr>
                <w:rFonts w:eastAsia="DengXian" w:hint="eastAsia"/>
                <w:lang w:val="en-US" w:eastAsia="zh-CN"/>
              </w:rPr>
              <w:t>1</w:t>
            </w:r>
          </w:p>
        </w:tc>
      </w:tr>
      <w:tr w:rsidR="00727152" w14:paraId="74687229" w14:textId="77777777" w:rsidTr="00EF5283">
        <w:trPr>
          <w:trHeight w:val="187"/>
        </w:trPr>
        <w:tc>
          <w:tcPr>
            <w:tcW w:w="1983" w:type="dxa"/>
            <w:tcBorders>
              <w:top w:val="nil"/>
              <w:left w:val="single" w:sz="4" w:space="0" w:color="auto"/>
              <w:bottom w:val="nil"/>
              <w:right w:val="single" w:sz="4" w:space="0" w:color="auto"/>
            </w:tcBorders>
            <w:shd w:val="clear" w:color="auto" w:fill="auto"/>
            <w:vAlign w:val="center"/>
          </w:tcPr>
          <w:p w14:paraId="5ECD2E9C" w14:textId="77777777" w:rsidR="00727152" w:rsidRDefault="00727152" w:rsidP="00C609A0">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0081F097" w14:textId="77777777" w:rsidR="00727152" w:rsidRDefault="00727152" w:rsidP="00C609A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13F78323" w14:textId="77777777" w:rsidR="00727152" w:rsidRDefault="00727152" w:rsidP="00C609A0">
            <w:pPr>
              <w:pStyle w:val="TAC"/>
              <w:rPr>
                <w:rFonts w:eastAsiaTheme="minorEastAsia"/>
                <w:lang w:eastAsia="ja-JP"/>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96E84A0" w14:textId="77777777" w:rsidR="00727152" w:rsidRDefault="00727152" w:rsidP="00C609A0">
            <w:pPr>
              <w:pStyle w:val="TAC"/>
              <w:rPr>
                <w:rFonts w:eastAsiaTheme="minorEastAsia"/>
                <w:lang w:val="en-US" w:eastAsia="zh-CN" w:bidi="ar"/>
              </w:rPr>
            </w:pPr>
            <w:r>
              <w:rPr>
                <w:rFonts w:eastAsiaTheme="minorEastAsia"/>
                <w:lang w:val="en-US" w:eastAsia="zh-CN" w:bidi="ar"/>
              </w:rPr>
              <w:t>5, 10, 15, 20, 30, 40, 50</w:t>
            </w:r>
            <w:r>
              <w:rPr>
                <w:rFonts w:eastAsiaTheme="minorEastAsia"/>
                <w:vertAlign w:val="superscript"/>
                <w:lang w:val="en-US" w:eastAsia="zh-CN" w:bidi="ar"/>
              </w:rPr>
              <w:t>6</w:t>
            </w:r>
            <w:r>
              <w:rPr>
                <w:rFonts w:eastAsiaTheme="minorEastAsia"/>
                <w:color w:val="000000"/>
                <w:lang w:val="en-US" w:eastAsia="zh-CN" w:bidi="ar"/>
              </w:rPr>
              <w:t>, 60</w:t>
            </w:r>
            <w:r>
              <w:rPr>
                <w:rFonts w:eastAsiaTheme="minorEastAsia"/>
                <w:color w:val="000000"/>
                <w:vertAlign w:val="superscript"/>
                <w:lang w:val="en-US" w:eastAsia="zh-CN" w:bidi="ar"/>
              </w:rPr>
              <w:t>6</w:t>
            </w:r>
            <w:r>
              <w:rPr>
                <w:rFonts w:eastAsiaTheme="minorEastAsia"/>
                <w:color w:val="000000"/>
                <w:lang w:val="en-US" w:eastAsia="zh-CN" w:bidi="ar"/>
              </w:rPr>
              <w:t>,</w:t>
            </w:r>
            <w:r>
              <w:rPr>
                <w:rFonts w:eastAsiaTheme="minorEastAsia"/>
                <w:color w:val="000000"/>
                <w:vertAlign w:val="superscript"/>
                <w:lang w:val="en-US" w:eastAsia="zh-CN" w:bidi="ar"/>
              </w:rPr>
              <w:t xml:space="preserve"> </w:t>
            </w:r>
            <w:r>
              <w:rPr>
                <w:rFonts w:eastAsiaTheme="minorEastAsia"/>
                <w:color w:val="000000"/>
                <w:lang w:val="en-US" w:eastAsia="zh-CN" w:bidi="ar"/>
              </w:rPr>
              <w:t>70</w:t>
            </w:r>
            <w:r>
              <w:rPr>
                <w:rFonts w:eastAsiaTheme="minorEastAsia"/>
                <w:color w:val="000000"/>
                <w:vertAlign w:val="superscript"/>
                <w:lang w:val="en-US" w:eastAsia="zh-CN" w:bidi="ar"/>
              </w:rPr>
              <w:t>6</w:t>
            </w:r>
            <w:r>
              <w:rPr>
                <w:rFonts w:eastAsiaTheme="minorEastAsia"/>
                <w:color w:val="000000"/>
                <w:lang w:val="en-US" w:eastAsia="zh-CN" w:bidi="ar"/>
              </w:rPr>
              <w:t>, 80</w:t>
            </w:r>
            <w:r>
              <w:rPr>
                <w:rFonts w:eastAsiaTheme="minorEastAsia"/>
                <w:color w:val="000000"/>
                <w:vertAlign w:val="superscript"/>
                <w:lang w:val="en-US" w:eastAsia="zh-CN" w:bidi="ar"/>
              </w:rPr>
              <w:t>6</w:t>
            </w:r>
            <w:r>
              <w:rPr>
                <w:rFonts w:eastAsiaTheme="minorEastAsia"/>
                <w:color w:val="000000"/>
                <w:lang w:val="en-US" w:eastAsia="zh-CN" w:bidi="ar"/>
              </w:rPr>
              <w:t>, 90</w:t>
            </w:r>
            <w:r>
              <w:rPr>
                <w:rFonts w:eastAsiaTheme="minorEastAsia"/>
                <w:color w:val="000000"/>
                <w:vertAlign w:val="superscript"/>
                <w:lang w:val="en-US" w:eastAsia="zh-CN" w:bidi="ar"/>
              </w:rPr>
              <w:t>6</w:t>
            </w:r>
            <w:r>
              <w:rPr>
                <w:rFonts w:eastAsiaTheme="minorEastAsia"/>
                <w:color w:val="000000"/>
                <w:lang w:val="en-US" w:eastAsia="zh-CN" w:bidi="ar"/>
              </w:rPr>
              <w:t>, 100</w:t>
            </w:r>
            <w:r>
              <w:rPr>
                <w:rFonts w:eastAsiaTheme="minorEastAsia"/>
                <w:color w:val="000000"/>
                <w:vertAlign w:val="superscript"/>
                <w:lang w:val="en-US" w:eastAsia="zh-CN" w:bidi="ar"/>
              </w:rPr>
              <w:t>6</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E2A1DD" w14:textId="77777777" w:rsidR="00727152" w:rsidRDefault="00727152" w:rsidP="00C609A0">
            <w:pPr>
              <w:pStyle w:val="TAC"/>
              <w:rPr>
                <w:rFonts w:eastAsiaTheme="minorEastAsia"/>
                <w:lang w:val="en-US" w:eastAsia="zh-CN"/>
              </w:rPr>
            </w:pPr>
          </w:p>
        </w:tc>
      </w:tr>
      <w:tr w:rsidR="00CF5B69" w14:paraId="2BA9EE14" w14:textId="77777777" w:rsidTr="008E31F1">
        <w:trPr>
          <w:trHeight w:val="187"/>
          <w:ins w:id="376" w:author="Per Lindell" w:date="2024-07-30T10:50:00Z"/>
        </w:trPr>
        <w:tc>
          <w:tcPr>
            <w:tcW w:w="1983" w:type="dxa"/>
            <w:tcBorders>
              <w:top w:val="nil"/>
              <w:left w:val="single" w:sz="4" w:space="0" w:color="auto"/>
              <w:bottom w:val="nil"/>
              <w:right w:val="single" w:sz="4" w:space="0" w:color="auto"/>
            </w:tcBorders>
            <w:shd w:val="clear" w:color="auto" w:fill="auto"/>
            <w:vAlign w:val="center"/>
          </w:tcPr>
          <w:p w14:paraId="688BCCB9" w14:textId="77777777" w:rsidR="00CF5B69" w:rsidRDefault="00CF5B69" w:rsidP="00CF5B69">
            <w:pPr>
              <w:pStyle w:val="TAC"/>
              <w:rPr>
                <w:ins w:id="377" w:author="Per Lindell" w:date="2024-07-30T10:50:00Z"/>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5639BEB4" w14:textId="77777777" w:rsidR="00CF5B69" w:rsidRDefault="00CF5B69" w:rsidP="00CF5B69">
            <w:pPr>
              <w:pStyle w:val="TAC"/>
              <w:rPr>
                <w:ins w:id="378" w:author="Per Lindell" w:date="2024-07-30T10:50:00Z"/>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0055F602" w14:textId="77777777" w:rsidR="00CF5B69" w:rsidRDefault="00CF5B69" w:rsidP="00CF5B69">
            <w:pPr>
              <w:pStyle w:val="TAC"/>
              <w:rPr>
                <w:ins w:id="379" w:author="Per Lindell" w:date="2024-07-30T10:50:00Z"/>
                <w:rFonts w:eastAsiaTheme="minorEastAsia"/>
                <w:lang w:eastAsia="ja-JP"/>
              </w:rPr>
            </w:pPr>
            <w:ins w:id="380" w:author="Per Lindell" w:date="2024-07-30T10:50:00Z">
              <w:r>
                <w:rPr>
                  <w:rFonts w:eastAsia="DengXian"/>
                  <w:lang w:eastAsia="ja-JP"/>
                </w:rPr>
                <w:t>n5</w:t>
              </w:r>
            </w:ins>
          </w:p>
        </w:tc>
        <w:tc>
          <w:tcPr>
            <w:tcW w:w="4081" w:type="dxa"/>
            <w:tcBorders>
              <w:top w:val="single" w:sz="4" w:space="0" w:color="auto"/>
              <w:left w:val="single" w:sz="4" w:space="0" w:color="auto"/>
              <w:bottom w:val="single" w:sz="4" w:space="0" w:color="auto"/>
              <w:right w:val="single" w:sz="4" w:space="0" w:color="auto"/>
            </w:tcBorders>
            <w:vAlign w:val="center"/>
          </w:tcPr>
          <w:p w14:paraId="7CCB4C71" w14:textId="0C242467" w:rsidR="00CF5B69" w:rsidRDefault="00CF5B69" w:rsidP="00CF5B69">
            <w:pPr>
              <w:pStyle w:val="TAC"/>
              <w:rPr>
                <w:ins w:id="381" w:author="Per Lindell" w:date="2024-07-30T10:50:00Z"/>
                <w:rFonts w:eastAsiaTheme="minorEastAsia"/>
                <w:lang w:val="en-US" w:eastAsia="zh-CN" w:bidi="ar"/>
              </w:rPr>
            </w:pPr>
            <w:ins w:id="382" w:author="Per Lindell" w:date="2024-07-30T10:51:00Z">
              <w:r>
                <w:rPr>
                  <w:color w:val="000000"/>
                  <w:lang w:val="en-US"/>
                </w:rPr>
                <w:t>n5 channel bandwidths in Table 5.3.5-1</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1E408137" w14:textId="5E78E119" w:rsidR="00CF5B69" w:rsidRDefault="00CF5B69" w:rsidP="00CF5B69">
            <w:pPr>
              <w:pStyle w:val="TAC"/>
              <w:rPr>
                <w:ins w:id="383" w:author="Per Lindell" w:date="2024-07-30T10:50:00Z"/>
                <w:rFonts w:eastAsiaTheme="minorEastAsia"/>
                <w:lang w:val="en-US" w:eastAsia="zh-CN"/>
              </w:rPr>
            </w:pPr>
            <w:ins w:id="384" w:author="Per Lindell" w:date="2024-07-30T10:51:00Z">
              <w:r>
                <w:rPr>
                  <w:rFonts w:eastAsia="DengXian"/>
                  <w:lang w:val="en-US" w:eastAsia="zh-CN"/>
                </w:rPr>
                <w:t>4 and 5</w:t>
              </w:r>
            </w:ins>
          </w:p>
        </w:tc>
      </w:tr>
      <w:tr w:rsidR="00CF5B69" w14:paraId="4A27E2B9" w14:textId="77777777" w:rsidTr="008E31F1">
        <w:trPr>
          <w:trHeight w:val="187"/>
          <w:ins w:id="385" w:author="Per Lindell" w:date="2024-07-30T10:50:00Z"/>
        </w:trPr>
        <w:tc>
          <w:tcPr>
            <w:tcW w:w="1983" w:type="dxa"/>
            <w:tcBorders>
              <w:top w:val="nil"/>
              <w:left w:val="single" w:sz="4" w:space="0" w:color="auto"/>
              <w:bottom w:val="single" w:sz="4" w:space="0" w:color="auto"/>
              <w:right w:val="single" w:sz="4" w:space="0" w:color="auto"/>
            </w:tcBorders>
            <w:shd w:val="clear" w:color="auto" w:fill="auto"/>
            <w:vAlign w:val="center"/>
          </w:tcPr>
          <w:p w14:paraId="311F399A" w14:textId="77777777" w:rsidR="00CF5B69" w:rsidRDefault="00CF5B69" w:rsidP="00CF5B69">
            <w:pPr>
              <w:pStyle w:val="TAC"/>
              <w:rPr>
                <w:ins w:id="386" w:author="Per Lindell" w:date="2024-07-30T10:50:00Z"/>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F1959A" w14:textId="77777777" w:rsidR="00CF5B69" w:rsidRDefault="00CF5B69" w:rsidP="00CF5B69">
            <w:pPr>
              <w:pStyle w:val="TAC"/>
              <w:rPr>
                <w:ins w:id="387" w:author="Per Lindell" w:date="2024-07-30T10:50:00Z"/>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7004E173" w14:textId="77777777" w:rsidR="00CF5B69" w:rsidRDefault="00CF5B69" w:rsidP="00CF5B69">
            <w:pPr>
              <w:pStyle w:val="TAC"/>
              <w:rPr>
                <w:ins w:id="388" w:author="Per Lindell" w:date="2024-07-30T10:50:00Z"/>
                <w:rFonts w:eastAsiaTheme="minorEastAsia"/>
                <w:lang w:eastAsia="ja-JP"/>
              </w:rPr>
            </w:pPr>
            <w:ins w:id="389" w:author="Per Lindell" w:date="2024-07-30T10:50:00Z">
              <w:r>
                <w:rPr>
                  <w:rFonts w:eastAsia="DengXian"/>
                  <w:lang w:eastAsia="ja-JP"/>
                </w:rPr>
                <w:t>n48</w:t>
              </w:r>
            </w:ins>
          </w:p>
        </w:tc>
        <w:tc>
          <w:tcPr>
            <w:tcW w:w="4081" w:type="dxa"/>
            <w:tcBorders>
              <w:top w:val="single" w:sz="4" w:space="0" w:color="auto"/>
              <w:left w:val="single" w:sz="4" w:space="0" w:color="auto"/>
              <w:bottom w:val="single" w:sz="4" w:space="0" w:color="auto"/>
              <w:right w:val="single" w:sz="4" w:space="0" w:color="auto"/>
            </w:tcBorders>
            <w:vAlign w:val="center"/>
          </w:tcPr>
          <w:p w14:paraId="0649F4F0" w14:textId="3F85877F" w:rsidR="00CF5B69" w:rsidRDefault="00CF5B69" w:rsidP="00CF5B69">
            <w:pPr>
              <w:pStyle w:val="TAC"/>
              <w:rPr>
                <w:ins w:id="390" w:author="Per Lindell" w:date="2024-07-30T10:50:00Z"/>
                <w:rFonts w:eastAsiaTheme="minorEastAsia"/>
                <w:lang w:val="en-US" w:eastAsia="zh-CN" w:bidi="ar"/>
              </w:rPr>
            </w:pPr>
            <w:ins w:id="391" w:author="Per Lindell" w:date="2024-07-30T10:51:00Z">
              <w:r>
                <w:rPr>
                  <w:color w:val="000000"/>
                  <w:lang w:val="en-US"/>
                </w:rPr>
                <w:t>n48 channel bandwidths in Table 5.3.5-1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5E464DEA" w14:textId="77777777" w:rsidR="00CF5B69" w:rsidRDefault="00CF5B69" w:rsidP="00CF5B69">
            <w:pPr>
              <w:pStyle w:val="TAC"/>
              <w:rPr>
                <w:ins w:id="392" w:author="Per Lindell" w:date="2024-07-30T10:50:00Z"/>
                <w:rFonts w:eastAsiaTheme="minorEastAsia"/>
                <w:lang w:val="en-US" w:eastAsia="zh-CN"/>
              </w:rPr>
            </w:pPr>
          </w:p>
        </w:tc>
      </w:tr>
      <w:tr w:rsidR="00727152" w14:paraId="20E9B0D2"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5F0935E" w14:textId="77777777" w:rsidR="00727152" w:rsidRDefault="00727152" w:rsidP="00C609A0">
            <w:pPr>
              <w:pStyle w:val="TAC"/>
              <w:rPr>
                <w:rFonts w:eastAsia="Yu Mincho"/>
                <w:lang w:eastAsia="ko-KR"/>
              </w:rPr>
            </w:pPr>
            <w:r>
              <w:rPr>
                <w:rFonts w:eastAsiaTheme="minorEastAsia"/>
                <w:lang w:val="en-US"/>
              </w:rPr>
              <w:t>CA_n5A-n48(2A)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9525C62" w14:textId="77777777" w:rsidR="00727152" w:rsidRDefault="00727152" w:rsidP="00C609A0">
            <w:pPr>
              <w:pStyle w:val="TAC"/>
              <w:rPr>
                <w:rFonts w:eastAsia="Yu Mincho"/>
                <w:lang w:eastAsia="ko-KR"/>
              </w:rPr>
            </w:pPr>
            <w:r>
              <w:rPr>
                <w:rFonts w:eastAsiaTheme="minorEastAsia"/>
                <w:lang w:val="en-US"/>
              </w:rPr>
              <w:t>CA_n5A-n48A</w:t>
            </w:r>
          </w:p>
        </w:tc>
        <w:tc>
          <w:tcPr>
            <w:tcW w:w="730" w:type="dxa"/>
            <w:tcBorders>
              <w:left w:val="single" w:sz="4" w:space="0" w:color="auto"/>
              <w:bottom w:val="single" w:sz="4" w:space="0" w:color="auto"/>
              <w:right w:val="single" w:sz="4" w:space="0" w:color="auto"/>
            </w:tcBorders>
            <w:vAlign w:val="center"/>
          </w:tcPr>
          <w:p w14:paraId="47AEF045" w14:textId="77777777" w:rsidR="00727152" w:rsidRDefault="00727152" w:rsidP="00C609A0">
            <w:pPr>
              <w:pStyle w:val="TAC"/>
              <w:rPr>
                <w:rFonts w:eastAsia="Yu Mincho"/>
                <w:lang w:val="en-US" w:eastAsia="ko-KR"/>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D446AA6" w14:textId="77777777" w:rsidR="00727152" w:rsidRDefault="00727152" w:rsidP="00C609A0">
            <w:pPr>
              <w:pStyle w:val="TAC"/>
              <w:rPr>
                <w:rFonts w:eastAsiaTheme="minorEastAsia"/>
                <w:lang w:eastAsia="ja-JP"/>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4BC2524"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2FA4280D"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40311A7E" w14:textId="77777777" w:rsidR="00727152" w:rsidRDefault="00727152" w:rsidP="00C609A0">
            <w:pPr>
              <w:pStyle w:val="TAC"/>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36D22213" w14:textId="77777777" w:rsidR="00727152" w:rsidRDefault="00727152" w:rsidP="00C609A0">
            <w:pPr>
              <w:pStyle w:val="TAC"/>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367205A0" w14:textId="77777777" w:rsidR="00727152" w:rsidRDefault="00727152" w:rsidP="00C609A0">
            <w:pPr>
              <w:pStyle w:val="TAC"/>
              <w:rPr>
                <w:rFonts w:eastAsia="Yu Mincho"/>
                <w:lang w:val="en-US" w:eastAsia="ko-KR"/>
              </w:rPr>
            </w:pPr>
            <w:r>
              <w:rPr>
                <w:rFonts w:eastAsiaTheme="minorEastAsia"/>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F4E92FB" w14:textId="77777777" w:rsidR="00727152" w:rsidRDefault="00727152" w:rsidP="00C609A0">
            <w:pPr>
              <w:pStyle w:val="TAC"/>
              <w:rPr>
                <w:rFonts w:eastAsiaTheme="minorEastAsia"/>
                <w:lang w:eastAsia="ja-JP"/>
              </w:rPr>
            </w:pPr>
            <w:r>
              <w:rPr>
                <w:rFonts w:eastAsiaTheme="minorEastAsia"/>
                <w:lang w:val="en-US" w:eastAsia="zh-CN" w:bidi="ar"/>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698872" w14:textId="77777777" w:rsidR="00727152" w:rsidRDefault="00727152" w:rsidP="00C609A0">
            <w:pPr>
              <w:pStyle w:val="TAC"/>
              <w:rPr>
                <w:rFonts w:eastAsiaTheme="minorEastAsia"/>
                <w:lang w:val="en-US" w:eastAsia="zh-CN"/>
              </w:rPr>
            </w:pPr>
          </w:p>
        </w:tc>
      </w:tr>
      <w:tr w:rsidR="00727152" w14:paraId="157887D4"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47A13BC3" w14:textId="77777777" w:rsidR="00727152" w:rsidRDefault="00727152" w:rsidP="00C609A0">
            <w:pPr>
              <w:pStyle w:val="TAC"/>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0F7E74CB" w14:textId="77777777" w:rsidR="00727152" w:rsidRDefault="00727152" w:rsidP="00C609A0">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01535822" w14:textId="77777777" w:rsidR="00727152" w:rsidRDefault="00727152" w:rsidP="00C609A0">
            <w:pPr>
              <w:pStyle w:val="TAC"/>
              <w:rPr>
                <w:rFonts w:eastAsiaTheme="minorEastAsia"/>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568AF4B" w14:textId="77777777" w:rsidR="00727152" w:rsidRDefault="00727152" w:rsidP="00C609A0">
            <w:pPr>
              <w:pStyle w:val="TAC"/>
              <w:rPr>
                <w:rFonts w:eastAsiaTheme="minorEastAsia"/>
                <w:lang w:val="en-US" w:eastAsia="zh-CN" w:bidi="ar"/>
              </w:rPr>
            </w:pPr>
            <w:r>
              <w:rPr>
                <w:rFonts w:eastAsia="DengXia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C19D120" w14:textId="77777777" w:rsidR="00727152" w:rsidRDefault="00727152" w:rsidP="00C609A0">
            <w:pPr>
              <w:pStyle w:val="TAC"/>
              <w:rPr>
                <w:rFonts w:eastAsiaTheme="minorEastAsia"/>
                <w:lang w:val="en-US" w:eastAsia="zh-CN"/>
              </w:rPr>
            </w:pPr>
            <w:r>
              <w:rPr>
                <w:rFonts w:eastAsia="DengXian" w:hint="eastAsia"/>
                <w:lang w:val="en-US" w:eastAsia="zh-CN"/>
              </w:rPr>
              <w:t>1</w:t>
            </w:r>
          </w:p>
        </w:tc>
      </w:tr>
      <w:tr w:rsidR="00727152" w14:paraId="61ED4FCD" w14:textId="77777777" w:rsidTr="00495441">
        <w:trPr>
          <w:trHeight w:val="187"/>
        </w:trPr>
        <w:tc>
          <w:tcPr>
            <w:tcW w:w="1983" w:type="dxa"/>
            <w:tcBorders>
              <w:top w:val="nil"/>
              <w:left w:val="single" w:sz="4" w:space="0" w:color="auto"/>
              <w:bottom w:val="nil"/>
              <w:right w:val="single" w:sz="4" w:space="0" w:color="auto"/>
            </w:tcBorders>
            <w:shd w:val="clear" w:color="auto" w:fill="auto"/>
            <w:vAlign w:val="center"/>
          </w:tcPr>
          <w:p w14:paraId="4BFF8344" w14:textId="77777777" w:rsidR="00727152" w:rsidRDefault="00727152" w:rsidP="00C609A0">
            <w:pPr>
              <w:pStyle w:val="TAC"/>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245BAAD6" w14:textId="77777777" w:rsidR="00727152" w:rsidRDefault="00727152" w:rsidP="00C609A0">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6BB59321" w14:textId="77777777" w:rsidR="00727152" w:rsidRDefault="00727152" w:rsidP="00C609A0">
            <w:pPr>
              <w:pStyle w:val="TAC"/>
              <w:rPr>
                <w:rFonts w:eastAsiaTheme="minorEastAsia"/>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FDA4C74" w14:textId="77777777" w:rsidR="00727152" w:rsidRDefault="00727152" w:rsidP="00C609A0">
            <w:pPr>
              <w:pStyle w:val="TAC"/>
              <w:rPr>
                <w:rFonts w:eastAsiaTheme="minorEastAsia"/>
                <w:lang w:val="en-US" w:eastAsia="zh-CN" w:bidi="ar"/>
              </w:rPr>
            </w:pPr>
            <w:r>
              <w:rPr>
                <w:rFonts w:eastAsia="DengXian" w:hint="eastAsia"/>
                <w:lang w:eastAsia="zh-CN" w:bidi="ar"/>
              </w:rPr>
              <w:t>CA_n48(2A)_BCS1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B3D488" w14:textId="77777777" w:rsidR="00727152" w:rsidRDefault="00727152" w:rsidP="00C609A0">
            <w:pPr>
              <w:pStyle w:val="TAC"/>
              <w:rPr>
                <w:rFonts w:eastAsiaTheme="minorEastAsia"/>
                <w:lang w:val="en-US" w:eastAsia="zh-CN"/>
              </w:rPr>
            </w:pPr>
          </w:p>
        </w:tc>
      </w:tr>
      <w:tr w:rsidR="00495441" w14:paraId="7A7FEBC0" w14:textId="77777777" w:rsidTr="008E31F1">
        <w:trPr>
          <w:trHeight w:val="187"/>
          <w:ins w:id="393" w:author="Per Lindell" w:date="2024-07-30T12:28:00Z"/>
        </w:trPr>
        <w:tc>
          <w:tcPr>
            <w:tcW w:w="1983" w:type="dxa"/>
            <w:tcBorders>
              <w:top w:val="nil"/>
              <w:left w:val="single" w:sz="4" w:space="0" w:color="auto"/>
              <w:bottom w:val="nil"/>
              <w:right w:val="single" w:sz="4" w:space="0" w:color="auto"/>
            </w:tcBorders>
            <w:shd w:val="clear" w:color="auto" w:fill="auto"/>
            <w:vAlign w:val="center"/>
          </w:tcPr>
          <w:p w14:paraId="37B4BFBC" w14:textId="77777777" w:rsidR="00495441" w:rsidRDefault="00495441" w:rsidP="008E31F1">
            <w:pPr>
              <w:pStyle w:val="TAC"/>
              <w:rPr>
                <w:ins w:id="394" w:author="Per Lindell" w:date="2024-07-30T12:28:00Z"/>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2C2C6325" w14:textId="77777777" w:rsidR="00495441" w:rsidRDefault="00495441" w:rsidP="008E31F1">
            <w:pPr>
              <w:pStyle w:val="TAC"/>
              <w:rPr>
                <w:ins w:id="395" w:author="Per Lindell" w:date="2024-07-30T12:28:00Z"/>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3DE43FBC" w14:textId="77777777" w:rsidR="00495441" w:rsidRDefault="00495441" w:rsidP="008E31F1">
            <w:pPr>
              <w:pStyle w:val="TAC"/>
              <w:rPr>
                <w:ins w:id="396" w:author="Per Lindell" w:date="2024-07-30T12:28:00Z"/>
                <w:rFonts w:eastAsiaTheme="minorEastAsia"/>
                <w:lang w:eastAsia="ja-JP"/>
              </w:rPr>
            </w:pPr>
            <w:ins w:id="397" w:author="Per Lindell" w:date="2024-07-30T12:28:00Z">
              <w:r>
                <w:rPr>
                  <w:rFonts w:eastAsia="DengXian"/>
                  <w:lang w:eastAsia="ja-JP"/>
                </w:rPr>
                <w:t>n5</w:t>
              </w:r>
            </w:ins>
          </w:p>
        </w:tc>
        <w:tc>
          <w:tcPr>
            <w:tcW w:w="4081" w:type="dxa"/>
            <w:tcBorders>
              <w:top w:val="single" w:sz="4" w:space="0" w:color="auto"/>
              <w:left w:val="single" w:sz="4" w:space="0" w:color="auto"/>
              <w:bottom w:val="single" w:sz="4" w:space="0" w:color="auto"/>
              <w:right w:val="single" w:sz="4" w:space="0" w:color="auto"/>
            </w:tcBorders>
            <w:vAlign w:val="center"/>
          </w:tcPr>
          <w:p w14:paraId="786DD919" w14:textId="77777777" w:rsidR="00495441" w:rsidRDefault="00495441" w:rsidP="008E31F1">
            <w:pPr>
              <w:pStyle w:val="TAC"/>
              <w:rPr>
                <w:ins w:id="398" w:author="Per Lindell" w:date="2024-07-30T12:28:00Z"/>
                <w:rFonts w:eastAsiaTheme="minorEastAsia"/>
                <w:lang w:val="en-US" w:eastAsia="zh-CN" w:bidi="ar"/>
              </w:rPr>
            </w:pPr>
            <w:ins w:id="399" w:author="Per Lindell" w:date="2024-07-30T12:28:00Z">
              <w:r>
                <w:rPr>
                  <w:color w:val="000000"/>
                  <w:lang w:val="en-US"/>
                </w:rPr>
                <w:t>n5 channel bandwidths in Table 5.3.5-1</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292E9110" w14:textId="77777777" w:rsidR="00495441" w:rsidRDefault="00495441" w:rsidP="008E31F1">
            <w:pPr>
              <w:pStyle w:val="TAC"/>
              <w:rPr>
                <w:ins w:id="400" w:author="Per Lindell" w:date="2024-07-30T12:28:00Z"/>
                <w:rFonts w:eastAsiaTheme="minorEastAsia"/>
                <w:lang w:val="en-US" w:eastAsia="zh-CN"/>
              </w:rPr>
            </w:pPr>
            <w:ins w:id="401" w:author="Per Lindell" w:date="2024-07-30T12:28:00Z">
              <w:r>
                <w:rPr>
                  <w:rFonts w:eastAsia="DengXian"/>
                  <w:lang w:val="en-US" w:eastAsia="zh-CN"/>
                </w:rPr>
                <w:t>4 and 5</w:t>
              </w:r>
            </w:ins>
          </w:p>
        </w:tc>
      </w:tr>
      <w:tr w:rsidR="00495441" w14:paraId="61A48170" w14:textId="77777777" w:rsidTr="008E31F1">
        <w:trPr>
          <w:trHeight w:val="187"/>
          <w:ins w:id="402" w:author="Per Lindell" w:date="2024-07-30T12:28:00Z"/>
        </w:trPr>
        <w:tc>
          <w:tcPr>
            <w:tcW w:w="1983" w:type="dxa"/>
            <w:tcBorders>
              <w:top w:val="nil"/>
              <w:left w:val="single" w:sz="4" w:space="0" w:color="auto"/>
              <w:bottom w:val="single" w:sz="4" w:space="0" w:color="auto"/>
              <w:right w:val="single" w:sz="4" w:space="0" w:color="auto"/>
            </w:tcBorders>
            <w:shd w:val="clear" w:color="auto" w:fill="auto"/>
            <w:vAlign w:val="center"/>
          </w:tcPr>
          <w:p w14:paraId="188415E5" w14:textId="77777777" w:rsidR="00495441" w:rsidRDefault="00495441" w:rsidP="008E31F1">
            <w:pPr>
              <w:pStyle w:val="TAC"/>
              <w:rPr>
                <w:ins w:id="403" w:author="Per Lindell" w:date="2024-07-30T12:28:00Z"/>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E48B076" w14:textId="77777777" w:rsidR="00495441" w:rsidRDefault="00495441" w:rsidP="008E31F1">
            <w:pPr>
              <w:pStyle w:val="TAC"/>
              <w:rPr>
                <w:ins w:id="404" w:author="Per Lindell" w:date="2024-07-30T12:28:00Z"/>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65A6502B" w14:textId="77777777" w:rsidR="00495441" w:rsidRDefault="00495441" w:rsidP="008E31F1">
            <w:pPr>
              <w:pStyle w:val="TAC"/>
              <w:rPr>
                <w:ins w:id="405" w:author="Per Lindell" w:date="2024-07-30T12:28:00Z"/>
                <w:rFonts w:eastAsiaTheme="minorEastAsia"/>
                <w:lang w:eastAsia="ja-JP"/>
              </w:rPr>
            </w:pPr>
            <w:ins w:id="406" w:author="Per Lindell" w:date="2024-07-30T12:28:00Z">
              <w:r>
                <w:rPr>
                  <w:rFonts w:eastAsia="DengXian"/>
                  <w:lang w:eastAsia="ja-JP"/>
                </w:rPr>
                <w:t>n48</w:t>
              </w:r>
            </w:ins>
          </w:p>
        </w:tc>
        <w:tc>
          <w:tcPr>
            <w:tcW w:w="4081" w:type="dxa"/>
            <w:tcBorders>
              <w:top w:val="single" w:sz="4" w:space="0" w:color="auto"/>
              <w:left w:val="single" w:sz="4" w:space="0" w:color="auto"/>
              <w:bottom w:val="single" w:sz="4" w:space="0" w:color="auto"/>
              <w:right w:val="single" w:sz="4" w:space="0" w:color="auto"/>
            </w:tcBorders>
            <w:vAlign w:val="center"/>
          </w:tcPr>
          <w:p w14:paraId="385E6F64" w14:textId="31EC751F" w:rsidR="00495441" w:rsidRDefault="00495441" w:rsidP="008E31F1">
            <w:pPr>
              <w:pStyle w:val="TAC"/>
              <w:rPr>
                <w:ins w:id="407" w:author="Per Lindell" w:date="2024-07-30T12:28:00Z"/>
                <w:rFonts w:eastAsiaTheme="minorEastAsia"/>
                <w:lang w:val="en-US" w:eastAsia="zh-CN" w:bidi="ar"/>
              </w:rPr>
            </w:pPr>
            <w:ins w:id="408" w:author="Per Lindell" w:date="2024-07-30T12:28:00Z">
              <w:r>
                <w:rPr>
                  <w:rFonts w:eastAsiaTheme="minorEastAsia"/>
                  <w:lang w:val="en-US" w:eastAsia="zh-CN" w:bidi="ar"/>
                </w:rPr>
                <w:t>CA_n48</w:t>
              </w:r>
            </w:ins>
            <w:ins w:id="409" w:author="Per Lindell" w:date="2024-07-30T12:29:00Z">
              <w:r>
                <w:rPr>
                  <w:rFonts w:eastAsiaTheme="minorEastAsia"/>
                  <w:lang w:val="en-US" w:eastAsia="zh-CN" w:bidi="ar"/>
                </w:rPr>
                <w:t>(2A)</w:t>
              </w:r>
            </w:ins>
            <w:ins w:id="410" w:author="Per Lindell" w:date="2024-07-30T12:28:00Z">
              <w:r>
                <w:rPr>
                  <w:rFonts w:eastAsiaTheme="minorEastAsia" w:hint="eastAsia"/>
                  <w:lang w:val="en-US" w:eastAsia="zh-CN" w:bidi="ar"/>
                </w:rPr>
                <w:t>_</w:t>
              </w:r>
              <w:r>
                <w:rPr>
                  <w:rFonts w:eastAsiaTheme="minorEastAsia"/>
                  <w:lang w:val="en-US" w:eastAsia="zh-CN" w:bidi="ar"/>
                </w:rPr>
                <w:t>BCS 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19E42D24" w14:textId="77777777" w:rsidR="00495441" w:rsidRDefault="00495441" w:rsidP="008E31F1">
            <w:pPr>
              <w:pStyle w:val="TAC"/>
              <w:rPr>
                <w:ins w:id="411" w:author="Per Lindell" w:date="2024-07-30T12:28:00Z"/>
                <w:rFonts w:eastAsiaTheme="minorEastAsia"/>
                <w:lang w:val="en-US" w:eastAsia="zh-CN"/>
              </w:rPr>
            </w:pPr>
          </w:p>
        </w:tc>
      </w:tr>
      <w:tr w:rsidR="00727152" w14:paraId="1F3F66C9"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81B68FA" w14:textId="77777777" w:rsidR="00727152" w:rsidRDefault="00727152" w:rsidP="00C609A0">
            <w:pPr>
              <w:pStyle w:val="TAC"/>
              <w:rPr>
                <w:rFonts w:eastAsiaTheme="minorEastAsia"/>
                <w:lang w:val="en-US"/>
              </w:rPr>
            </w:pPr>
            <w:r>
              <w:rPr>
                <w:rFonts w:eastAsiaTheme="minorEastAsia"/>
              </w:rPr>
              <w:t>CA_n5A-n48B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E97222C" w14:textId="77777777" w:rsidR="00727152" w:rsidRDefault="00727152" w:rsidP="00C609A0">
            <w:pPr>
              <w:pStyle w:val="TAC"/>
              <w:rPr>
                <w:rFonts w:eastAsiaTheme="minorEastAsia"/>
              </w:rPr>
            </w:pPr>
            <w:r>
              <w:rPr>
                <w:rFonts w:eastAsiaTheme="minorEastAsia"/>
              </w:rPr>
              <w:t>CA_n48B</w:t>
            </w:r>
          </w:p>
          <w:p w14:paraId="0706ECA5" w14:textId="77777777" w:rsidR="00727152" w:rsidRDefault="00727152" w:rsidP="00C609A0">
            <w:pPr>
              <w:pStyle w:val="TAC"/>
              <w:rPr>
                <w:rFonts w:eastAsiaTheme="minorEastAsia"/>
                <w:lang w:val="en-US"/>
              </w:rPr>
            </w:pPr>
            <w:r>
              <w:rPr>
                <w:rFonts w:eastAsiaTheme="minorEastAsia"/>
              </w:rPr>
              <w:t>CA_n5A-n48A</w:t>
            </w:r>
          </w:p>
        </w:tc>
        <w:tc>
          <w:tcPr>
            <w:tcW w:w="730" w:type="dxa"/>
            <w:tcBorders>
              <w:left w:val="single" w:sz="4" w:space="0" w:color="auto"/>
              <w:bottom w:val="single" w:sz="4" w:space="0" w:color="auto"/>
              <w:right w:val="single" w:sz="4" w:space="0" w:color="auto"/>
            </w:tcBorders>
            <w:vAlign w:val="center"/>
          </w:tcPr>
          <w:p w14:paraId="2FB136C1" w14:textId="77777777" w:rsidR="00727152" w:rsidRDefault="00727152" w:rsidP="00C609A0">
            <w:pPr>
              <w:pStyle w:val="TAC"/>
              <w:rPr>
                <w:rFonts w:eastAsiaTheme="minorEastAsia"/>
                <w:lang w:eastAsia="ja-JP"/>
              </w:rPr>
            </w:pPr>
            <w:r>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C8E6886" w14:textId="77777777" w:rsidR="00727152" w:rsidRDefault="00727152" w:rsidP="00C609A0">
            <w:pPr>
              <w:pStyle w:val="TAC"/>
              <w:rPr>
                <w:rFonts w:eastAsiaTheme="minorEastAsia"/>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4CB16D" w14:textId="77777777" w:rsidR="00727152" w:rsidRDefault="00727152" w:rsidP="00C609A0">
            <w:pPr>
              <w:pStyle w:val="TAC"/>
              <w:rPr>
                <w:rFonts w:eastAsiaTheme="minorEastAsia"/>
                <w:lang w:val="en-US" w:eastAsia="zh-CN"/>
              </w:rPr>
            </w:pPr>
            <w:r>
              <w:rPr>
                <w:rFonts w:eastAsiaTheme="minorEastAsia"/>
                <w:lang w:val="en-US" w:eastAsia="zh-CN"/>
              </w:rPr>
              <w:t>0</w:t>
            </w:r>
          </w:p>
        </w:tc>
      </w:tr>
      <w:tr w:rsidR="00727152" w14:paraId="41E4429F"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5E56EBBC" w14:textId="77777777" w:rsidR="00727152" w:rsidRDefault="00727152" w:rsidP="00C609A0">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479E6669" w14:textId="77777777" w:rsidR="00727152" w:rsidRDefault="00727152" w:rsidP="00C609A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22CB9F31" w14:textId="77777777" w:rsidR="00727152" w:rsidRDefault="00727152" w:rsidP="00C609A0">
            <w:pPr>
              <w:pStyle w:val="TAC"/>
              <w:rPr>
                <w:rFonts w:eastAsiaTheme="minorEastAsia"/>
                <w:lang w:eastAsia="ja-JP"/>
              </w:rPr>
            </w:pPr>
            <w:r>
              <w:rPr>
                <w:rFonts w:eastAsiaTheme="minorEastAsia"/>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8A6D47E" w14:textId="77777777" w:rsidR="00727152" w:rsidRDefault="00727152" w:rsidP="00C609A0">
            <w:pPr>
              <w:pStyle w:val="TAC"/>
              <w:rPr>
                <w:rFonts w:eastAsiaTheme="minorEastAsia"/>
              </w:rPr>
            </w:pPr>
            <w:r>
              <w:rPr>
                <w:rFonts w:eastAsiaTheme="minorEastAsia"/>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32E0BB" w14:textId="77777777" w:rsidR="00727152" w:rsidRDefault="00727152" w:rsidP="00C609A0">
            <w:pPr>
              <w:pStyle w:val="TAC"/>
              <w:rPr>
                <w:rFonts w:eastAsiaTheme="minorEastAsia"/>
                <w:lang w:val="en-US" w:eastAsia="zh-CN"/>
              </w:rPr>
            </w:pPr>
          </w:p>
        </w:tc>
      </w:tr>
      <w:tr w:rsidR="00727152" w14:paraId="412CF8A7"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6CDC9BAF" w14:textId="77777777" w:rsidR="00727152" w:rsidRDefault="00727152" w:rsidP="00C609A0">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664D852E" w14:textId="77777777" w:rsidR="00727152" w:rsidRDefault="00727152" w:rsidP="00C609A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46FB123F" w14:textId="77777777" w:rsidR="00727152" w:rsidRDefault="00727152" w:rsidP="00C609A0">
            <w:pPr>
              <w:pStyle w:val="TAC"/>
              <w:rPr>
                <w:rFonts w:eastAsiaTheme="minorEastAsia"/>
                <w:lang w:eastAsia="ja-JP"/>
              </w:rPr>
            </w:pPr>
            <w:r>
              <w:rPr>
                <w:rFonts w:eastAsia="DengXia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8F7E13E" w14:textId="77777777" w:rsidR="00727152" w:rsidRDefault="00727152" w:rsidP="00C609A0">
            <w:pPr>
              <w:pStyle w:val="TAC"/>
              <w:rPr>
                <w:rFonts w:eastAsiaTheme="minorEastAsia"/>
                <w:lang w:val="en-US" w:eastAsia="zh-CN" w:bidi="ar"/>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88BFA5" w14:textId="77777777" w:rsidR="00727152" w:rsidRDefault="00727152" w:rsidP="00C609A0">
            <w:pPr>
              <w:pStyle w:val="TAC"/>
              <w:rPr>
                <w:rFonts w:eastAsiaTheme="minorEastAsia"/>
                <w:lang w:val="en-US" w:eastAsia="zh-CN"/>
              </w:rPr>
            </w:pPr>
            <w:r>
              <w:rPr>
                <w:rFonts w:eastAsia="DengXian"/>
                <w:lang w:val="en-US" w:eastAsia="zh-CN"/>
              </w:rPr>
              <w:t>1</w:t>
            </w:r>
          </w:p>
        </w:tc>
      </w:tr>
      <w:tr w:rsidR="00727152" w14:paraId="34F8D242" w14:textId="77777777" w:rsidTr="00714E6B">
        <w:trPr>
          <w:trHeight w:val="187"/>
        </w:trPr>
        <w:tc>
          <w:tcPr>
            <w:tcW w:w="1983" w:type="dxa"/>
            <w:tcBorders>
              <w:top w:val="nil"/>
              <w:left w:val="single" w:sz="4" w:space="0" w:color="auto"/>
              <w:bottom w:val="nil"/>
              <w:right w:val="single" w:sz="4" w:space="0" w:color="auto"/>
            </w:tcBorders>
            <w:shd w:val="clear" w:color="auto" w:fill="auto"/>
            <w:vAlign w:val="center"/>
          </w:tcPr>
          <w:p w14:paraId="754C0518" w14:textId="77777777" w:rsidR="00727152" w:rsidRDefault="00727152" w:rsidP="00C609A0">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006C4F2D" w14:textId="77777777" w:rsidR="00727152" w:rsidRDefault="00727152" w:rsidP="00C609A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562622B9" w14:textId="77777777" w:rsidR="00727152" w:rsidRDefault="00727152" w:rsidP="00C609A0">
            <w:pPr>
              <w:pStyle w:val="TAC"/>
              <w:rPr>
                <w:rFonts w:eastAsiaTheme="minorEastAsia"/>
                <w:lang w:eastAsia="ja-JP"/>
              </w:rPr>
            </w:pPr>
            <w:r>
              <w:rPr>
                <w:rFonts w:eastAsia="DengXia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00F07F3" w14:textId="77777777" w:rsidR="00727152" w:rsidRDefault="00727152" w:rsidP="00C609A0">
            <w:pPr>
              <w:pStyle w:val="TAC"/>
              <w:rPr>
                <w:rFonts w:eastAsiaTheme="minorEastAsia"/>
                <w:lang w:val="en-US" w:eastAsia="zh-CN" w:bidi="ar"/>
              </w:rPr>
            </w:pPr>
            <w:r>
              <w:rPr>
                <w:rFonts w:eastAsiaTheme="minorEastAsia"/>
                <w:lang w:val="en-US" w:eastAsia="zh-CN" w:bidi="ar"/>
              </w:rPr>
              <w:t>CA_n48B_BCS2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B0B412" w14:textId="77777777" w:rsidR="00727152" w:rsidRDefault="00727152" w:rsidP="00C609A0">
            <w:pPr>
              <w:pStyle w:val="TAC"/>
              <w:rPr>
                <w:rFonts w:eastAsiaTheme="minorEastAsia"/>
                <w:lang w:val="en-US" w:eastAsia="zh-CN"/>
              </w:rPr>
            </w:pPr>
          </w:p>
        </w:tc>
      </w:tr>
      <w:tr w:rsidR="00714E6B" w14:paraId="4D16ECD2" w14:textId="77777777" w:rsidTr="008E31F1">
        <w:trPr>
          <w:trHeight w:val="187"/>
          <w:ins w:id="412" w:author="Per Lindell" w:date="2024-07-30T11:20:00Z"/>
        </w:trPr>
        <w:tc>
          <w:tcPr>
            <w:tcW w:w="1983" w:type="dxa"/>
            <w:tcBorders>
              <w:top w:val="nil"/>
              <w:left w:val="single" w:sz="4" w:space="0" w:color="auto"/>
              <w:bottom w:val="nil"/>
              <w:right w:val="single" w:sz="4" w:space="0" w:color="auto"/>
            </w:tcBorders>
            <w:shd w:val="clear" w:color="auto" w:fill="auto"/>
            <w:vAlign w:val="center"/>
          </w:tcPr>
          <w:p w14:paraId="1E622598" w14:textId="77777777" w:rsidR="00714E6B" w:rsidRDefault="00714E6B" w:rsidP="008E31F1">
            <w:pPr>
              <w:pStyle w:val="TAC"/>
              <w:rPr>
                <w:ins w:id="413" w:author="Per Lindell" w:date="2024-07-30T11:20:00Z"/>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364908B1" w14:textId="77777777" w:rsidR="00714E6B" w:rsidRDefault="00714E6B" w:rsidP="008E31F1">
            <w:pPr>
              <w:pStyle w:val="TAC"/>
              <w:rPr>
                <w:ins w:id="414" w:author="Per Lindell" w:date="2024-07-30T11:20:00Z"/>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2ADF4B4A" w14:textId="77777777" w:rsidR="00714E6B" w:rsidRDefault="00714E6B" w:rsidP="008E31F1">
            <w:pPr>
              <w:pStyle w:val="TAC"/>
              <w:rPr>
                <w:ins w:id="415" w:author="Per Lindell" w:date="2024-07-30T11:20:00Z"/>
                <w:rFonts w:eastAsiaTheme="minorEastAsia"/>
                <w:lang w:eastAsia="ja-JP"/>
              </w:rPr>
            </w:pPr>
            <w:ins w:id="416" w:author="Per Lindell" w:date="2024-07-30T11:20:00Z">
              <w:r>
                <w:rPr>
                  <w:rFonts w:eastAsia="DengXian"/>
                  <w:lang w:eastAsia="ja-JP"/>
                </w:rPr>
                <w:t>n5</w:t>
              </w:r>
            </w:ins>
          </w:p>
        </w:tc>
        <w:tc>
          <w:tcPr>
            <w:tcW w:w="4081" w:type="dxa"/>
            <w:tcBorders>
              <w:top w:val="single" w:sz="4" w:space="0" w:color="auto"/>
              <w:left w:val="single" w:sz="4" w:space="0" w:color="auto"/>
              <w:bottom w:val="single" w:sz="4" w:space="0" w:color="auto"/>
              <w:right w:val="single" w:sz="4" w:space="0" w:color="auto"/>
            </w:tcBorders>
            <w:vAlign w:val="center"/>
          </w:tcPr>
          <w:p w14:paraId="53581951" w14:textId="77777777" w:rsidR="00714E6B" w:rsidRDefault="00714E6B" w:rsidP="008E31F1">
            <w:pPr>
              <w:pStyle w:val="TAC"/>
              <w:rPr>
                <w:ins w:id="417" w:author="Per Lindell" w:date="2024-07-30T11:20:00Z"/>
                <w:rFonts w:eastAsiaTheme="minorEastAsia"/>
                <w:lang w:val="en-US" w:eastAsia="zh-CN" w:bidi="ar"/>
              </w:rPr>
            </w:pPr>
            <w:ins w:id="418" w:author="Per Lindell" w:date="2024-07-30T11:20:00Z">
              <w:r>
                <w:rPr>
                  <w:color w:val="000000"/>
                  <w:lang w:val="en-US"/>
                </w:rPr>
                <w:t>n5 channel bandwidths in Table 5.3.5-1</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75D0248B" w14:textId="77777777" w:rsidR="00714E6B" w:rsidRDefault="00714E6B" w:rsidP="008E31F1">
            <w:pPr>
              <w:pStyle w:val="TAC"/>
              <w:rPr>
                <w:ins w:id="419" w:author="Per Lindell" w:date="2024-07-30T11:20:00Z"/>
                <w:rFonts w:eastAsiaTheme="minorEastAsia"/>
                <w:lang w:val="en-US" w:eastAsia="zh-CN"/>
              </w:rPr>
            </w:pPr>
            <w:ins w:id="420" w:author="Per Lindell" w:date="2024-07-30T11:20:00Z">
              <w:r>
                <w:rPr>
                  <w:rFonts w:eastAsia="DengXian"/>
                  <w:lang w:val="en-US" w:eastAsia="zh-CN"/>
                </w:rPr>
                <w:t>4 and 5</w:t>
              </w:r>
            </w:ins>
          </w:p>
        </w:tc>
      </w:tr>
      <w:tr w:rsidR="00714E6B" w14:paraId="5B62001C" w14:textId="77777777" w:rsidTr="008E31F1">
        <w:trPr>
          <w:trHeight w:val="187"/>
          <w:ins w:id="421" w:author="Per Lindell" w:date="2024-07-30T11:20:00Z"/>
        </w:trPr>
        <w:tc>
          <w:tcPr>
            <w:tcW w:w="1983" w:type="dxa"/>
            <w:tcBorders>
              <w:top w:val="nil"/>
              <w:left w:val="single" w:sz="4" w:space="0" w:color="auto"/>
              <w:bottom w:val="single" w:sz="4" w:space="0" w:color="auto"/>
              <w:right w:val="single" w:sz="4" w:space="0" w:color="auto"/>
            </w:tcBorders>
            <w:shd w:val="clear" w:color="auto" w:fill="auto"/>
            <w:vAlign w:val="center"/>
          </w:tcPr>
          <w:p w14:paraId="038805BD" w14:textId="77777777" w:rsidR="00714E6B" w:rsidRDefault="00714E6B" w:rsidP="008E31F1">
            <w:pPr>
              <w:pStyle w:val="TAC"/>
              <w:rPr>
                <w:ins w:id="422" w:author="Per Lindell" w:date="2024-07-30T11:20:00Z"/>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450E826" w14:textId="77777777" w:rsidR="00714E6B" w:rsidRDefault="00714E6B" w:rsidP="008E31F1">
            <w:pPr>
              <w:pStyle w:val="TAC"/>
              <w:rPr>
                <w:ins w:id="423" w:author="Per Lindell" w:date="2024-07-30T11:20:00Z"/>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7EE6AE07" w14:textId="77777777" w:rsidR="00714E6B" w:rsidRDefault="00714E6B" w:rsidP="008E31F1">
            <w:pPr>
              <w:pStyle w:val="TAC"/>
              <w:rPr>
                <w:ins w:id="424" w:author="Per Lindell" w:date="2024-07-30T11:20:00Z"/>
                <w:rFonts w:eastAsiaTheme="minorEastAsia"/>
                <w:lang w:eastAsia="ja-JP"/>
              </w:rPr>
            </w:pPr>
            <w:ins w:id="425" w:author="Per Lindell" w:date="2024-07-30T11:20:00Z">
              <w:r>
                <w:rPr>
                  <w:rFonts w:eastAsia="DengXian"/>
                  <w:lang w:eastAsia="ja-JP"/>
                </w:rPr>
                <w:t>n48</w:t>
              </w:r>
            </w:ins>
          </w:p>
        </w:tc>
        <w:tc>
          <w:tcPr>
            <w:tcW w:w="4081" w:type="dxa"/>
            <w:tcBorders>
              <w:top w:val="single" w:sz="4" w:space="0" w:color="auto"/>
              <w:left w:val="single" w:sz="4" w:space="0" w:color="auto"/>
              <w:bottom w:val="single" w:sz="4" w:space="0" w:color="auto"/>
              <w:right w:val="single" w:sz="4" w:space="0" w:color="auto"/>
            </w:tcBorders>
            <w:vAlign w:val="center"/>
          </w:tcPr>
          <w:p w14:paraId="72AF3388" w14:textId="0BF2EE18" w:rsidR="00714E6B" w:rsidRDefault="00714E6B" w:rsidP="008E31F1">
            <w:pPr>
              <w:pStyle w:val="TAC"/>
              <w:rPr>
                <w:ins w:id="426" w:author="Per Lindell" w:date="2024-07-30T11:20:00Z"/>
                <w:rFonts w:eastAsiaTheme="minorEastAsia"/>
                <w:lang w:val="en-US" w:eastAsia="zh-CN" w:bidi="ar"/>
              </w:rPr>
            </w:pPr>
            <w:ins w:id="427" w:author="Per Lindell" w:date="2024-07-30T11:20:00Z">
              <w:r>
                <w:rPr>
                  <w:rFonts w:eastAsiaTheme="minorEastAsia"/>
                  <w:lang w:val="en-US" w:eastAsia="zh-CN" w:bidi="ar"/>
                </w:rPr>
                <w:t>CA_n48B</w:t>
              </w:r>
              <w:r>
                <w:rPr>
                  <w:rFonts w:eastAsiaTheme="minorEastAsia" w:hint="eastAsia"/>
                  <w:lang w:val="en-US" w:eastAsia="zh-CN" w:bidi="ar"/>
                </w:rPr>
                <w:t>_</w:t>
              </w:r>
              <w:r>
                <w:rPr>
                  <w:rFonts w:eastAsiaTheme="minorEastAsia"/>
                  <w:lang w:val="en-US" w:eastAsia="zh-CN" w:bidi="ar"/>
                </w:rPr>
                <w:t>BCS 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4658E550" w14:textId="77777777" w:rsidR="00714E6B" w:rsidRDefault="00714E6B" w:rsidP="008E31F1">
            <w:pPr>
              <w:pStyle w:val="TAC"/>
              <w:rPr>
                <w:ins w:id="428" w:author="Per Lindell" w:date="2024-07-30T11:20:00Z"/>
                <w:rFonts w:eastAsiaTheme="minorEastAsia"/>
                <w:lang w:val="en-US" w:eastAsia="zh-CN"/>
              </w:rPr>
            </w:pPr>
          </w:p>
        </w:tc>
      </w:tr>
      <w:tr w:rsidR="00727152" w14:paraId="034093A1"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8A6FEE6" w14:textId="77777777" w:rsidR="00727152" w:rsidRDefault="00727152" w:rsidP="00C609A0">
            <w:pPr>
              <w:pStyle w:val="TAC"/>
              <w:rPr>
                <w:rFonts w:eastAsia="Yu Mincho"/>
                <w:lang w:eastAsia="ko-KR"/>
              </w:rPr>
            </w:pPr>
            <w:r>
              <w:rPr>
                <w:rFonts w:eastAsiaTheme="minorEastAsia"/>
                <w:lang w:val="en-US"/>
              </w:rPr>
              <w:t>CA_n5A-n48C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98D9DFD" w14:textId="77777777" w:rsidR="00727152" w:rsidRDefault="00727152" w:rsidP="00C609A0">
            <w:pPr>
              <w:pStyle w:val="TAC"/>
              <w:rPr>
                <w:rFonts w:eastAsia="Yu Mincho"/>
                <w:lang w:eastAsia="ko-KR"/>
              </w:rPr>
            </w:pPr>
            <w:r>
              <w:rPr>
                <w:rFonts w:eastAsiaTheme="minorEastAsia"/>
                <w:lang w:val="en-US"/>
              </w:rPr>
              <w:t>CA_n5A-n48A</w:t>
            </w:r>
          </w:p>
        </w:tc>
        <w:tc>
          <w:tcPr>
            <w:tcW w:w="730" w:type="dxa"/>
            <w:tcBorders>
              <w:left w:val="single" w:sz="4" w:space="0" w:color="auto"/>
              <w:bottom w:val="single" w:sz="4" w:space="0" w:color="auto"/>
              <w:right w:val="single" w:sz="4" w:space="0" w:color="auto"/>
            </w:tcBorders>
            <w:vAlign w:val="center"/>
          </w:tcPr>
          <w:p w14:paraId="58F2C3FB" w14:textId="77777777" w:rsidR="00727152" w:rsidRDefault="00727152" w:rsidP="00C609A0">
            <w:pPr>
              <w:pStyle w:val="TAC"/>
              <w:rPr>
                <w:rFonts w:eastAsia="Yu Mincho"/>
                <w:lang w:val="en-US" w:eastAsia="ko-KR"/>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455628D" w14:textId="77777777" w:rsidR="00727152" w:rsidRDefault="00727152" w:rsidP="00C609A0">
            <w:pPr>
              <w:pStyle w:val="TAC"/>
              <w:rPr>
                <w:rFonts w:eastAsiaTheme="minorEastAsia"/>
                <w:lang w:eastAsia="ja-JP"/>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B2AA6B"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738E090D"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F6C4946" w14:textId="77777777" w:rsidR="00727152" w:rsidRDefault="00727152" w:rsidP="00C609A0">
            <w:pPr>
              <w:pStyle w:val="TAC"/>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843EEB4" w14:textId="77777777" w:rsidR="00727152" w:rsidRDefault="00727152" w:rsidP="00C609A0">
            <w:pPr>
              <w:pStyle w:val="TAC"/>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41294BED" w14:textId="77777777" w:rsidR="00727152" w:rsidRDefault="00727152" w:rsidP="00C609A0">
            <w:pPr>
              <w:pStyle w:val="TAC"/>
              <w:rPr>
                <w:rFonts w:eastAsia="Yu Mincho"/>
                <w:lang w:val="en-US" w:eastAsia="ko-KR"/>
              </w:rPr>
            </w:pPr>
            <w:r>
              <w:rPr>
                <w:rFonts w:eastAsiaTheme="minorEastAsia"/>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852A973" w14:textId="77777777" w:rsidR="00727152" w:rsidRDefault="00727152" w:rsidP="00C609A0">
            <w:pPr>
              <w:pStyle w:val="TAC"/>
              <w:rPr>
                <w:rFonts w:eastAsiaTheme="minorEastAsia"/>
                <w:lang w:eastAsia="ja-JP"/>
              </w:rPr>
            </w:pPr>
            <w:r>
              <w:rPr>
                <w:rFonts w:eastAsiaTheme="minorEastAsia"/>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3B7F43" w14:textId="77777777" w:rsidR="00727152" w:rsidRDefault="00727152" w:rsidP="00C609A0">
            <w:pPr>
              <w:pStyle w:val="TAC"/>
              <w:rPr>
                <w:rFonts w:eastAsiaTheme="minorEastAsia"/>
                <w:lang w:val="en-US" w:eastAsia="zh-CN"/>
              </w:rPr>
            </w:pPr>
          </w:p>
        </w:tc>
      </w:tr>
      <w:tr w:rsidR="00727152" w14:paraId="25A46AB2"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FE1E27" w14:textId="77777777" w:rsidR="00727152" w:rsidRDefault="00727152" w:rsidP="00C609A0">
            <w:pPr>
              <w:pStyle w:val="TAC"/>
              <w:rPr>
                <w:rFonts w:eastAsia="Yu Mincho"/>
                <w:lang w:eastAsia="ko-KR"/>
              </w:rPr>
            </w:pPr>
            <w:r>
              <w:rPr>
                <w:rFonts w:eastAsiaTheme="minorEastAsia"/>
              </w:rPr>
              <w:t>CA_n</w:t>
            </w:r>
            <w:r>
              <w:rPr>
                <w:rFonts w:eastAsiaTheme="minorEastAsia"/>
                <w:lang w:eastAsia="zh-CN"/>
              </w:rPr>
              <w:t>5</w:t>
            </w:r>
            <w:r>
              <w:rPr>
                <w:rFonts w:eastAsiaTheme="minorEastAsia"/>
              </w:rPr>
              <w:t>A-n</w:t>
            </w:r>
            <w:r>
              <w:rPr>
                <w:rFonts w:eastAsiaTheme="minorEastAsia"/>
                <w:lang w:eastAsia="zh-CN"/>
              </w:rPr>
              <w:t>48(A-B)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D77D54" w14:textId="77777777" w:rsidR="00727152" w:rsidRDefault="00727152" w:rsidP="00C609A0">
            <w:pPr>
              <w:pStyle w:val="TAC"/>
              <w:rPr>
                <w:rFonts w:eastAsia="Yu Mincho"/>
                <w:lang w:eastAsia="ko-KR"/>
              </w:rPr>
            </w:pPr>
            <w:r>
              <w:rPr>
                <w:rFonts w:eastAsiaTheme="minorEastAsia"/>
              </w:rPr>
              <w:t>CA_n</w:t>
            </w:r>
            <w:r>
              <w:rPr>
                <w:rFonts w:eastAsiaTheme="minorEastAsia"/>
                <w:lang w:eastAsia="zh-CN"/>
              </w:rPr>
              <w:t>5</w:t>
            </w:r>
            <w:r>
              <w:rPr>
                <w:rFonts w:eastAsiaTheme="minorEastAsia"/>
              </w:rPr>
              <w:t>A-n</w:t>
            </w:r>
            <w:r>
              <w:rPr>
                <w:rFonts w:eastAsiaTheme="minorEastAsia"/>
                <w:lang w:eastAsia="zh-CN"/>
              </w:rPr>
              <w:t>48</w:t>
            </w:r>
            <w:r>
              <w:rPr>
                <w:rFonts w:eastAsiaTheme="minorEastAsia"/>
              </w:rPr>
              <w:t>A</w:t>
            </w:r>
          </w:p>
        </w:tc>
        <w:tc>
          <w:tcPr>
            <w:tcW w:w="730" w:type="dxa"/>
            <w:tcBorders>
              <w:left w:val="single" w:sz="4" w:space="0" w:color="auto"/>
              <w:bottom w:val="single" w:sz="4" w:space="0" w:color="auto"/>
              <w:right w:val="single" w:sz="4" w:space="0" w:color="auto"/>
            </w:tcBorders>
            <w:vAlign w:val="center"/>
          </w:tcPr>
          <w:p w14:paraId="72F00470" w14:textId="77777777" w:rsidR="00727152" w:rsidRDefault="00727152" w:rsidP="00C609A0">
            <w:pPr>
              <w:pStyle w:val="TAC"/>
              <w:rPr>
                <w:rFonts w:eastAsia="Yu Mincho"/>
                <w:lang w:val="en-US" w:eastAsia="ko-KR"/>
              </w:rPr>
            </w:pPr>
            <w:r>
              <w:rPr>
                <w:rFonts w:eastAsiaTheme="minor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CE71F84" w14:textId="77777777" w:rsidR="00727152" w:rsidRDefault="00727152" w:rsidP="00C609A0">
            <w:pPr>
              <w:pStyle w:val="TAC"/>
              <w:rPr>
                <w:rFonts w:eastAsiaTheme="minorEastAsia"/>
                <w:lang w:eastAsia="zh-CN"/>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9B0FB45" w14:textId="77777777" w:rsidR="00727152" w:rsidRDefault="00727152" w:rsidP="00C609A0">
            <w:pPr>
              <w:pStyle w:val="TAC"/>
              <w:rPr>
                <w:rFonts w:eastAsiaTheme="minorEastAsia"/>
                <w:lang w:val="en-US" w:eastAsia="zh-CN"/>
              </w:rPr>
            </w:pPr>
            <w:r>
              <w:rPr>
                <w:rFonts w:eastAsiaTheme="minorEastAsia"/>
                <w:lang w:val="en-US" w:eastAsia="zh-CN"/>
              </w:rPr>
              <w:t>0</w:t>
            </w:r>
          </w:p>
        </w:tc>
      </w:tr>
      <w:tr w:rsidR="00727152" w14:paraId="5600FC25"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2F9E0655" w14:textId="77777777" w:rsidR="00727152" w:rsidRDefault="00727152" w:rsidP="00C609A0">
            <w:pPr>
              <w:pStyle w:val="TAC"/>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5C65B249" w14:textId="77777777" w:rsidR="00727152" w:rsidRDefault="00727152" w:rsidP="00C609A0">
            <w:pPr>
              <w:pStyle w:val="TAC"/>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44757854" w14:textId="77777777" w:rsidR="00727152" w:rsidRDefault="00727152" w:rsidP="00C609A0">
            <w:pPr>
              <w:pStyle w:val="TAC"/>
              <w:rPr>
                <w:rFonts w:eastAsia="Yu Mincho"/>
                <w:lang w:val="en-US" w:eastAsia="ko-KR"/>
              </w:rPr>
            </w:pPr>
            <w:r>
              <w:rPr>
                <w:rFonts w:eastAsiaTheme="minorEastAsia"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996183D" w14:textId="77777777" w:rsidR="00727152" w:rsidRDefault="00727152" w:rsidP="00C609A0">
            <w:pPr>
              <w:pStyle w:val="TAC"/>
              <w:rPr>
                <w:rFonts w:eastAsiaTheme="minorEastAsia"/>
                <w:lang w:eastAsia="zh-CN"/>
              </w:rPr>
            </w:pPr>
            <w:r>
              <w:rPr>
                <w:rFonts w:eastAsiaTheme="minorEastAsia"/>
                <w:lang w:val="en-US" w:eastAsia="zh-CN" w:bidi="ar"/>
              </w:rPr>
              <w:t>CA_n48(A-B)_BCS0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2CC150" w14:textId="77777777" w:rsidR="00727152" w:rsidRDefault="00727152" w:rsidP="00C609A0">
            <w:pPr>
              <w:pStyle w:val="TAC"/>
              <w:rPr>
                <w:rFonts w:eastAsiaTheme="minorEastAsia"/>
                <w:lang w:val="en-US" w:eastAsia="zh-CN"/>
              </w:rPr>
            </w:pPr>
          </w:p>
        </w:tc>
      </w:tr>
      <w:tr w:rsidR="00727152" w14:paraId="7796D4E3"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7ED5E85C" w14:textId="77777777" w:rsidR="00727152" w:rsidRDefault="00727152" w:rsidP="00C609A0">
            <w:pPr>
              <w:pStyle w:val="TAC"/>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6F401837" w14:textId="77777777" w:rsidR="00727152" w:rsidRDefault="00727152" w:rsidP="00C609A0">
            <w:pPr>
              <w:pStyle w:val="TAC"/>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08EDED7F" w14:textId="77777777" w:rsidR="00727152" w:rsidRDefault="00727152" w:rsidP="00C609A0">
            <w:pPr>
              <w:pStyle w:val="TAC"/>
              <w:rPr>
                <w:rFonts w:eastAsia="Yu Mincho"/>
                <w:lang w:val="en-US" w:eastAsia="ko-KR"/>
              </w:rPr>
            </w:pPr>
            <w:r>
              <w:rPr>
                <w:rFonts w:eastAsiaTheme="minor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ABCC9D3" w14:textId="77777777" w:rsidR="00727152" w:rsidRDefault="00727152" w:rsidP="00C609A0">
            <w:pPr>
              <w:pStyle w:val="TAC"/>
              <w:rPr>
                <w:rFonts w:eastAsiaTheme="minorEastAsia"/>
                <w:lang w:eastAsia="zh-CN"/>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976F55" w14:textId="77777777" w:rsidR="00727152" w:rsidRDefault="00727152" w:rsidP="00C609A0">
            <w:pPr>
              <w:pStyle w:val="TAC"/>
              <w:rPr>
                <w:rFonts w:eastAsiaTheme="minorEastAsia"/>
                <w:lang w:val="en-US" w:eastAsia="zh-CN"/>
              </w:rPr>
            </w:pPr>
            <w:r>
              <w:rPr>
                <w:rFonts w:eastAsiaTheme="minorEastAsia"/>
                <w:lang w:val="en-US" w:eastAsia="zh-CN"/>
              </w:rPr>
              <w:t>1</w:t>
            </w:r>
          </w:p>
        </w:tc>
      </w:tr>
      <w:tr w:rsidR="00727152" w14:paraId="5ED1007A" w14:textId="77777777" w:rsidTr="00837005">
        <w:trPr>
          <w:trHeight w:val="187"/>
        </w:trPr>
        <w:tc>
          <w:tcPr>
            <w:tcW w:w="1983" w:type="dxa"/>
            <w:tcBorders>
              <w:top w:val="nil"/>
              <w:left w:val="single" w:sz="4" w:space="0" w:color="auto"/>
              <w:bottom w:val="nil"/>
              <w:right w:val="single" w:sz="4" w:space="0" w:color="auto"/>
            </w:tcBorders>
            <w:shd w:val="clear" w:color="auto" w:fill="auto"/>
            <w:vAlign w:val="center"/>
          </w:tcPr>
          <w:p w14:paraId="7071ED77" w14:textId="77777777" w:rsidR="00727152" w:rsidRDefault="00727152" w:rsidP="00C609A0">
            <w:pPr>
              <w:pStyle w:val="TAC"/>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5DAFE8BD" w14:textId="77777777" w:rsidR="00727152" w:rsidRDefault="00727152" w:rsidP="00C609A0">
            <w:pPr>
              <w:pStyle w:val="TAC"/>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408073E6" w14:textId="77777777" w:rsidR="00727152" w:rsidRDefault="00727152" w:rsidP="00C609A0">
            <w:pPr>
              <w:pStyle w:val="TAC"/>
              <w:rPr>
                <w:rFonts w:eastAsia="Yu Mincho"/>
                <w:lang w:val="en-US" w:eastAsia="ko-KR"/>
              </w:rPr>
            </w:pPr>
            <w:r>
              <w:rPr>
                <w:rFonts w:eastAsiaTheme="minorEastAsia"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AEB2536" w14:textId="77777777" w:rsidR="00727152" w:rsidRDefault="00727152" w:rsidP="00C609A0">
            <w:pPr>
              <w:pStyle w:val="TAC"/>
              <w:rPr>
                <w:rFonts w:eastAsiaTheme="minorEastAsia"/>
                <w:lang w:eastAsia="zh-CN"/>
              </w:rPr>
            </w:pPr>
            <w:r>
              <w:rPr>
                <w:rFonts w:eastAsiaTheme="minorEastAsia"/>
                <w:lang w:val="en-US" w:eastAsia="zh-CN" w:bidi="ar"/>
              </w:rPr>
              <w:t>CA_n48(A-B)_BCS1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FF3640" w14:textId="77777777" w:rsidR="00727152" w:rsidRDefault="00727152" w:rsidP="00C609A0">
            <w:pPr>
              <w:pStyle w:val="TAC"/>
              <w:rPr>
                <w:rFonts w:eastAsiaTheme="minorEastAsia"/>
                <w:lang w:val="en-US" w:eastAsia="zh-CN"/>
              </w:rPr>
            </w:pPr>
          </w:p>
        </w:tc>
      </w:tr>
      <w:tr w:rsidR="00837005" w14:paraId="46B13A8E" w14:textId="77777777" w:rsidTr="008E31F1">
        <w:trPr>
          <w:trHeight w:val="187"/>
          <w:ins w:id="429" w:author="Per Lindell" w:date="2024-07-30T12:27:00Z"/>
        </w:trPr>
        <w:tc>
          <w:tcPr>
            <w:tcW w:w="1983" w:type="dxa"/>
            <w:tcBorders>
              <w:top w:val="nil"/>
              <w:left w:val="single" w:sz="4" w:space="0" w:color="auto"/>
              <w:bottom w:val="nil"/>
              <w:right w:val="single" w:sz="4" w:space="0" w:color="auto"/>
            </w:tcBorders>
            <w:shd w:val="clear" w:color="auto" w:fill="auto"/>
            <w:vAlign w:val="center"/>
          </w:tcPr>
          <w:p w14:paraId="682B2B4D" w14:textId="77777777" w:rsidR="00837005" w:rsidRDefault="00837005" w:rsidP="008E31F1">
            <w:pPr>
              <w:pStyle w:val="TAC"/>
              <w:rPr>
                <w:ins w:id="430" w:author="Per Lindell" w:date="2024-07-30T12:27:00Z"/>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5B290881" w14:textId="77777777" w:rsidR="00837005" w:rsidRDefault="00837005" w:rsidP="008E31F1">
            <w:pPr>
              <w:pStyle w:val="TAC"/>
              <w:rPr>
                <w:ins w:id="431" w:author="Per Lindell" w:date="2024-07-30T12:27:00Z"/>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50382D68" w14:textId="77777777" w:rsidR="00837005" w:rsidRDefault="00837005" w:rsidP="008E31F1">
            <w:pPr>
              <w:pStyle w:val="TAC"/>
              <w:rPr>
                <w:ins w:id="432" w:author="Per Lindell" w:date="2024-07-30T12:27:00Z"/>
                <w:rFonts w:eastAsiaTheme="minorEastAsia"/>
                <w:lang w:eastAsia="ja-JP"/>
              </w:rPr>
            </w:pPr>
            <w:ins w:id="433" w:author="Per Lindell" w:date="2024-07-30T12:27:00Z">
              <w:r>
                <w:rPr>
                  <w:rFonts w:eastAsia="DengXian"/>
                  <w:lang w:eastAsia="ja-JP"/>
                </w:rPr>
                <w:t>n5</w:t>
              </w:r>
            </w:ins>
          </w:p>
        </w:tc>
        <w:tc>
          <w:tcPr>
            <w:tcW w:w="4081" w:type="dxa"/>
            <w:tcBorders>
              <w:top w:val="single" w:sz="4" w:space="0" w:color="auto"/>
              <w:left w:val="single" w:sz="4" w:space="0" w:color="auto"/>
              <w:bottom w:val="single" w:sz="4" w:space="0" w:color="auto"/>
              <w:right w:val="single" w:sz="4" w:space="0" w:color="auto"/>
            </w:tcBorders>
            <w:vAlign w:val="center"/>
          </w:tcPr>
          <w:p w14:paraId="1632C1E1" w14:textId="77777777" w:rsidR="00837005" w:rsidRDefault="00837005" w:rsidP="008E31F1">
            <w:pPr>
              <w:pStyle w:val="TAC"/>
              <w:rPr>
                <w:ins w:id="434" w:author="Per Lindell" w:date="2024-07-30T12:27:00Z"/>
                <w:rFonts w:eastAsiaTheme="minorEastAsia"/>
                <w:lang w:val="en-US" w:eastAsia="zh-CN" w:bidi="ar"/>
              </w:rPr>
            </w:pPr>
            <w:ins w:id="435" w:author="Per Lindell" w:date="2024-07-30T12:27:00Z">
              <w:r>
                <w:rPr>
                  <w:color w:val="000000"/>
                  <w:lang w:val="en-US"/>
                </w:rPr>
                <w:t>n5 channel bandwidths in Table 5.3.5-1</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34449913" w14:textId="77777777" w:rsidR="00837005" w:rsidRDefault="00837005" w:rsidP="008E31F1">
            <w:pPr>
              <w:pStyle w:val="TAC"/>
              <w:rPr>
                <w:ins w:id="436" w:author="Per Lindell" w:date="2024-07-30T12:27:00Z"/>
                <w:rFonts w:eastAsiaTheme="minorEastAsia"/>
                <w:lang w:val="en-US" w:eastAsia="zh-CN"/>
              </w:rPr>
            </w:pPr>
            <w:ins w:id="437" w:author="Per Lindell" w:date="2024-07-30T12:27:00Z">
              <w:r>
                <w:rPr>
                  <w:rFonts w:eastAsia="DengXian"/>
                  <w:lang w:val="en-US" w:eastAsia="zh-CN"/>
                </w:rPr>
                <w:t>4 and 5</w:t>
              </w:r>
            </w:ins>
          </w:p>
        </w:tc>
      </w:tr>
      <w:tr w:rsidR="00837005" w14:paraId="2CE22E7D" w14:textId="77777777" w:rsidTr="008E31F1">
        <w:trPr>
          <w:trHeight w:val="187"/>
          <w:ins w:id="438" w:author="Per Lindell" w:date="2024-07-30T12:27:00Z"/>
        </w:trPr>
        <w:tc>
          <w:tcPr>
            <w:tcW w:w="1983" w:type="dxa"/>
            <w:tcBorders>
              <w:top w:val="nil"/>
              <w:left w:val="single" w:sz="4" w:space="0" w:color="auto"/>
              <w:bottom w:val="single" w:sz="4" w:space="0" w:color="auto"/>
              <w:right w:val="single" w:sz="4" w:space="0" w:color="auto"/>
            </w:tcBorders>
            <w:shd w:val="clear" w:color="auto" w:fill="auto"/>
            <w:vAlign w:val="center"/>
          </w:tcPr>
          <w:p w14:paraId="18202C76" w14:textId="77777777" w:rsidR="00837005" w:rsidRDefault="00837005" w:rsidP="008E31F1">
            <w:pPr>
              <w:pStyle w:val="TAC"/>
              <w:rPr>
                <w:ins w:id="439" w:author="Per Lindell" w:date="2024-07-30T12:27:00Z"/>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5565A4C" w14:textId="77777777" w:rsidR="00837005" w:rsidRDefault="00837005" w:rsidP="008E31F1">
            <w:pPr>
              <w:pStyle w:val="TAC"/>
              <w:rPr>
                <w:ins w:id="440" w:author="Per Lindell" w:date="2024-07-30T12:27:00Z"/>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7CD2EE9F" w14:textId="77777777" w:rsidR="00837005" w:rsidRDefault="00837005" w:rsidP="008E31F1">
            <w:pPr>
              <w:pStyle w:val="TAC"/>
              <w:rPr>
                <w:ins w:id="441" w:author="Per Lindell" w:date="2024-07-30T12:27:00Z"/>
                <w:rFonts w:eastAsiaTheme="minorEastAsia"/>
                <w:lang w:eastAsia="ja-JP"/>
              </w:rPr>
            </w:pPr>
            <w:ins w:id="442" w:author="Per Lindell" w:date="2024-07-30T12:27:00Z">
              <w:r>
                <w:rPr>
                  <w:rFonts w:eastAsia="DengXian"/>
                  <w:lang w:eastAsia="ja-JP"/>
                </w:rPr>
                <w:t>n48</w:t>
              </w:r>
            </w:ins>
          </w:p>
        </w:tc>
        <w:tc>
          <w:tcPr>
            <w:tcW w:w="4081" w:type="dxa"/>
            <w:tcBorders>
              <w:top w:val="single" w:sz="4" w:space="0" w:color="auto"/>
              <w:left w:val="single" w:sz="4" w:space="0" w:color="auto"/>
              <w:bottom w:val="single" w:sz="4" w:space="0" w:color="auto"/>
              <w:right w:val="single" w:sz="4" w:space="0" w:color="auto"/>
            </w:tcBorders>
            <w:vAlign w:val="center"/>
          </w:tcPr>
          <w:p w14:paraId="431941DF" w14:textId="3662BC6B" w:rsidR="00837005" w:rsidRDefault="00837005" w:rsidP="008E31F1">
            <w:pPr>
              <w:pStyle w:val="TAC"/>
              <w:rPr>
                <w:ins w:id="443" w:author="Per Lindell" w:date="2024-07-30T12:27:00Z"/>
                <w:rFonts w:eastAsiaTheme="minorEastAsia"/>
                <w:lang w:val="en-US" w:eastAsia="zh-CN" w:bidi="ar"/>
              </w:rPr>
            </w:pPr>
            <w:ins w:id="444" w:author="Per Lindell" w:date="2024-07-30T12:27:00Z">
              <w:r>
                <w:rPr>
                  <w:rFonts w:eastAsiaTheme="minorEastAsia"/>
                  <w:lang w:val="en-US" w:eastAsia="zh-CN" w:bidi="ar"/>
                </w:rPr>
                <w:t>CA_n48(A-B)</w:t>
              </w:r>
              <w:r>
                <w:rPr>
                  <w:rFonts w:eastAsiaTheme="minorEastAsia" w:hint="eastAsia"/>
                  <w:lang w:val="en-US" w:eastAsia="zh-CN" w:bidi="ar"/>
                </w:rPr>
                <w:t>_</w:t>
              </w:r>
              <w:r>
                <w:rPr>
                  <w:rFonts w:eastAsiaTheme="minorEastAsia"/>
                  <w:lang w:val="en-US" w:eastAsia="zh-CN" w:bidi="ar"/>
                </w:rPr>
                <w:t>BCS 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3B00E872" w14:textId="77777777" w:rsidR="00837005" w:rsidRDefault="00837005" w:rsidP="008E31F1">
            <w:pPr>
              <w:pStyle w:val="TAC"/>
              <w:rPr>
                <w:ins w:id="445" w:author="Per Lindell" w:date="2024-07-30T12:27:00Z"/>
                <w:rFonts w:eastAsiaTheme="minorEastAsia"/>
                <w:lang w:val="en-US" w:eastAsia="zh-CN"/>
              </w:rPr>
            </w:pPr>
          </w:p>
        </w:tc>
      </w:tr>
      <w:tr w:rsidR="00A25065" w14:paraId="5D9BB704" w14:textId="77777777" w:rsidTr="008E31F1">
        <w:trPr>
          <w:trHeight w:val="187"/>
          <w:ins w:id="446" w:author="Per Lindell" w:date="2024-07-30T12:30:00Z"/>
        </w:trPr>
        <w:tc>
          <w:tcPr>
            <w:tcW w:w="1983" w:type="dxa"/>
            <w:tcBorders>
              <w:top w:val="single" w:sz="4" w:space="0" w:color="auto"/>
              <w:left w:val="single" w:sz="4" w:space="0" w:color="auto"/>
              <w:bottom w:val="nil"/>
              <w:right w:val="single" w:sz="4" w:space="0" w:color="auto"/>
            </w:tcBorders>
            <w:shd w:val="clear" w:color="auto" w:fill="auto"/>
            <w:vAlign w:val="center"/>
          </w:tcPr>
          <w:p w14:paraId="4EEC4777" w14:textId="6B528981" w:rsidR="00A25065" w:rsidRDefault="00A25065" w:rsidP="00A25065">
            <w:pPr>
              <w:pStyle w:val="TAC"/>
              <w:rPr>
                <w:ins w:id="447" w:author="Per Lindell" w:date="2024-07-30T12:30:00Z"/>
                <w:rFonts w:eastAsiaTheme="minorEastAsia"/>
                <w:lang w:val="en-US" w:eastAsia="zh-CN"/>
              </w:rPr>
            </w:pPr>
            <w:ins w:id="448" w:author="Per Lindell" w:date="2024-07-30T12:30:00Z">
              <w:r w:rsidRPr="00A25065">
                <w:rPr>
                  <w:rFonts w:eastAsiaTheme="minorEastAsia"/>
                  <w:lang w:val="en-US" w:eastAsia="zh-CN"/>
                </w:rPr>
                <w:t>CA_n5B-n48A</w:t>
              </w:r>
            </w:ins>
          </w:p>
        </w:tc>
        <w:tc>
          <w:tcPr>
            <w:tcW w:w="1690" w:type="dxa"/>
            <w:tcBorders>
              <w:top w:val="single" w:sz="4" w:space="0" w:color="auto"/>
              <w:left w:val="single" w:sz="4" w:space="0" w:color="auto"/>
              <w:bottom w:val="nil"/>
              <w:right w:val="single" w:sz="4" w:space="0" w:color="auto"/>
            </w:tcBorders>
            <w:shd w:val="clear" w:color="auto" w:fill="auto"/>
            <w:vAlign w:val="center"/>
          </w:tcPr>
          <w:p w14:paraId="597E7247" w14:textId="707DE39F" w:rsidR="00A25065" w:rsidRDefault="00A25065" w:rsidP="00A25065">
            <w:pPr>
              <w:pStyle w:val="TAC"/>
              <w:rPr>
                <w:ins w:id="449" w:author="Per Lindell" w:date="2024-07-30T12:30:00Z"/>
                <w:rFonts w:eastAsiaTheme="minorEastAsia"/>
                <w:lang w:val="en-US" w:eastAsia="zh-CN"/>
              </w:rPr>
            </w:pPr>
            <w:ins w:id="450" w:author="Per Lindell" w:date="2024-07-30T12:30:00Z">
              <w:r w:rsidRPr="00A25065">
                <w:rPr>
                  <w:rFonts w:eastAsiaTheme="minorEastAsia"/>
                  <w:lang w:val="en-US" w:eastAsia="zh-CN"/>
                </w:rPr>
                <w:t>CA_n5B-n48A</w:t>
              </w:r>
            </w:ins>
          </w:p>
        </w:tc>
        <w:tc>
          <w:tcPr>
            <w:tcW w:w="730" w:type="dxa"/>
            <w:tcBorders>
              <w:left w:val="single" w:sz="4" w:space="0" w:color="auto"/>
              <w:bottom w:val="single" w:sz="4" w:space="0" w:color="auto"/>
              <w:right w:val="single" w:sz="4" w:space="0" w:color="auto"/>
            </w:tcBorders>
            <w:vAlign w:val="center"/>
          </w:tcPr>
          <w:p w14:paraId="62F2E3A9" w14:textId="20F95A72" w:rsidR="00A25065" w:rsidRDefault="00A25065" w:rsidP="00A25065">
            <w:pPr>
              <w:pStyle w:val="TAC"/>
              <w:rPr>
                <w:ins w:id="451" w:author="Per Lindell" w:date="2024-07-30T12:30:00Z"/>
                <w:rFonts w:eastAsia="Yu Mincho"/>
                <w:lang w:val="en-US" w:eastAsia="ja-JP"/>
              </w:rPr>
            </w:pPr>
            <w:ins w:id="452" w:author="Per Lindell" w:date="2024-07-30T12:31:00Z">
              <w:r>
                <w:rPr>
                  <w:rFonts w:eastAsia="DengXian"/>
                  <w:lang w:eastAsia="ja-JP"/>
                </w:rPr>
                <w:t>n5</w:t>
              </w:r>
            </w:ins>
          </w:p>
        </w:tc>
        <w:tc>
          <w:tcPr>
            <w:tcW w:w="4081" w:type="dxa"/>
            <w:tcBorders>
              <w:top w:val="single" w:sz="4" w:space="0" w:color="auto"/>
              <w:left w:val="single" w:sz="4" w:space="0" w:color="auto"/>
              <w:bottom w:val="single" w:sz="4" w:space="0" w:color="auto"/>
              <w:right w:val="single" w:sz="4" w:space="0" w:color="auto"/>
            </w:tcBorders>
            <w:vAlign w:val="center"/>
          </w:tcPr>
          <w:p w14:paraId="1B14AA61" w14:textId="1CDAFA29" w:rsidR="00A25065" w:rsidRDefault="00A25065" w:rsidP="00A25065">
            <w:pPr>
              <w:pStyle w:val="TAC"/>
              <w:rPr>
                <w:ins w:id="453" w:author="Per Lindell" w:date="2024-07-30T12:30:00Z"/>
                <w:rFonts w:eastAsiaTheme="minorEastAsia"/>
                <w:lang w:val="en-US" w:eastAsia="zh-CN"/>
              </w:rPr>
            </w:pPr>
            <w:ins w:id="454" w:author="Per Lindell" w:date="2024-07-30T12:31:00Z">
              <w:r>
                <w:rPr>
                  <w:rFonts w:eastAsiaTheme="minorEastAsia"/>
                  <w:lang w:val="en-US" w:eastAsia="zh-CN" w:bidi="ar"/>
                </w:rPr>
                <w:t>CA_n5B</w:t>
              </w:r>
              <w:r>
                <w:rPr>
                  <w:rFonts w:eastAsiaTheme="minorEastAsia" w:hint="eastAsia"/>
                  <w:lang w:val="en-US" w:eastAsia="zh-CN" w:bidi="ar"/>
                </w:rPr>
                <w:t>_</w:t>
              </w:r>
              <w:r>
                <w:rPr>
                  <w:rFonts w:eastAsiaTheme="minorEastAsia"/>
                  <w:lang w:val="en-US" w:eastAsia="zh-CN" w:bidi="ar"/>
                </w:rPr>
                <w:t>BCS 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02D918DE" w14:textId="5B0946D5" w:rsidR="00A25065" w:rsidRDefault="00A25065" w:rsidP="00A25065">
            <w:pPr>
              <w:pStyle w:val="TAC"/>
              <w:rPr>
                <w:ins w:id="455" w:author="Per Lindell" w:date="2024-07-30T12:30:00Z"/>
                <w:rFonts w:eastAsiaTheme="minorEastAsia"/>
                <w:lang w:val="en-US" w:eastAsia="zh-CN"/>
              </w:rPr>
            </w:pPr>
            <w:ins w:id="456" w:author="Per Lindell" w:date="2024-07-30T12:30:00Z">
              <w:r>
                <w:rPr>
                  <w:rFonts w:eastAsia="DengXian"/>
                  <w:lang w:val="en-US" w:eastAsia="zh-CN"/>
                </w:rPr>
                <w:t>4 and 5</w:t>
              </w:r>
            </w:ins>
          </w:p>
        </w:tc>
      </w:tr>
      <w:tr w:rsidR="00A25065" w14:paraId="6C5EF9C0" w14:textId="77777777" w:rsidTr="008E31F1">
        <w:trPr>
          <w:trHeight w:val="187"/>
          <w:ins w:id="457" w:author="Per Lindell" w:date="2024-07-30T12:30:00Z"/>
        </w:trPr>
        <w:tc>
          <w:tcPr>
            <w:tcW w:w="1983" w:type="dxa"/>
            <w:tcBorders>
              <w:top w:val="nil"/>
              <w:left w:val="single" w:sz="4" w:space="0" w:color="auto"/>
              <w:bottom w:val="single" w:sz="4" w:space="0" w:color="auto"/>
              <w:right w:val="single" w:sz="4" w:space="0" w:color="auto"/>
            </w:tcBorders>
            <w:shd w:val="clear" w:color="auto" w:fill="auto"/>
            <w:vAlign w:val="center"/>
          </w:tcPr>
          <w:p w14:paraId="39C90167" w14:textId="77777777" w:rsidR="00A25065" w:rsidRDefault="00A25065" w:rsidP="00A25065">
            <w:pPr>
              <w:pStyle w:val="TAC"/>
              <w:rPr>
                <w:ins w:id="458" w:author="Per Lindell" w:date="2024-07-30T12:30:00Z"/>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F479AF1" w14:textId="77777777" w:rsidR="00A25065" w:rsidRDefault="00A25065" w:rsidP="00A25065">
            <w:pPr>
              <w:pStyle w:val="TAC"/>
              <w:rPr>
                <w:ins w:id="459" w:author="Per Lindell" w:date="2024-07-30T12:30:00Z"/>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290FF72E" w14:textId="190F8588" w:rsidR="00A25065" w:rsidRDefault="00A25065" w:rsidP="00A25065">
            <w:pPr>
              <w:pStyle w:val="TAC"/>
              <w:rPr>
                <w:ins w:id="460" w:author="Per Lindell" w:date="2024-07-30T12:30:00Z"/>
                <w:rFonts w:eastAsia="Yu Mincho"/>
                <w:lang w:val="en-US" w:eastAsia="ja-JP"/>
              </w:rPr>
            </w:pPr>
            <w:ins w:id="461" w:author="Per Lindell" w:date="2024-07-30T12:31:00Z">
              <w:r>
                <w:rPr>
                  <w:rFonts w:eastAsia="DengXian"/>
                  <w:lang w:eastAsia="ja-JP"/>
                </w:rPr>
                <w:t>n48</w:t>
              </w:r>
            </w:ins>
          </w:p>
        </w:tc>
        <w:tc>
          <w:tcPr>
            <w:tcW w:w="4081" w:type="dxa"/>
            <w:tcBorders>
              <w:top w:val="single" w:sz="4" w:space="0" w:color="auto"/>
              <w:left w:val="single" w:sz="4" w:space="0" w:color="auto"/>
              <w:bottom w:val="single" w:sz="4" w:space="0" w:color="auto"/>
              <w:right w:val="single" w:sz="4" w:space="0" w:color="auto"/>
            </w:tcBorders>
            <w:vAlign w:val="center"/>
          </w:tcPr>
          <w:p w14:paraId="648A5B47" w14:textId="4FC8AA01" w:rsidR="00A25065" w:rsidRDefault="00A25065" w:rsidP="00A25065">
            <w:pPr>
              <w:pStyle w:val="TAC"/>
              <w:rPr>
                <w:ins w:id="462" w:author="Per Lindell" w:date="2024-07-30T12:30:00Z"/>
                <w:rFonts w:eastAsiaTheme="minorEastAsia"/>
                <w:lang w:val="en-US" w:eastAsia="zh-CN"/>
              </w:rPr>
            </w:pPr>
            <w:ins w:id="463" w:author="Per Lindell" w:date="2024-07-30T12:31:00Z">
              <w:r>
                <w:rPr>
                  <w:color w:val="000000"/>
                  <w:lang w:val="en-US"/>
                </w:rPr>
                <w:t>n48 channel bandwidths in Table 5.3.5-1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2ADC9C25" w14:textId="77777777" w:rsidR="00A25065" w:rsidRDefault="00A25065" w:rsidP="00A25065">
            <w:pPr>
              <w:pStyle w:val="TAC"/>
              <w:rPr>
                <w:ins w:id="464" w:author="Per Lindell" w:date="2024-07-30T12:30:00Z"/>
                <w:rFonts w:eastAsiaTheme="minorEastAsia"/>
                <w:lang w:val="en-US" w:eastAsia="zh-CN"/>
              </w:rPr>
            </w:pPr>
          </w:p>
        </w:tc>
      </w:tr>
      <w:tr w:rsidR="005D390F" w14:paraId="3C72296E" w14:textId="77777777" w:rsidTr="008E31F1">
        <w:trPr>
          <w:trHeight w:val="187"/>
          <w:ins w:id="465" w:author="Per Lindell" w:date="2024-07-30T12:32:00Z"/>
        </w:trPr>
        <w:tc>
          <w:tcPr>
            <w:tcW w:w="1983" w:type="dxa"/>
            <w:tcBorders>
              <w:top w:val="single" w:sz="4" w:space="0" w:color="auto"/>
              <w:left w:val="single" w:sz="4" w:space="0" w:color="auto"/>
              <w:bottom w:val="nil"/>
              <w:right w:val="single" w:sz="4" w:space="0" w:color="auto"/>
            </w:tcBorders>
            <w:shd w:val="clear" w:color="auto" w:fill="auto"/>
            <w:vAlign w:val="center"/>
          </w:tcPr>
          <w:p w14:paraId="34339AFB" w14:textId="66E5550A" w:rsidR="005D390F" w:rsidRDefault="005D390F" w:rsidP="008E31F1">
            <w:pPr>
              <w:pStyle w:val="TAC"/>
              <w:rPr>
                <w:ins w:id="466" w:author="Per Lindell" w:date="2024-07-30T12:32:00Z"/>
                <w:rFonts w:eastAsiaTheme="minorEastAsia"/>
                <w:lang w:val="en-US" w:eastAsia="zh-CN"/>
              </w:rPr>
            </w:pPr>
            <w:ins w:id="467" w:author="Per Lindell" w:date="2024-07-30T12:32:00Z">
              <w:r w:rsidRPr="00A25065">
                <w:rPr>
                  <w:rFonts w:eastAsiaTheme="minorEastAsia"/>
                  <w:lang w:val="en-US" w:eastAsia="zh-CN"/>
                </w:rPr>
                <w:t>CA_n5B-n48</w:t>
              </w:r>
              <w:r>
                <w:rPr>
                  <w:rFonts w:eastAsiaTheme="minorEastAsia"/>
                  <w:lang w:val="en-US" w:eastAsia="zh-CN"/>
                </w:rPr>
                <w:t>B</w:t>
              </w:r>
            </w:ins>
          </w:p>
        </w:tc>
        <w:tc>
          <w:tcPr>
            <w:tcW w:w="1690" w:type="dxa"/>
            <w:tcBorders>
              <w:top w:val="single" w:sz="4" w:space="0" w:color="auto"/>
              <w:left w:val="single" w:sz="4" w:space="0" w:color="auto"/>
              <w:bottom w:val="nil"/>
              <w:right w:val="single" w:sz="4" w:space="0" w:color="auto"/>
            </w:tcBorders>
            <w:shd w:val="clear" w:color="auto" w:fill="auto"/>
            <w:vAlign w:val="center"/>
          </w:tcPr>
          <w:p w14:paraId="3ACD6115" w14:textId="1E64AA7B" w:rsidR="00C17E82" w:rsidRDefault="00C17E82" w:rsidP="00C17E82">
            <w:pPr>
              <w:pStyle w:val="TAC"/>
              <w:rPr>
                <w:ins w:id="468" w:author="Per Lindell" w:date="2024-07-30T12:32:00Z"/>
                <w:rFonts w:eastAsiaTheme="minorEastAsia"/>
                <w:lang w:val="en-US" w:eastAsia="zh-CN"/>
              </w:rPr>
            </w:pPr>
            <w:ins w:id="469" w:author="Per Lindell" w:date="2024-07-31T19:56:00Z">
              <w:r>
                <w:rPr>
                  <w:rFonts w:eastAsiaTheme="minorEastAsia"/>
                </w:rPr>
                <w:t>CA_n48B</w:t>
              </w:r>
              <w:r w:rsidRPr="00A25065">
                <w:rPr>
                  <w:rFonts w:eastAsiaTheme="minorEastAsia"/>
                  <w:lang w:val="en-US" w:eastAsia="zh-CN"/>
                </w:rPr>
                <w:t xml:space="preserve"> </w:t>
              </w:r>
            </w:ins>
            <w:ins w:id="470" w:author="Per Lindell" w:date="2024-07-30T12:32:00Z">
              <w:r w:rsidR="005D390F" w:rsidRPr="00A25065">
                <w:rPr>
                  <w:rFonts w:eastAsiaTheme="minorEastAsia"/>
                  <w:lang w:val="en-US" w:eastAsia="zh-CN"/>
                </w:rPr>
                <w:t>CA_n5B-n48A</w:t>
              </w:r>
            </w:ins>
          </w:p>
        </w:tc>
        <w:tc>
          <w:tcPr>
            <w:tcW w:w="730" w:type="dxa"/>
            <w:tcBorders>
              <w:left w:val="single" w:sz="4" w:space="0" w:color="auto"/>
              <w:bottom w:val="single" w:sz="4" w:space="0" w:color="auto"/>
              <w:right w:val="single" w:sz="4" w:space="0" w:color="auto"/>
            </w:tcBorders>
            <w:vAlign w:val="center"/>
          </w:tcPr>
          <w:p w14:paraId="74122A8F" w14:textId="77777777" w:rsidR="005D390F" w:rsidRDefault="005D390F" w:rsidP="008E31F1">
            <w:pPr>
              <w:pStyle w:val="TAC"/>
              <w:rPr>
                <w:ins w:id="471" w:author="Per Lindell" w:date="2024-07-30T12:32:00Z"/>
                <w:rFonts w:eastAsia="Yu Mincho"/>
                <w:lang w:val="en-US" w:eastAsia="ja-JP"/>
              </w:rPr>
            </w:pPr>
            <w:ins w:id="472" w:author="Per Lindell" w:date="2024-07-30T12:32:00Z">
              <w:r>
                <w:rPr>
                  <w:rFonts w:eastAsia="DengXian"/>
                  <w:lang w:eastAsia="ja-JP"/>
                </w:rPr>
                <w:t>n5</w:t>
              </w:r>
            </w:ins>
          </w:p>
        </w:tc>
        <w:tc>
          <w:tcPr>
            <w:tcW w:w="4081" w:type="dxa"/>
            <w:tcBorders>
              <w:top w:val="single" w:sz="4" w:space="0" w:color="auto"/>
              <w:left w:val="single" w:sz="4" w:space="0" w:color="auto"/>
              <w:bottom w:val="single" w:sz="4" w:space="0" w:color="auto"/>
              <w:right w:val="single" w:sz="4" w:space="0" w:color="auto"/>
            </w:tcBorders>
            <w:vAlign w:val="center"/>
          </w:tcPr>
          <w:p w14:paraId="77F7982C" w14:textId="77777777" w:rsidR="005D390F" w:rsidRDefault="005D390F" w:rsidP="008E31F1">
            <w:pPr>
              <w:pStyle w:val="TAC"/>
              <w:rPr>
                <w:ins w:id="473" w:author="Per Lindell" w:date="2024-07-30T12:32:00Z"/>
                <w:rFonts w:eastAsiaTheme="minorEastAsia"/>
                <w:lang w:val="en-US" w:eastAsia="zh-CN"/>
              </w:rPr>
            </w:pPr>
            <w:ins w:id="474" w:author="Per Lindell" w:date="2024-07-30T12:32:00Z">
              <w:r>
                <w:rPr>
                  <w:rFonts w:eastAsiaTheme="minorEastAsia"/>
                  <w:lang w:val="en-US" w:eastAsia="zh-CN" w:bidi="ar"/>
                </w:rPr>
                <w:t>CA_n5B</w:t>
              </w:r>
              <w:r>
                <w:rPr>
                  <w:rFonts w:eastAsiaTheme="minorEastAsia" w:hint="eastAsia"/>
                  <w:lang w:val="en-US" w:eastAsia="zh-CN" w:bidi="ar"/>
                </w:rPr>
                <w:t>_</w:t>
              </w:r>
              <w:r>
                <w:rPr>
                  <w:rFonts w:eastAsiaTheme="minorEastAsia"/>
                  <w:lang w:val="en-US" w:eastAsia="zh-CN" w:bidi="ar"/>
                </w:rPr>
                <w:t>BCS 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7095C34C" w14:textId="77777777" w:rsidR="005D390F" w:rsidRDefault="005D390F" w:rsidP="008E31F1">
            <w:pPr>
              <w:pStyle w:val="TAC"/>
              <w:rPr>
                <w:ins w:id="475" w:author="Per Lindell" w:date="2024-07-30T12:32:00Z"/>
                <w:rFonts w:eastAsiaTheme="minorEastAsia"/>
                <w:lang w:val="en-US" w:eastAsia="zh-CN"/>
              </w:rPr>
            </w:pPr>
            <w:ins w:id="476" w:author="Per Lindell" w:date="2024-07-30T12:32:00Z">
              <w:r>
                <w:rPr>
                  <w:rFonts w:eastAsia="DengXian"/>
                  <w:lang w:val="en-US" w:eastAsia="zh-CN"/>
                </w:rPr>
                <w:t>4 and 5</w:t>
              </w:r>
            </w:ins>
          </w:p>
        </w:tc>
      </w:tr>
      <w:tr w:rsidR="005D390F" w14:paraId="2CDFC1F0" w14:textId="77777777" w:rsidTr="008E31F1">
        <w:trPr>
          <w:trHeight w:val="187"/>
          <w:ins w:id="477" w:author="Per Lindell" w:date="2024-07-30T12:32:00Z"/>
        </w:trPr>
        <w:tc>
          <w:tcPr>
            <w:tcW w:w="1983" w:type="dxa"/>
            <w:tcBorders>
              <w:top w:val="nil"/>
              <w:left w:val="single" w:sz="4" w:space="0" w:color="auto"/>
              <w:bottom w:val="single" w:sz="4" w:space="0" w:color="auto"/>
              <w:right w:val="single" w:sz="4" w:space="0" w:color="auto"/>
            </w:tcBorders>
            <w:shd w:val="clear" w:color="auto" w:fill="auto"/>
            <w:vAlign w:val="center"/>
          </w:tcPr>
          <w:p w14:paraId="02AC2D51" w14:textId="77777777" w:rsidR="005D390F" w:rsidRDefault="005D390F" w:rsidP="008E31F1">
            <w:pPr>
              <w:pStyle w:val="TAC"/>
              <w:rPr>
                <w:ins w:id="478" w:author="Per Lindell" w:date="2024-07-30T12:32:00Z"/>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53336D" w14:textId="77777777" w:rsidR="005D390F" w:rsidRDefault="005D390F" w:rsidP="008E31F1">
            <w:pPr>
              <w:pStyle w:val="TAC"/>
              <w:rPr>
                <w:ins w:id="479" w:author="Per Lindell" w:date="2024-07-30T12:32:00Z"/>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6CE89C83" w14:textId="77777777" w:rsidR="005D390F" w:rsidRDefault="005D390F" w:rsidP="008E31F1">
            <w:pPr>
              <w:pStyle w:val="TAC"/>
              <w:rPr>
                <w:ins w:id="480" w:author="Per Lindell" w:date="2024-07-30T12:32:00Z"/>
                <w:rFonts w:eastAsia="Yu Mincho"/>
                <w:lang w:val="en-US" w:eastAsia="ja-JP"/>
              </w:rPr>
            </w:pPr>
            <w:ins w:id="481" w:author="Per Lindell" w:date="2024-07-30T12:32:00Z">
              <w:r>
                <w:rPr>
                  <w:rFonts w:eastAsia="DengXian"/>
                  <w:lang w:eastAsia="ja-JP"/>
                </w:rPr>
                <w:t>n48</w:t>
              </w:r>
            </w:ins>
          </w:p>
        </w:tc>
        <w:tc>
          <w:tcPr>
            <w:tcW w:w="4081" w:type="dxa"/>
            <w:tcBorders>
              <w:top w:val="single" w:sz="4" w:space="0" w:color="auto"/>
              <w:left w:val="single" w:sz="4" w:space="0" w:color="auto"/>
              <w:bottom w:val="single" w:sz="4" w:space="0" w:color="auto"/>
              <w:right w:val="single" w:sz="4" w:space="0" w:color="auto"/>
            </w:tcBorders>
            <w:vAlign w:val="center"/>
          </w:tcPr>
          <w:p w14:paraId="32C93C1C" w14:textId="4AB53827" w:rsidR="005D390F" w:rsidRDefault="005D390F" w:rsidP="008E31F1">
            <w:pPr>
              <w:pStyle w:val="TAC"/>
              <w:rPr>
                <w:ins w:id="482" w:author="Per Lindell" w:date="2024-07-30T12:32:00Z"/>
                <w:rFonts w:eastAsiaTheme="minorEastAsia"/>
                <w:lang w:val="en-US" w:eastAsia="zh-CN"/>
              </w:rPr>
            </w:pPr>
            <w:ins w:id="483" w:author="Per Lindell" w:date="2024-07-30T12:32:00Z">
              <w:r>
                <w:rPr>
                  <w:rFonts w:eastAsiaTheme="minorEastAsia"/>
                  <w:lang w:val="en-US" w:eastAsia="zh-CN" w:bidi="ar"/>
                </w:rPr>
                <w:t>CA_n48B</w:t>
              </w:r>
              <w:r>
                <w:rPr>
                  <w:rFonts w:eastAsiaTheme="minorEastAsia" w:hint="eastAsia"/>
                  <w:lang w:val="en-US" w:eastAsia="zh-CN" w:bidi="ar"/>
                </w:rPr>
                <w:t>_</w:t>
              </w:r>
              <w:r>
                <w:rPr>
                  <w:rFonts w:eastAsiaTheme="minorEastAsia"/>
                  <w:lang w:val="en-US" w:eastAsia="zh-CN" w:bidi="ar"/>
                </w:rPr>
                <w:t>BCS 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6D13D503" w14:textId="77777777" w:rsidR="005D390F" w:rsidRDefault="005D390F" w:rsidP="008E31F1">
            <w:pPr>
              <w:pStyle w:val="TAC"/>
              <w:rPr>
                <w:ins w:id="484" w:author="Per Lindell" w:date="2024-07-30T12:32:00Z"/>
                <w:rFonts w:eastAsiaTheme="minorEastAsia"/>
                <w:lang w:val="en-US" w:eastAsia="zh-CN"/>
              </w:rPr>
            </w:pPr>
          </w:p>
        </w:tc>
      </w:tr>
      <w:tr w:rsidR="00DE09FA" w14:paraId="686A9283" w14:textId="77777777" w:rsidTr="008E31F1">
        <w:trPr>
          <w:trHeight w:val="187"/>
          <w:ins w:id="485" w:author="Per Lindell" w:date="2024-07-30T12:31:00Z"/>
        </w:trPr>
        <w:tc>
          <w:tcPr>
            <w:tcW w:w="1983" w:type="dxa"/>
            <w:tcBorders>
              <w:top w:val="single" w:sz="4" w:space="0" w:color="auto"/>
              <w:left w:val="single" w:sz="4" w:space="0" w:color="auto"/>
              <w:bottom w:val="nil"/>
              <w:right w:val="single" w:sz="4" w:space="0" w:color="auto"/>
            </w:tcBorders>
            <w:shd w:val="clear" w:color="auto" w:fill="auto"/>
            <w:vAlign w:val="center"/>
          </w:tcPr>
          <w:p w14:paraId="6D1A3136" w14:textId="14DA2737" w:rsidR="00DE09FA" w:rsidRDefault="00DE09FA" w:rsidP="008E31F1">
            <w:pPr>
              <w:pStyle w:val="TAC"/>
              <w:rPr>
                <w:ins w:id="486" w:author="Per Lindell" w:date="2024-07-30T12:31:00Z"/>
                <w:rFonts w:eastAsiaTheme="minorEastAsia"/>
                <w:lang w:val="en-US" w:eastAsia="zh-CN"/>
              </w:rPr>
            </w:pPr>
            <w:ins w:id="487" w:author="Per Lindell" w:date="2024-07-30T12:31:00Z">
              <w:r w:rsidRPr="00A25065">
                <w:rPr>
                  <w:rFonts w:eastAsiaTheme="minorEastAsia"/>
                  <w:lang w:val="en-US" w:eastAsia="zh-CN"/>
                </w:rPr>
                <w:t>CA_n5B-n48</w:t>
              </w:r>
              <w:r>
                <w:rPr>
                  <w:rFonts w:eastAsiaTheme="minorEastAsia"/>
                  <w:lang w:val="en-US" w:eastAsia="zh-CN"/>
                </w:rPr>
                <w:t>(2</w:t>
              </w:r>
              <w:r w:rsidRPr="00A25065">
                <w:rPr>
                  <w:rFonts w:eastAsiaTheme="minorEastAsia"/>
                  <w:lang w:val="en-US" w:eastAsia="zh-CN"/>
                </w:rPr>
                <w:t>A</w:t>
              </w:r>
              <w:r>
                <w:rPr>
                  <w:rFonts w:eastAsiaTheme="minorEastAsia"/>
                  <w:lang w:val="en-US" w:eastAsia="zh-CN"/>
                </w:rPr>
                <w:t>)</w:t>
              </w:r>
            </w:ins>
          </w:p>
        </w:tc>
        <w:tc>
          <w:tcPr>
            <w:tcW w:w="1690" w:type="dxa"/>
            <w:tcBorders>
              <w:top w:val="single" w:sz="4" w:space="0" w:color="auto"/>
              <w:left w:val="single" w:sz="4" w:space="0" w:color="auto"/>
              <w:bottom w:val="nil"/>
              <w:right w:val="single" w:sz="4" w:space="0" w:color="auto"/>
            </w:tcBorders>
            <w:shd w:val="clear" w:color="auto" w:fill="auto"/>
            <w:vAlign w:val="center"/>
          </w:tcPr>
          <w:p w14:paraId="20DEC6A0" w14:textId="77777777" w:rsidR="00DE09FA" w:rsidRDefault="00DE09FA" w:rsidP="008E31F1">
            <w:pPr>
              <w:pStyle w:val="TAC"/>
              <w:rPr>
                <w:ins w:id="488" w:author="Per Lindell" w:date="2024-07-30T12:31:00Z"/>
                <w:rFonts w:eastAsiaTheme="minorEastAsia"/>
                <w:lang w:val="en-US" w:eastAsia="zh-CN"/>
              </w:rPr>
            </w:pPr>
            <w:ins w:id="489" w:author="Per Lindell" w:date="2024-07-30T12:31:00Z">
              <w:r w:rsidRPr="00A25065">
                <w:rPr>
                  <w:rFonts w:eastAsiaTheme="minorEastAsia"/>
                  <w:lang w:val="en-US" w:eastAsia="zh-CN"/>
                </w:rPr>
                <w:t>CA_n5B-n48A</w:t>
              </w:r>
            </w:ins>
          </w:p>
        </w:tc>
        <w:tc>
          <w:tcPr>
            <w:tcW w:w="730" w:type="dxa"/>
            <w:tcBorders>
              <w:left w:val="single" w:sz="4" w:space="0" w:color="auto"/>
              <w:bottom w:val="single" w:sz="4" w:space="0" w:color="auto"/>
              <w:right w:val="single" w:sz="4" w:space="0" w:color="auto"/>
            </w:tcBorders>
            <w:vAlign w:val="center"/>
          </w:tcPr>
          <w:p w14:paraId="1D76B215" w14:textId="77777777" w:rsidR="00DE09FA" w:rsidRDefault="00DE09FA" w:rsidP="008E31F1">
            <w:pPr>
              <w:pStyle w:val="TAC"/>
              <w:rPr>
                <w:ins w:id="490" w:author="Per Lindell" w:date="2024-07-30T12:31:00Z"/>
                <w:rFonts w:eastAsia="Yu Mincho"/>
                <w:lang w:val="en-US" w:eastAsia="ja-JP"/>
              </w:rPr>
            </w:pPr>
            <w:ins w:id="491" w:author="Per Lindell" w:date="2024-07-30T12:31:00Z">
              <w:r>
                <w:rPr>
                  <w:rFonts w:eastAsia="DengXian"/>
                  <w:lang w:eastAsia="ja-JP"/>
                </w:rPr>
                <w:t>n5</w:t>
              </w:r>
            </w:ins>
          </w:p>
        </w:tc>
        <w:tc>
          <w:tcPr>
            <w:tcW w:w="4081" w:type="dxa"/>
            <w:tcBorders>
              <w:top w:val="single" w:sz="4" w:space="0" w:color="auto"/>
              <w:left w:val="single" w:sz="4" w:space="0" w:color="auto"/>
              <w:bottom w:val="single" w:sz="4" w:space="0" w:color="auto"/>
              <w:right w:val="single" w:sz="4" w:space="0" w:color="auto"/>
            </w:tcBorders>
            <w:vAlign w:val="center"/>
          </w:tcPr>
          <w:p w14:paraId="6D9A8DD1" w14:textId="77777777" w:rsidR="00DE09FA" w:rsidRDefault="00DE09FA" w:rsidP="008E31F1">
            <w:pPr>
              <w:pStyle w:val="TAC"/>
              <w:rPr>
                <w:ins w:id="492" w:author="Per Lindell" w:date="2024-07-30T12:31:00Z"/>
                <w:rFonts w:eastAsiaTheme="minorEastAsia"/>
                <w:lang w:val="en-US" w:eastAsia="zh-CN"/>
              </w:rPr>
            </w:pPr>
            <w:ins w:id="493" w:author="Per Lindell" w:date="2024-07-30T12:31:00Z">
              <w:r>
                <w:rPr>
                  <w:rFonts w:eastAsiaTheme="minorEastAsia"/>
                  <w:lang w:val="en-US" w:eastAsia="zh-CN" w:bidi="ar"/>
                </w:rPr>
                <w:t>CA_n5B</w:t>
              </w:r>
              <w:r>
                <w:rPr>
                  <w:rFonts w:eastAsiaTheme="minorEastAsia" w:hint="eastAsia"/>
                  <w:lang w:val="en-US" w:eastAsia="zh-CN" w:bidi="ar"/>
                </w:rPr>
                <w:t>_</w:t>
              </w:r>
              <w:r>
                <w:rPr>
                  <w:rFonts w:eastAsiaTheme="minorEastAsia"/>
                  <w:lang w:val="en-US" w:eastAsia="zh-CN" w:bidi="ar"/>
                </w:rPr>
                <w:t>BCS 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5D3F81FC" w14:textId="77777777" w:rsidR="00DE09FA" w:rsidRDefault="00DE09FA" w:rsidP="008E31F1">
            <w:pPr>
              <w:pStyle w:val="TAC"/>
              <w:rPr>
                <w:ins w:id="494" w:author="Per Lindell" w:date="2024-07-30T12:31:00Z"/>
                <w:rFonts w:eastAsiaTheme="minorEastAsia"/>
                <w:lang w:val="en-US" w:eastAsia="zh-CN"/>
              </w:rPr>
            </w:pPr>
            <w:ins w:id="495" w:author="Per Lindell" w:date="2024-07-30T12:31:00Z">
              <w:r>
                <w:rPr>
                  <w:rFonts w:eastAsia="DengXian"/>
                  <w:lang w:val="en-US" w:eastAsia="zh-CN"/>
                </w:rPr>
                <w:t>4 and 5</w:t>
              </w:r>
            </w:ins>
          </w:p>
        </w:tc>
      </w:tr>
      <w:tr w:rsidR="00DE09FA" w14:paraId="2B321DA6" w14:textId="77777777" w:rsidTr="008E31F1">
        <w:trPr>
          <w:trHeight w:val="187"/>
          <w:ins w:id="496" w:author="Per Lindell" w:date="2024-07-30T12:31:00Z"/>
        </w:trPr>
        <w:tc>
          <w:tcPr>
            <w:tcW w:w="1983" w:type="dxa"/>
            <w:tcBorders>
              <w:top w:val="nil"/>
              <w:left w:val="single" w:sz="4" w:space="0" w:color="auto"/>
              <w:bottom w:val="single" w:sz="4" w:space="0" w:color="auto"/>
              <w:right w:val="single" w:sz="4" w:space="0" w:color="auto"/>
            </w:tcBorders>
            <w:shd w:val="clear" w:color="auto" w:fill="auto"/>
            <w:vAlign w:val="center"/>
          </w:tcPr>
          <w:p w14:paraId="5B838FFE" w14:textId="77777777" w:rsidR="00DE09FA" w:rsidRDefault="00DE09FA" w:rsidP="008E31F1">
            <w:pPr>
              <w:pStyle w:val="TAC"/>
              <w:rPr>
                <w:ins w:id="497" w:author="Per Lindell" w:date="2024-07-30T12:31:00Z"/>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137EC65" w14:textId="77777777" w:rsidR="00DE09FA" w:rsidRDefault="00DE09FA" w:rsidP="008E31F1">
            <w:pPr>
              <w:pStyle w:val="TAC"/>
              <w:rPr>
                <w:ins w:id="498" w:author="Per Lindell" w:date="2024-07-30T12:31:00Z"/>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3974D8D3" w14:textId="77777777" w:rsidR="00DE09FA" w:rsidRDefault="00DE09FA" w:rsidP="008E31F1">
            <w:pPr>
              <w:pStyle w:val="TAC"/>
              <w:rPr>
                <w:ins w:id="499" w:author="Per Lindell" w:date="2024-07-30T12:31:00Z"/>
                <w:rFonts w:eastAsia="Yu Mincho"/>
                <w:lang w:val="en-US" w:eastAsia="ja-JP"/>
              </w:rPr>
            </w:pPr>
            <w:ins w:id="500" w:author="Per Lindell" w:date="2024-07-30T12:31:00Z">
              <w:r>
                <w:rPr>
                  <w:rFonts w:eastAsia="DengXian"/>
                  <w:lang w:eastAsia="ja-JP"/>
                </w:rPr>
                <w:t>n48</w:t>
              </w:r>
            </w:ins>
          </w:p>
        </w:tc>
        <w:tc>
          <w:tcPr>
            <w:tcW w:w="4081" w:type="dxa"/>
            <w:tcBorders>
              <w:top w:val="single" w:sz="4" w:space="0" w:color="auto"/>
              <w:left w:val="single" w:sz="4" w:space="0" w:color="auto"/>
              <w:bottom w:val="single" w:sz="4" w:space="0" w:color="auto"/>
              <w:right w:val="single" w:sz="4" w:space="0" w:color="auto"/>
            </w:tcBorders>
            <w:vAlign w:val="center"/>
          </w:tcPr>
          <w:p w14:paraId="52AEF356" w14:textId="5AD7057F" w:rsidR="00DE09FA" w:rsidRDefault="00DE09FA" w:rsidP="008E31F1">
            <w:pPr>
              <w:pStyle w:val="TAC"/>
              <w:rPr>
                <w:ins w:id="501" w:author="Per Lindell" w:date="2024-07-30T12:31:00Z"/>
                <w:rFonts w:eastAsiaTheme="minorEastAsia"/>
                <w:lang w:val="en-US" w:eastAsia="zh-CN"/>
              </w:rPr>
            </w:pPr>
            <w:ins w:id="502" w:author="Per Lindell" w:date="2024-07-30T12:32:00Z">
              <w:r>
                <w:rPr>
                  <w:rFonts w:eastAsiaTheme="minorEastAsia"/>
                  <w:lang w:val="en-US" w:eastAsia="zh-CN" w:bidi="ar"/>
                </w:rPr>
                <w:t>CA_n48(2A)</w:t>
              </w:r>
              <w:r>
                <w:rPr>
                  <w:rFonts w:eastAsiaTheme="minorEastAsia" w:hint="eastAsia"/>
                  <w:lang w:val="en-US" w:eastAsia="zh-CN" w:bidi="ar"/>
                </w:rPr>
                <w:t>_</w:t>
              </w:r>
              <w:r>
                <w:rPr>
                  <w:rFonts w:eastAsiaTheme="minorEastAsia"/>
                  <w:lang w:val="en-US" w:eastAsia="zh-CN" w:bidi="ar"/>
                </w:rPr>
                <w:t>BCS 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1CBA1E89" w14:textId="77777777" w:rsidR="00DE09FA" w:rsidRDefault="00DE09FA" w:rsidP="008E31F1">
            <w:pPr>
              <w:pStyle w:val="TAC"/>
              <w:rPr>
                <w:ins w:id="503" w:author="Per Lindell" w:date="2024-07-30T12:31:00Z"/>
                <w:rFonts w:eastAsiaTheme="minorEastAsia"/>
                <w:lang w:val="en-US" w:eastAsia="zh-CN"/>
              </w:rPr>
            </w:pPr>
          </w:p>
        </w:tc>
      </w:tr>
      <w:tr w:rsidR="00727152" w14:paraId="324DCB4A"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30C3040" w14:textId="77777777" w:rsidR="00727152" w:rsidRDefault="00727152" w:rsidP="00C609A0">
            <w:pPr>
              <w:pStyle w:val="TAC"/>
              <w:rPr>
                <w:rFonts w:eastAsiaTheme="minorEastAsia"/>
                <w:lang w:val="en-US" w:eastAsia="zh-CN"/>
              </w:rPr>
            </w:pPr>
            <w:r>
              <w:rPr>
                <w:rFonts w:eastAsia="Yu Mincho"/>
                <w:lang w:eastAsia="ko-KR"/>
              </w:rPr>
              <w:t>CA_n</w:t>
            </w:r>
            <w:r>
              <w:rPr>
                <w:rFonts w:eastAsia="Yu Mincho"/>
                <w:lang w:val="en-US" w:eastAsia="ko-KR"/>
              </w:rPr>
              <w:t>5</w:t>
            </w:r>
            <w:r>
              <w:rPr>
                <w:rFonts w:eastAsiaTheme="minorEastAsia"/>
                <w:lang w:val="en-US" w:eastAsia="zh-CN"/>
              </w:rPr>
              <w:t>A</w:t>
            </w:r>
            <w:r>
              <w:rPr>
                <w:rFonts w:eastAsia="Yu Mincho"/>
                <w:lang w:eastAsia="ko-KR"/>
              </w:rPr>
              <w:t>-n66A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5A3B841" w14:textId="77777777" w:rsidR="00727152" w:rsidRDefault="00727152" w:rsidP="00C609A0">
            <w:pPr>
              <w:pStyle w:val="TAC"/>
              <w:rPr>
                <w:vertAlign w:val="superscript"/>
                <w:lang w:val="en-US" w:eastAsia="zh-CN"/>
              </w:rPr>
            </w:pPr>
            <w:r>
              <w:rPr>
                <w:lang w:val="en-US" w:eastAsia="zh-CN"/>
              </w:rPr>
              <w:t>n66</w:t>
            </w:r>
            <w:r>
              <w:rPr>
                <w:vertAlign w:val="superscript"/>
                <w:lang w:val="en-US" w:eastAsia="zh-CN"/>
              </w:rPr>
              <w:t>8</w:t>
            </w:r>
          </w:p>
          <w:p w14:paraId="04E06784" w14:textId="77777777" w:rsidR="00727152" w:rsidRDefault="00727152" w:rsidP="00C609A0">
            <w:pPr>
              <w:pStyle w:val="TAC"/>
              <w:rPr>
                <w:rFonts w:eastAsiaTheme="minorEastAsia"/>
                <w:lang w:val="en-US" w:eastAsia="zh-CN"/>
              </w:rPr>
            </w:pPr>
            <w:r>
              <w:rPr>
                <w:rFonts w:eastAsia="Yu Mincho"/>
                <w:lang w:eastAsia="ko-KR"/>
              </w:rPr>
              <w:t>CA_n5</w:t>
            </w:r>
            <w:r>
              <w:rPr>
                <w:rFonts w:eastAsiaTheme="minorEastAsia"/>
                <w:lang w:eastAsia="zh-CN"/>
              </w:rPr>
              <w:t>A</w:t>
            </w:r>
            <w:r>
              <w:rPr>
                <w:rFonts w:eastAsia="Yu Mincho"/>
                <w:lang w:eastAsia="ko-KR"/>
              </w:rPr>
              <w:t>-n66A</w:t>
            </w:r>
          </w:p>
        </w:tc>
        <w:tc>
          <w:tcPr>
            <w:tcW w:w="730" w:type="dxa"/>
            <w:tcBorders>
              <w:left w:val="single" w:sz="4" w:space="0" w:color="auto"/>
              <w:bottom w:val="single" w:sz="4" w:space="0" w:color="auto"/>
              <w:right w:val="single" w:sz="4" w:space="0" w:color="auto"/>
            </w:tcBorders>
            <w:vAlign w:val="center"/>
          </w:tcPr>
          <w:p w14:paraId="2FEFD486" w14:textId="77777777" w:rsidR="00727152" w:rsidRDefault="00727152" w:rsidP="00C609A0">
            <w:pPr>
              <w:pStyle w:val="TAC"/>
              <w:rPr>
                <w:rFonts w:eastAsiaTheme="minorEastAsia"/>
                <w:lang w:val="en-US" w:eastAsia="zh-CN"/>
              </w:rPr>
            </w:pPr>
            <w:r>
              <w:rPr>
                <w:rFonts w:eastAsia="Yu Mincho"/>
                <w:lang w:val="en-US" w:eastAsia="ko-KR"/>
              </w:rPr>
              <w:t>n</w:t>
            </w:r>
            <w:r>
              <w:rPr>
                <w:rFonts w:eastAsia="Yu Mincho"/>
                <w:lang w:eastAsia="ko-KR"/>
              </w:rPr>
              <w:t>5</w:t>
            </w:r>
          </w:p>
        </w:tc>
        <w:tc>
          <w:tcPr>
            <w:tcW w:w="4081" w:type="dxa"/>
            <w:tcBorders>
              <w:top w:val="single" w:sz="4" w:space="0" w:color="auto"/>
              <w:left w:val="single" w:sz="4" w:space="0" w:color="auto"/>
              <w:bottom w:val="single" w:sz="4" w:space="0" w:color="auto"/>
              <w:right w:val="single" w:sz="4" w:space="0" w:color="auto"/>
            </w:tcBorders>
            <w:vAlign w:val="center"/>
          </w:tcPr>
          <w:p w14:paraId="1EB8DA8B" w14:textId="77777777" w:rsidR="00727152" w:rsidRDefault="00727152" w:rsidP="00C609A0">
            <w:pPr>
              <w:pStyle w:val="TAC"/>
              <w:rPr>
                <w:rFonts w:eastAsia="Yu Mincho"/>
                <w:lang w:val="en-US" w:eastAsia="ko-KR"/>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A4D360" w14:textId="77777777" w:rsidR="00727152" w:rsidRDefault="00727152" w:rsidP="00C609A0">
            <w:pPr>
              <w:pStyle w:val="TAC"/>
              <w:rPr>
                <w:rFonts w:eastAsiaTheme="minorEastAsia"/>
                <w:lang w:val="en-US" w:eastAsia="zh-CN"/>
              </w:rPr>
            </w:pPr>
            <w:r>
              <w:rPr>
                <w:rFonts w:eastAsiaTheme="minorEastAsia"/>
                <w:lang w:val="en-US" w:eastAsia="zh-CN"/>
              </w:rPr>
              <w:t>0</w:t>
            </w:r>
          </w:p>
        </w:tc>
      </w:tr>
      <w:tr w:rsidR="00727152" w14:paraId="476592F7"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6D7C9F4F"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0F89A33"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3C408426" w14:textId="77777777" w:rsidR="00727152" w:rsidRDefault="00727152" w:rsidP="00C609A0">
            <w:pPr>
              <w:pStyle w:val="TAC"/>
              <w:rPr>
                <w:rFonts w:eastAsiaTheme="minorEastAsia"/>
                <w:lang w:val="en-US" w:eastAsia="zh-CN"/>
              </w:rPr>
            </w:pPr>
            <w:r>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21A75AE" w14:textId="77777777" w:rsidR="00727152" w:rsidRDefault="00727152" w:rsidP="00C609A0">
            <w:pPr>
              <w:pStyle w:val="TAC"/>
              <w:rPr>
                <w:rFonts w:eastAsia="Yu Mincho"/>
                <w:lang w:eastAsia="ko-KR"/>
              </w:rPr>
            </w:pPr>
            <w:r>
              <w:rPr>
                <w:rFonts w:eastAsiaTheme="minorEastAsia"/>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215FD1" w14:textId="77777777" w:rsidR="00727152" w:rsidRDefault="00727152" w:rsidP="00C609A0">
            <w:pPr>
              <w:pStyle w:val="TAC"/>
              <w:rPr>
                <w:rFonts w:eastAsiaTheme="minorEastAsia"/>
                <w:lang w:val="en-US" w:eastAsia="zh-CN"/>
              </w:rPr>
            </w:pPr>
          </w:p>
        </w:tc>
      </w:tr>
      <w:tr w:rsidR="00727152" w14:paraId="5F81E015"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1EC3F6DB"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EE20354" w14:textId="77777777" w:rsidR="00727152" w:rsidRDefault="00727152" w:rsidP="00C609A0">
            <w:pPr>
              <w:pStyle w:val="TAC"/>
              <w:rPr>
                <w:rFonts w:eastAsiaTheme="minorEastAsia"/>
                <w:lang w:eastAsia="ko-KR"/>
              </w:rPr>
            </w:pPr>
          </w:p>
        </w:tc>
        <w:tc>
          <w:tcPr>
            <w:tcW w:w="730" w:type="dxa"/>
            <w:tcBorders>
              <w:left w:val="single" w:sz="4" w:space="0" w:color="auto"/>
              <w:bottom w:val="single" w:sz="4" w:space="0" w:color="auto"/>
              <w:right w:val="single" w:sz="4" w:space="0" w:color="auto"/>
            </w:tcBorders>
            <w:vAlign w:val="center"/>
          </w:tcPr>
          <w:p w14:paraId="1FA68A34" w14:textId="77777777" w:rsidR="00727152" w:rsidRDefault="00727152" w:rsidP="00C609A0">
            <w:pPr>
              <w:pStyle w:val="TAC"/>
              <w:rPr>
                <w:rFonts w:eastAsia="Yu Mincho"/>
                <w:lang w:val="en-US" w:eastAsia="ko-KR"/>
              </w:rPr>
            </w:pPr>
            <w:r>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310BAD1" w14:textId="77777777" w:rsidR="00727152" w:rsidRDefault="00727152" w:rsidP="00C609A0">
            <w:pPr>
              <w:pStyle w:val="TAC"/>
              <w:rPr>
                <w:rFonts w:eastAsiaTheme="minorEastAsia"/>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DBBA2B" w14:textId="77777777" w:rsidR="00727152" w:rsidRDefault="00727152" w:rsidP="00C609A0">
            <w:pPr>
              <w:pStyle w:val="TAC"/>
              <w:rPr>
                <w:rFonts w:eastAsiaTheme="minorEastAsia"/>
                <w:lang w:val="en-US" w:eastAsia="zh-CN"/>
              </w:rPr>
            </w:pPr>
            <w:r>
              <w:rPr>
                <w:rFonts w:eastAsiaTheme="minorEastAsia"/>
                <w:lang w:val="en-US" w:eastAsia="zh-CN"/>
              </w:rPr>
              <w:t>1</w:t>
            </w:r>
          </w:p>
        </w:tc>
      </w:tr>
      <w:tr w:rsidR="00727152" w14:paraId="6D95CE2C"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147E6504"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FF606B2" w14:textId="77777777" w:rsidR="00727152" w:rsidRDefault="00727152" w:rsidP="00C609A0">
            <w:pPr>
              <w:pStyle w:val="TAC"/>
              <w:rPr>
                <w:rFonts w:eastAsiaTheme="minorEastAsia"/>
                <w:lang w:eastAsia="ko-KR"/>
              </w:rPr>
            </w:pPr>
          </w:p>
        </w:tc>
        <w:tc>
          <w:tcPr>
            <w:tcW w:w="730" w:type="dxa"/>
            <w:tcBorders>
              <w:left w:val="single" w:sz="4" w:space="0" w:color="auto"/>
              <w:bottom w:val="single" w:sz="4" w:space="0" w:color="auto"/>
              <w:right w:val="single" w:sz="4" w:space="0" w:color="auto"/>
            </w:tcBorders>
            <w:vAlign w:val="center"/>
          </w:tcPr>
          <w:p w14:paraId="2C6BB601" w14:textId="77777777" w:rsidR="00727152" w:rsidRDefault="00727152" w:rsidP="00C609A0">
            <w:pPr>
              <w:pStyle w:val="TAC"/>
              <w:rPr>
                <w:rFonts w:eastAsia="Yu Mincho"/>
                <w:lang w:val="en-US" w:eastAsia="ko-KR"/>
              </w:rPr>
            </w:pPr>
            <w:r>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B3207F3" w14:textId="77777777" w:rsidR="00727152" w:rsidRDefault="00727152" w:rsidP="00C609A0">
            <w:pPr>
              <w:pStyle w:val="TAC"/>
              <w:rPr>
                <w:rFonts w:eastAsiaTheme="minorEastAsia"/>
              </w:rPr>
            </w:pPr>
            <w:r>
              <w:rPr>
                <w:rFonts w:eastAsiaTheme="minorEastAsia"/>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67C8FA" w14:textId="77777777" w:rsidR="00727152" w:rsidRDefault="00727152" w:rsidP="00C609A0">
            <w:pPr>
              <w:pStyle w:val="TAC"/>
              <w:rPr>
                <w:rFonts w:eastAsiaTheme="minorEastAsia"/>
                <w:lang w:val="en-US" w:eastAsia="zh-CN"/>
              </w:rPr>
            </w:pPr>
          </w:p>
        </w:tc>
      </w:tr>
      <w:tr w:rsidR="00727152" w14:paraId="00F9E08C"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27136665"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E4C06A3" w14:textId="77777777" w:rsidR="00727152" w:rsidRDefault="00727152" w:rsidP="00C609A0">
            <w:pPr>
              <w:pStyle w:val="TAC"/>
              <w:rPr>
                <w:rFonts w:eastAsiaTheme="minorEastAsia"/>
                <w:lang w:eastAsia="ko-KR"/>
              </w:rPr>
            </w:pPr>
          </w:p>
        </w:tc>
        <w:tc>
          <w:tcPr>
            <w:tcW w:w="730" w:type="dxa"/>
            <w:tcBorders>
              <w:left w:val="single" w:sz="4" w:space="0" w:color="auto"/>
              <w:bottom w:val="single" w:sz="4" w:space="0" w:color="auto"/>
              <w:right w:val="single" w:sz="4" w:space="0" w:color="auto"/>
            </w:tcBorders>
            <w:vAlign w:val="center"/>
          </w:tcPr>
          <w:p w14:paraId="35A75BCE" w14:textId="77777777" w:rsidR="00727152" w:rsidRDefault="00727152" w:rsidP="00C609A0">
            <w:pPr>
              <w:pStyle w:val="TAC"/>
              <w:rPr>
                <w:rFonts w:eastAsiaTheme="minorEastAsia"/>
              </w:rPr>
            </w:pPr>
            <w:r>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079B757" w14:textId="77777777" w:rsidR="00727152" w:rsidRDefault="00727152" w:rsidP="00C609A0">
            <w:pPr>
              <w:pStyle w:val="TAC"/>
              <w:rPr>
                <w:rFonts w:eastAsiaTheme="minorEastAsia"/>
                <w:lang w:val="en-US" w:eastAsia="zh-CN" w:bidi="ar"/>
              </w:rPr>
            </w:pPr>
            <w:r>
              <w:rPr>
                <w:lang w:val="en-US" w:eastAsia="zh-CN" w:bidi="ar"/>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7B65B7" w14:textId="77777777" w:rsidR="00727152" w:rsidRDefault="00727152" w:rsidP="00C609A0">
            <w:pPr>
              <w:pStyle w:val="TAC"/>
              <w:rPr>
                <w:rFonts w:eastAsiaTheme="minorEastAsia"/>
                <w:lang w:val="en-US" w:eastAsia="zh-CN"/>
              </w:rPr>
            </w:pPr>
            <w:r>
              <w:rPr>
                <w:rFonts w:eastAsiaTheme="minorEastAsia" w:hint="eastAsia"/>
                <w:lang w:val="en-US" w:eastAsia="zh-CN"/>
              </w:rPr>
              <w:t>4 and 5</w:t>
            </w:r>
          </w:p>
        </w:tc>
      </w:tr>
      <w:tr w:rsidR="00727152" w14:paraId="0D43827B"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D27FDC8"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23F877F" w14:textId="77777777" w:rsidR="00727152" w:rsidRDefault="00727152" w:rsidP="00C609A0">
            <w:pPr>
              <w:pStyle w:val="TAC"/>
              <w:rPr>
                <w:rFonts w:eastAsiaTheme="minorEastAsia"/>
                <w:lang w:eastAsia="ko-KR"/>
              </w:rPr>
            </w:pPr>
          </w:p>
        </w:tc>
        <w:tc>
          <w:tcPr>
            <w:tcW w:w="730" w:type="dxa"/>
            <w:tcBorders>
              <w:left w:val="single" w:sz="4" w:space="0" w:color="auto"/>
              <w:bottom w:val="single" w:sz="4" w:space="0" w:color="auto"/>
              <w:right w:val="single" w:sz="4" w:space="0" w:color="auto"/>
            </w:tcBorders>
            <w:vAlign w:val="center"/>
          </w:tcPr>
          <w:p w14:paraId="6A3DEE0F" w14:textId="77777777" w:rsidR="00727152" w:rsidRDefault="00727152" w:rsidP="00C609A0">
            <w:pPr>
              <w:pStyle w:val="TAC"/>
              <w:rPr>
                <w:rFonts w:eastAsiaTheme="minorEastAsia"/>
              </w:rPr>
            </w:pPr>
            <w:r>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4E2B294" w14:textId="77777777" w:rsidR="00727152" w:rsidRDefault="00727152" w:rsidP="00C609A0">
            <w:pPr>
              <w:pStyle w:val="TAC"/>
              <w:rPr>
                <w:rFonts w:eastAsiaTheme="minorEastAsia"/>
                <w:lang w:val="en-US" w:eastAsia="zh-CN" w:bidi="ar"/>
              </w:rPr>
            </w:pPr>
            <w:r>
              <w:rPr>
                <w:lang w:val="en-US" w:eastAsia="zh-CN" w:bidi="ar"/>
              </w:rPr>
              <w:t>n</w:t>
            </w:r>
            <w:r>
              <w:rPr>
                <w:rFonts w:hint="eastAsia"/>
                <w:lang w:val="en-US" w:eastAsia="zh-CN" w:bidi="ar"/>
              </w:rPr>
              <w:t>66</w:t>
            </w:r>
            <w:r>
              <w:rPr>
                <w:lang w:val="en-US" w:eastAsia="zh-CN"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E9BEA4" w14:textId="77777777" w:rsidR="00727152" w:rsidRDefault="00727152" w:rsidP="00C609A0">
            <w:pPr>
              <w:pStyle w:val="TAC"/>
              <w:rPr>
                <w:rFonts w:eastAsiaTheme="minorEastAsia"/>
                <w:lang w:val="en-US" w:eastAsia="zh-CN"/>
              </w:rPr>
            </w:pPr>
          </w:p>
        </w:tc>
      </w:tr>
      <w:tr w:rsidR="00727152" w14:paraId="29AABD39"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1F1678C" w14:textId="77777777" w:rsidR="00727152" w:rsidRDefault="00727152" w:rsidP="00C609A0">
            <w:pPr>
              <w:pStyle w:val="TAC"/>
              <w:rPr>
                <w:rFonts w:eastAsiaTheme="minorEastAsia"/>
                <w:lang w:val="en-US" w:eastAsia="zh-CN"/>
              </w:rPr>
            </w:pPr>
            <w:r>
              <w:rPr>
                <w:rFonts w:eastAsiaTheme="minorEastAsia"/>
                <w:lang w:val="en-US"/>
              </w:rPr>
              <w:t>CA_n5A-n66B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51E4EE8" w14:textId="77777777" w:rsidR="00727152" w:rsidRDefault="00727152" w:rsidP="00C609A0">
            <w:pPr>
              <w:pStyle w:val="TAC"/>
              <w:rPr>
                <w:rFonts w:eastAsiaTheme="minorEastAsia"/>
                <w:lang w:val="en-US" w:eastAsia="zh-CN"/>
              </w:rPr>
            </w:pPr>
            <w:r>
              <w:rPr>
                <w:rFonts w:eastAsiaTheme="minorEastAsia"/>
                <w:lang w:val="en-US"/>
              </w:rPr>
              <w:t>CA_n5A-n66A</w:t>
            </w:r>
          </w:p>
        </w:tc>
        <w:tc>
          <w:tcPr>
            <w:tcW w:w="730" w:type="dxa"/>
            <w:tcBorders>
              <w:left w:val="single" w:sz="4" w:space="0" w:color="auto"/>
              <w:bottom w:val="single" w:sz="4" w:space="0" w:color="auto"/>
              <w:right w:val="single" w:sz="4" w:space="0" w:color="auto"/>
            </w:tcBorders>
            <w:vAlign w:val="center"/>
          </w:tcPr>
          <w:p w14:paraId="06C60D9A" w14:textId="77777777" w:rsidR="00727152" w:rsidRDefault="00727152" w:rsidP="00C609A0">
            <w:pPr>
              <w:pStyle w:val="TAC"/>
              <w:rPr>
                <w:rFonts w:eastAsia="Yu Mincho"/>
                <w:lang w:val="en-US" w:eastAsia="ja-JP"/>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7046EF6" w14:textId="77777777" w:rsidR="00727152" w:rsidRDefault="00727152" w:rsidP="00C609A0">
            <w:pPr>
              <w:pStyle w:val="TAC"/>
              <w:rPr>
                <w:rFonts w:eastAsiaTheme="minorEastAsia"/>
                <w:lang w:val="en-US" w:eastAsia="zh-CN"/>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021BF0B" w14:textId="77777777" w:rsidR="00727152" w:rsidRDefault="00727152" w:rsidP="00C609A0">
            <w:pPr>
              <w:pStyle w:val="TAC"/>
              <w:rPr>
                <w:rFonts w:eastAsiaTheme="minorEastAsia"/>
                <w:lang w:val="en-US" w:eastAsia="zh-CN"/>
              </w:rPr>
            </w:pPr>
            <w:r>
              <w:rPr>
                <w:rFonts w:eastAsiaTheme="minorEastAsia"/>
                <w:lang w:val="en-US" w:eastAsia="zh-CN"/>
              </w:rPr>
              <w:t>0</w:t>
            </w:r>
          </w:p>
        </w:tc>
      </w:tr>
      <w:tr w:rsidR="00727152" w14:paraId="14EFC875"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629FE57"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40F0E2B"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309F7B29" w14:textId="77777777" w:rsidR="00727152" w:rsidRDefault="00727152" w:rsidP="00C609A0">
            <w:pPr>
              <w:pStyle w:val="TAC"/>
              <w:rPr>
                <w:rFonts w:eastAsia="Yu Mincho"/>
                <w:lang w:val="en-US" w:eastAsia="ja-JP"/>
              </w:rPr>
            </w:pPr>
            <w:r>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144B12D" w14:textId="77777777" w:rsidR="00727152" w:rsidRDefault="00727152" w:rsidP="00C609A0">
            <w:pPr>
              <w:pStyle w:val="TAC"/>
              <w:rPr>
                <w:rFonts w:eastAsiaTheme="minorEastAsia"/>
                <w:lang w:val="en-US" w:eastAsia="zh-CN"/>
              </w:rPr>
            </w:pPr>
            <w:r>
              <w:rPr>
                <w:rFonts w:eastAsiaTheme="minorEastAsia"/>
                <w:lang w:val="en-US" w:eastAsia="zh-CN" w:bidi="ar"/>
              </w:rPr>
              <w:t>CA_n66B_BCS0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34E1104" w14:textId="77777777" w:rsidR="00727152" w:rsidRDefault="00727152" w:rsidP="00C609A0">
            <w:pPr>
              <w:pStyle w:val="TAC"/>
              <w:rPr>
                <w:rFonts w:eastAsiaTheme="minorEastAsia"/>
                <w:lang w:val="en-US" w:eastAsia="zh-CN"/>
              </w:rPr>
            </w:pPr>
          </w:p>
        </w:tc>
      </w:tr>
      <w:tr w:rsidR="00727152" w14:paraId="5076477F"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DE9E9AC" w14:textId="77777777" w:rsidR="00727152" w:rsidRDefault="00727152" w:rsidP="00C609A0">
            <w:pPr>
              <w:pStyle w:val="TAC"/>
              <w:rPr>
                <w:rFonts w:eastAsiaTheme="minorEastAsia"/>
                <w:lang w:val="en-US" w:eastAsia="zh-CN"/>
              </w:rPr>
            </w:pPr>
            <w:r>
              <w:rPr>
                <w:rFonts w:eastAsiaTheme="minorEastAsia"/>
                <w:lang w:val="en-US"/>
              </w:rPr>
              <w:t>CA_n5B-n66A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1B65C07" w14:textId="77777777" w:rsidR="00727152" w:rsidRDefault="00727152" w:rsidP="00C609A0">
            <w:pPr>
              <w:pStyle w:val="TAC"/>
              <w:rPr>
                <w:rFonts w:eastAsiaTheme="minorEastAsia"/>
                <w:lang w:val="en-US"/>
              </w:rPr>
            </w:pPr>
            <w:r>
              <w:rPr>
                <w:rFonts w:eastAsiaTheme="minorEastAsia"/>
                <w:lang w:val="en-US"/>
              </w:rPr>
              <w:t>CA_n5A-n66A</w:t>
            </w:r>
          </w:p>
          <w:p w14:paraId="6BF54BA3" w14:textId="77777777" w:rsidR="00727152" w:rsidRDefault="00727152" w:rsidP="00C609A0">
            <w:pPr>
              <w:pStyle w:val="TAC"/>
              <w:rPr>
                <w:rFonts w:eastAsiaTheme="minorEastAsia"/>
                <w:lang w:eastAsia="ko-KR"/>
              </w:rPr>
            </w:pPr>
            <w:r>
              <w:rPr>
                <w:rFonts w:eastAsiaTheme="minorEastAsia"/>
                <w:lang w:val="en-US" w:eastAsia="zh-CN"/>
              </w:rPr>
              <w:t>CA_n5B</w:t>
            </w:r>
          </w:p>
        </w:tc>
        <w:tc>
          <w:tcPr>
            <w:tcW w:w="730" w:type="dxa"/>
            <w:tcBorders>
              <w:left w:val="single" w:sz="4" w:space="0" w:color="auto"/>
              <w:bottom w:val="single" w:sz="4" w:space="0" w:color="auto"/>
              <w:right w:val="single" w:sz="4" w:space="0" w:color="auto"/>
            </w:tcBorders>
            <w:vAlign w:val="center"/>
          </w:tcPr>
          <w:p w14:paraId="3C6396EA" w14:textId="77777777" w:rsidR="00727152" w:rsidRDefault="00727152" w:rsidP="00C609A0">
            <w:pPr>
              <w:pStyle w:val="TAC"/>
              <w:rPr>
                <w:rFonts w:eastAsia="Yu Mincho"/>
                <w:lang w:val="en-US" w:eastAsia="ko-KR"/>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3A15BA9" w14:textId="77777777" w:rsidR="00727152" w:rsidRDefault="00727152" w:rsidP="00C609A0">
            <w:pPr>
              <w:pStyle w:val="TAC"/>
              <w:rPr>
                <w:rFonts w:eastAsiaTheme="minorEastAsia"/>
                <w:lang w:eastAsia="ja-JP"/>
              </w:rPr>
            </w:pPr>
            <w:r>
              <w:rPr>
                <w:rFonts w:eastAsiaTheme="minorEastAsia"/>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463543"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79FE1362" w14:textId="77777777" w:rsidTr="00817C91">
        <w:trPr>
          <w:trHeight w:val="187"/>
        </w:trPr>
        <w:tc>
          <w:tcPr>
            <w:tcW w:w="1983" w:type="dxa"/>
            <w:tcBorders>
              <w:top w:val="nil"/>
              <w:left w:val="single" w:sz="4" w:space="0" w:color="auto"/>
              <w:bottom w:val="nil"/>
              <w:right w:val="single" w:sz="4" w:space="0" w:color="auto"/>
            </w:tcBorders>
            <w:shd w:val="clear" w:color="auto" w:fill="auto"/>
            <w:vAlign w:val="center"/>
          </w:tcPr>
          <w:p w14:paraId="64A1AC39"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95905CA" w14:textId="77777777" w:rsidR="00727152" w:rsidRDefault="00727152" w:rsidP="00C609A0">
            <w:pPr>
              <w:pStyle w:val="TAC"/>
              <w:rPr>
                <w:rFonts w:eastAsiaTheme="minorEastAsia"/>
                <w:lang w:eastAsia="ko-KR"/>
              </w:rPr>
            </w:pPr>
          </w:p>
        </w:tc>
        <w:tc>
          <w:tcPr>
            <w:tcW w:w="730" w:type="dxa"/>
            <w:tcBorders>
              <w:left w:val="single" w:sz="4" w:space="0" w:color="auto"/>
              <w:bottom w:val="single" w:sz="4" w:space="0" w:color="auto"/>
              <w:right w:val="single" w:sz="4" w:space="0" w:color="auto"/>
            </w:tcBorders>
            <w:vAlign w:val="center"/>
          </w:tcPr>
          <w:p w14:paraId="573FCC41" w14:textId="77777777" w:rsidR="00727152" w:rsidRDefault="00727152" w:rsidP="00C609A0">
            <w:pPr>
              <w:pStyle w:val="TAC"/>
              <w:rPr>
                <w:rFonts w:eastAsia="Yu Mincho"/>
                <w:lang w:val="en-US" w:eastAsia="ko-KR"/>
              </w:rPr>
            </w:pPr>
            <w:r>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58BCA75" w14:textId="77777777" w:rsidR="00727152" w:rsidRDefault="00727152" w:rsidP="00C609A0">
            <w:pPr>
              <w:pStyle w:val="TAC"/>
              <w:rPr>
                <w:rFonts w:eastAsiaTheme="minorEastAsia"/>
              </w:rPr>
            </w:pPr>
            <w:r>
              <w:rPr>
                <w:rFonts w:eastAsiaTheme="minorEastAsia"/>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EE2B31D" w14:textId="77777777" w:rsidR="00727152" w:rsidRDefault="00727152" w:rsidP="00C609A0">
            <w:pPr>
              <w:pStyle w:val="TAC"/>
              <w:rPr>
                <w:rFonts w:eastAsiaTheme="minorEastAsia"/>
                <w:lang w:val="en-US" w:eastAsia="zh-CN"/>
              </w:rPr>
            </w:pPr>
          </w:p>
        </w:tc>
      </w:tr>
      <w:tr w:rsidR="00817C91" w14:paraId="082506F0" w14:textId="77777777" w:rsidTr="008E31F1">
        <w:trPr>
          <w:trHeight w:val="187"/>
          <w:ins w:id="504" w:author="Per Lindell" w:date="2024-07-30T11:23:00Z"/>
        </w:trPr>
        <w:tc>
          <w:tcPr>
            <w:tcW w:w="1983" w:type="dxa"/>
            <w:tcBorders>
              <w:top w:val="nil"/>
              <w:left w:val="single" w:sz="4" w:space="0" w:color="auto"/>
              <w:bottom w:val="nil"/>
              <w:right w:val="single" w:sz="4" w:space="0" w:color="auto"/>
            </w:tcBorders>
            <w:shd w:val="clear" w:color="auto" w:fill="auto"/>
            <w:vAlign w:val="center"/>
          </w:tcPr>
          <w:p w14:paraId="3050B652" w14:textId="77777777" w:rsidR="00817C91" w:rsidRDefault="00817C91" w:rsidP="008E31F1">
            <w:pPr>
              <w:pStyle w:val="TAC"/>
              <w:rPr>
                <w:ins w:id="505" w:author="Per Lindell" w:date="2024-07-30T11:23:00Z"/>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236F266E" w14:textId="77777777" w:rsidR="00817C91" w:rsidRDefault="00817C91" w:rsidP="008E31F1">
            <w:pPr>
              <w:pStyle w:val="TAC"/>
              <w:rPr>
                <w:ins w:id="506" w:author="Per Lindell" w:date="2024-07-30T11:23:00Z"/>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7A221E1A" w14:textId="77777777" w:rsidR="00817C91" w:rsidRDefault="00817C91" w:rsidP="008E31F1">
            <w:pPr>
              <w:pStyle w:val="TAC"/>
              <w:rPr>
                <w:ins w:id="507" w:author="Per Lindell" w:date="2024-07-30T11:23:00Z"/>
                <w:rFonts w:eastAsiaTheme="minorEastAsia"/>
                <w:lang w:eastAsia="ja-JP"/>
              </w:rPr>
            </w:pPr>
            <w:ins w:id="508" w:author="Per Lindell" w:date="2024-07-30T11:23:00Z">
              <w:r>
                <w:rPr>
                  <w:rFonts w:eastAsia="DengXian"/>
                  <w:lang w:eastAsia="ja-JP"/>
                </w:rPr>
                <w:t>n5</w:t>
              </w:r>
            </w:ins>
          </w:p>
        </w:tc>
        <w:tc>
          <w:tcPr>
            <w:tcW w:w="4081" w:type="dxa"/>
            <w:tcBorders>
              <w:top w:val="single" w:sz="4" w:space="0" w:color="auto"/>
              <w:left w:val="single" w:sz="4" w:space="0" w:color="auto"/>
              <w:bottom w:val="single" w:sz="4" w:space="0" w:color="auto"/>
              <w:right w:val="single" w:sz="4" w:space="0" w:color="auto"/>
            </w:tcBorders>
            <w:vAlign w:val="center"/>
          </w:tcPr>
          <w:p w14:paraId="09E9CAFA" w14:textId="2C102BDA" w:rsidR="00817C91" w:rsidRDefault="00817C91" w:rsidP="008E31F1">
            <w:pPr>
              <w:pStyle w:val="TAC"/>
              <w:rPr>
                <w:ins w:id="509" w:author="Per Lindell" w:date="2024-07-30T11:23:00Z"/>
                <w:rFonts w:eastAsiaTheme="minorEastAsia"/>
                <w:lang w:val="en-US" w:eastAsia="zh-CN" w:bidi="ar"/>
              </w:rPr>
            </w:pPr>
            <w:ins w:id="510" w:author="Per Lindell" w:date="2024-07-30T11:23:00Z">
              <w:r>
                <w:rPr>
                  <w:rFonts w:eastAsiaTheme="minorEastAsia"/>
                  <w:lang w:val="en-US" w:eastAsia="zh-CN" w:bidi="ar"/>
                </w:rPr>
                <w:t>CA_n5B</w:t>
              </w:r>
              <w:r>
                <w:rPr>
                  <w:rFonts w:eastAsiaTheme="minorEastAsia" w:hint="eastAsia"/>
                  <w:lang w:val="en-US" w:eastAsia="zh-CN" w:bidi="ar"/>
                </w:rPr>
                <w:t>_</w:t>
              </w:r>
              <w:r>
                <w:rPr>
                  <w:rFonts w:eastAsiaTheme="minorEastAsia"/>
                  <w:lang w:val="en-US" w:eastAsia="zh-CN" w:bidi="ar"/>
                </w:rPr>
                <w:t>BCS 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691C924A" w14:textId="77777777" w:rsidR="00817C91" w:rsidRDefault="00817C91" w:rsidP="008E31F1">
            <w:pPr>
              <w:pStyle w:val="TAC"/>
              <w:rPr>
                <w:ins w:id="511" w:author="Per Lindell" w:date="2024-07-30T11:23:00Z"/>
                <w:rFonts w:eastAsiaTheme="minorEastAsia"/>
                <w:lang w:val="en-US" w:eastAsia="zh-CN"/>
              </w:rPr>
            </w:pPr>
            <w:ins w:id="512" w:author="Per Lindell" w:date="2024-07-30T11:23:00Z">
              <w:r>
                <w:rPr>
                  <w:rFonts w:eastAsia="DengXian"/>
                  <w:lang w:val="en-US" w:eastAsia="zh-CN"/>
                </w:rPr>
                <w:t>4 and 5</w:t>
              </w:r>
            </w:ins>
          </w:p>
        </w:tc>
      </w:tr>
      <w:tr w:rsidR="00817C91" w14:paraId="7DBF9787" w14:textId="77777777" w:rsidTr="008E31F1">
        <w:trPr>
          <w:trHeight w:val="187"/>
          <w:ins w:id="513" w:author="Per Lindell" w:date="2024-07-30T11:23:00Z"/>
        </w:trPr>
        <w:tc>
          <w:tcPr>
            <w:tcW w:w="1983" w:type="dxa"/>
            <w:tcBorders>
              <w:top w:val="nil"/>
              <w:left w:val="single" w:sz="4" w:space="0" w:color="auto"/>
              <w:bottom w:val="single" w:sz="4" w:space="0" w:color="auto"/>
              <w:right w:val="single" w:sz="4" w:space="0" w:color="auto"/>
            </w:tcBorders>
            <w:shd w:val="clear" w:color="auto" w:fill="auto"/>
            <w:vAlign w:val="center"/>
          </w:tcPr>
          <w:p w14:paraId="0F87E7CD" w14:textId="77777777" w:rsidR="00817C91" w:rsidRDefault="00817C91" w:rsidP="008E31F1">
            <w:pPr>
              <w:pStyle w:val="TAC"/>
              <w:rPr>
                <w:ins w:id="514" w:author="Per Lindell" w:date="2024-07-30T11:23:00Z"/>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D4694E" w14:textId="77777777" w:rsidR="00817C91" w:rsidRDefault="00817C91" w:rsidP="008E31F1">
            <w:pPr>
              <w:pStyle w:val="TAC"/>
              <w:rPr>
                <w:ins w:id="515" w:author="Per Lindell" w:date="2024-07-30T11:23:00Z"/>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4ED8BA44" w14:textId="03DFFFB8" w:rsidR="00817C91" w:rsidRDefault="003F32B9" w:rsidP="008E31F1">
            <w:pPr>
              <w:pStyle w:val="TAC"/>
              <w:rPr>
                <w:ins w:id="516" w:author="Per Lindell" w:date="2024-07-30T11:23:00Z"/>
                <w:rFonts w:eastAsiaTheme="minorEastAsia"/>
                <w:lang w:eastAsia="ja-JP"/>
              </w:rPr>
            </w:pPr>
            <w:ins w:id="517" w:author="Per Lindell" w:date="2024-07-30T11:25:00Z">
              <w:r>
                <w:rPr>
                  <w:rFonts w:eastAsia="DengXian"/>
                  <w:lang w:eastAsia="ja-JP"/>
                </w:rPr>
                <w:t>n</w:t>
              </w:r>
              <w:r>
                <w:rPr>
                  <w:rFonts w:eastAsia="Yu Mincho"/>
                  <w:lang w:eastAsia="ko-KR"/>
                </w:rPr>
                <w:t>66</w:t>
              </w:r>
            </w:ins>
          </w:p>
        </w:tc>
        <w:tc>
          <w:tcPr>
            <w:tcW w:w="4081" w:type="dxa"/>
            <w:tcBorders>
              <w:top w:val="single" w:sz="4" w:space="0" w:color="auto"/>
              <w:left w:val="single" w:sz="4" w:space="0" w:color="auto"/>
              <w:bottom w:val="single" w:sz="4" w:space="0" w:color="auto"/>
              <w:right w:val="single" w:sz="4" w:space="0" w:color="auto"/>
            </w:tcBorders>
            <w:vAlign w:val="center"/>
          </w:tcPr>
          <w:p w14:paraId="6B6E8FF4" w14:textId="6E6EC27F" w:rsidR="00817C91" w:rsidRDefault="00817C91" w:rsidP="008E31F1">
            <w:pPr>
              <w:pStyle w:val="TAC"/>
              <w:rPr>
                <w:ins w:id="518" w:author="Per Lindell" w:date="2024-07-30T11:23:00Z"/>
                <w:rFonts w:eastAsiaTheme="minorEastAsia"/>
                <w:lang w:val="en-US" w:eastAsia="zh-CN" w:bidi="ar"/>
              </w:rPr>
            </w:pPr>
            <w:ins w:id="519" w:author="Per Lindell" w:date="2024-07-30T11:23:00Z">
              <w:r>
                <w:rPr>
                  <w:color w:val="000000"/>
                  <w:lang w:val="en-US"/>
                </w:rPr>
                <w:t>n66 channel bandwidths in Table 5.3.5-1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0B9567E6" w14:textId="77777777" w:rsidR="00817C91" w:rsidRDefault="00817C91" w:rsidP="008E31F1">
            <w:pPr>
              <w:pStyle w:val="TAC"/>
              <w:rPr>
                <w:ins w:id="520" w:author="Per Lindell" w:date="2024-07-30T11:23:00Z"/>
                <w:rFonts w:eastAsiaTheme="minorEastAsia"/>
                <w:lang w:val="en-US" w:eastAsia="zh-CN"/>
              </w:rPr>
            </w:pPr>
          </w:p>
        </w:tc>
      </w:tr>
      <w:tr w:rsidR="00727152" w14:paraId="37ACEBAE"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33A8B1E" w14:textId="77777777" w:rsidR="00727152" w:rsidRDefault="00727152" w:rsidP="00C609A0">
            <w:pPr>
              <w:pStyle w:val="TAC"/>
              <w:rPr>
                <w:rFonts w:eastAsiaTheme="minorEastAsia"/>
                <w:lang w:val="en-US" w:eastAsia="zh-CN"/>
              </w:rPr>
            </w:pPr>
            <w:r>
              <w:rPr>
                <w:rFonts w:eastAsiaTheme="minorEastAsia"/>
                <w:lang w:val="en-US"/>
              </w:rPr>
              <w:t>CA_n5B-n66B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7F7C2C3" w14:textId="77777777" w:rsidR="00727152" w:rsidRDefault="00727152" w:rsidP="00C609A0">
            <w:pPr>
              <w:pStyle w:val="TAC"/>
              <w:rPr>
                <w:rFonts w:eastAsiaTheme="minorEastAsia"/>
                <w:lang w:val="en-US" w:eastAsia="ko-KR"/>
              </w:rPr>
            </w:pPr>
            <w:r>
              <w:rPr>
                <w:rFonts w:eastAsiaTheme="minorEastAsia"/>
                <w:lang w:val="en-US"/>
              </w:rPr>
              <w:t>CA_n5A-n66A</w:t>
            </w:r>
          </w:p>
        </w:tc>
        <w:tc>
          <w:tcPr>
            <w:tcW w:w="730" w:type="dxa"/>
            <w:tcBorders>
              <w:left w:val="single" w:sz="4" w:space="0" w:color="auto"/>
              <w:bottom w:val="single" w:sz="4" w:space="0" w:color="auto"/>
              <w:right w:val="single" w:sz="4" w:space="0" w:color="auto"/>
            </w:tcBorders>
            <w:vAlign w:val="center"/>
          </w:tcPr>
          <w:p w14:paraId="16F7638C" w14:textId="77777777" w:rsidR="00727152" w:rsidRDefault="00727152" w:rsidP="00C609A0">
            <w:pPr>
              <w:pStyle w:val="TAC"/>
              <w:rPr>
                <w:rFonts w:eastAsia="Yu Mincho"/>
                <w:lang w:val="en-US" w:eastAsia="ko-KR"/>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BB2A7E2" w14:textId="77777777" w:rsidR="00727152" w:rsidRDefault="00727152" w:rsidP="00C609A0">
            <w:pPr>
              <w:pStyle w:val="TAC"/>
              <w:rPr>
                <w:rFonts w:eastAsiaTheme="minorEastAsia"/>
                <w:lang w:val="en-US" w:eastAsia="zh-CN"/>
              </w:rPr>
            </w:pPr>
            <w:r>
              <w:rPr>
                <w:rFonts w:eastAsiaTheme="minorEastAsia"/>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FDF6183" w14:textId="77777777" w:rsidR="00727152" w:rsidRDefault="00727152" w:rsidP="00C609A0">
            <w:pPr>
              <w:pStyle w:val="TAC"/>
              <w:rPr>
                <w:rFonts w:eastAsiaTheme="minorEastAsia"/>
                <w:lang w:val="en-US" w:eastAsia="zh-CN"/>
              </w:rPr>
            </w:pPr>
            <w:r>
              <w:rPr>
                <w:rFonts w:eastAsiaTheme="minorEastAsia"/>
                <w:lang w:val="en-US" w:eastAsia="zh-CN"/>
              </w:rPr>
              <w:t>0</w:t>
            </w:r>
          </w:p>
        </w:tc>
      </w:tr>
      <w:tr w:rsidR="00727152" w14:paraId="036721D8"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FDA4D3F"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4D25E53" w14:textId="77777777" w:rsidR="00727152" w:rsidRDefault="00727152" w:rsidP="00C609A0">
            <w:pPr>
              <w:pStyle w:val="TAC"/>
              <w:rPr>
                <w:rFonts w:eastAsiaTheme="minorEastAsia"/>
                <w:lang w:eastAsia="ko-KR"/>
              </w:rPr>
            </w:pPr>
          </w:p>
        </w:tc>
        <w:tc>
          <w:tcPr>
            <w:tcW w:w="730" w:type="dxa"/>
            <w:tcBorders>
              <w:left w:val="single" w:sz="4" w:space="0" w:color="auto"/>
              <w:bottom w:val="single" w:sz="4" w:space="0" w:color="auto"/>
              <w:right w:val="single" w:sz="4" w:space="0" w:color="auto"/>
            </w:tcBorders>
            <w:vAlign w:val="center"/>
          </w:tcPr>
          <w:p w14:paraId="45797A7B" w14:textId="77777777" w:rsidR="00727152" w:rsidRDefault="00727152" w:rsidP="00C609A0">
            <w:pPr>
              <w:pStyle w:val="TAC"/>
              <w:rPr>
                <w:rFonts w:eastAsia="Yu Mincho"/>
                <w:lang w:val="en-US" w:eastAsia="ko-KR"/>
              </w:rPr>
            </w:pPr>
            <w:r>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05CA2EA" w14:textId="77777777" w:rsidR="00727152" w:rsidRDefault="00727152" w:rsidP="00C609A0">
            <w:pPr>
              <w:pStyle w:val="TAC"/>
              <w:rPr>
                <w:rFonts w:eastAsiaTheme="minorEastAsia"/>
                <w:lang w:val="en-US" w:eastAsia="zh-CN"/>
              </w:rPr>
            </w:pPr>
            <w:r>
              <w:rPr>
                <w:rFonts w:eastAsiaTheme="minorEastAsia"/>
                <w:lang w:val="en-US" w:eastAsia="zh-CN" w:bidi="ar"/>
              </w:rPr>
              <w:t>CA_n66B_BCS0`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E2C9DE" w14:textId="77777777" w:rsidR="00727152" w:rsidRDefault="00727152" w:rsidP="00C609A0">
            <w:pPr>
              <w:pStyle w:val="TAC"/>
              <w:rPr>
                <w:rFonts w:eastAsiaTheme="minorEastAsia"/>
                <w:lang w:val="en-US" w:eastAsia="zh-CN"/>
              </w:rPr>
            </w:pPr>
          </w:p>
        </w:tc>
      </w:tr>
      <w:tr w:rsidR="00727152" w14:paraId="45E38C0E"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68A06EE" w14:textId="77777777" w:rsidR="00727152" w:rsidRDefault="00727152" w:rsidP="00C609A0">
            <w:pPr>
              <w:pStyle w:val="TAC"/>
              <w:rPr>
                <w:rFonts w:eastAsiaTheme="minorEastAsia"/>
                <w:lang w:val="en-US" w:eastAsia="zh-CN"/>
              </w:rPr>
            </w:pPr>
            <w:r>
              <w:rPr>
                <w:rFonts w:eastAsiaTheme="minorEastAsia"/>
                <w:lang w:val="en-US" w:eastAsia="zh-CN"/>
              </w:rPr>
              <w:t>CA_n5A-n66(2A)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838996D" w14:textId="77777777" w:rsidR="00727152" w:rsidRDefault="00727152" w:rsidP="00C609A0">
            <w:pPr>
              <w:pStyle w:val="TAC"/>
              <w:rPr>
                <w:rFonts w:eastAsiaTheme="minorEastAsia"/>
                <w:lang w:val="en-US" w:eastAsia="zh-CN"/>
              </w:rPr>
            </w:pPr>
            <w:r>
              <w:rPr>
                <w:rFonts w:eastAsiaTheme="minorEastAsia"/>
                <w:lang w:eastAsia="ko-KR"/>
              </w:rPr>
              <w:t>CA_n5</w:t>
            </w:r>
            <w:r>
              <w:rPr>
                <w:rFonts w:eastAsiaTheme="minorEastAsia"/>
                <w:lang w:eastAsia="zh-CN"/>
              </w:rPr>
              <w:t>A</w:t>
            </w:r>
            <w:r>
              <w:rPr>
                <w:rFonts w:eastAsiaTheme="minorEastAsia"/>
                <w:lang w:eastAsia="ko-KR"/>
              </w:rPr>
              <w:t>-n66A</w:t>
            </w:r>
          </w:p>
        </w:tc>
        <w:tc>
          <w:tcPr>
            <w:tcW w:w="730" w:type="dxa"/>
            <w:tcBorders>
              <w:left w:val="single" w:sz="4" w:space="0" w:color="auto"/>
              <w:bottom w:val="single" w:sz="4" w:space="0" w:color="auto"/>
              <w:right w:val="single" w:sz="4" w:space="0" w:color="auto"/>
            </w:tcBorders>
            <w:vAlign w:val="center"/>
          </w:tcPr>
          <w:p w14:paraId="4E62B095" w14:textId="77777777" w:rsidR="00727152" w:rsidRDefault="00727152" w:rsidP="00C609A0">
            <w:pPr>
              <w:pStyle w:val="TAC"/>
              <w:rPr>
                <w:rFonts w:eastAsia="Yu Mincho"/>
                <w:lang w:eastAsia="ko-KR"/>
              </w:rPr>
            </w:pPr>
            <w:r>
              <w:rPr>
                <w:rFonts w:eastAsia="Yu Mincho"/>
                <w:lang w:val="en-US" w:eastAsia="ko-KR"/>
              </w:rPr>
              <w:t>n</w:t>
            </w:r>
            <w:r>
              <w:rPr>
                <w:rFonts w:eastAsia="Yu Mincho"/>
                <w:lang w:eastAsia="ko-KR"/>
              </w:rPr>
              <w:t>5</w:t>
            </w:r>
          </w:p>
        </w:tc>
        <w:tc>
          <w:tcPr>
            <w:tcW w:w="4081" w:type="dxa"/>
            <w:tcBorders>
              <w:top w:val="single" w:sz="4" w:space="0" w:color="auto"/>
              <w:left w:val="single" w:sz="4" w:space="0" w:color="auto"/>
              <w:bottom w:val="single" w:sz="4" w:space="0" w:color="auto"/>
              <w:right w:val="single" w:sz="4" w:space="0" w:color="auto"/>
            </w:tcBorders>
            <w:vAlign w:val="center"/>
          </w:tcPr>
          <w:p w14:paraId="3B1D10A2" w14:textId="77777777" w:rsidR="00727152" w:rsidRDefault="00727152" w:rsidP="00C609A0">
            <w:pPr>
              <w:pStyle w:val="TAC"/>
              <w:rPr>
                <w:rFonts w:eastAsia="Yu Mincho"/>
                <w:lang w:val="en-US" w:eastAsia="ko-KR"/>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513DBC9"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2F46F540"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4580CD5A"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952CE7B"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78C84E40" w14:textId="77777777" w:rsidR="00727152" w:rsidRDefault="00727152" w:rsidP="00C609A0">
            <w:pPr>
              <w:pStyle w:val="TAC"/>
              <w:rPr>
                <w:rFonts w:eastAsia="Yu Mincho"/>
                <w:lang w:eastAsia="ko-KR"/>
              </w:rPr>
            </w:pPr>
            <w:r>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76ED9F9" w14:textId="77777777" w:rsidR="00727152" w:rsidRDefault="00727152" w:rsidP="00C609A0">
            <w:pPr>
              <w:pStyle w:val="TAC"/>
              <w:rPr>
                <w:rFonts w:eastAsia="Yu Mincho"/>
                <w:lang w:eastAsia="ko-KR"/>
              </w:rPr>
            </w:pPr>
            <w:r>
              <w:rPr>
                <w:rFonts w:eastAsiaTheme="minorEastAsia"/>
                <w:lang w:val="en-US" w:eastAsia="zh-CN" w:bidi="ar"/>
              </w:rPr>
              <w:t>CA_n66(2A)_BCS0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ACEE83" w14:textId="77777777" w:rsidR="00727152" w:rsidRDefault="00727152" w:rsidP="00C609A0">
            <w:pPr>
              <w:pStyle w:val="TAC"/>
              <w:rPr>
                <w:rFonts w:eastAsiaTheme="minorEastAsia"/>
                <w:lang w:val="en-US" w:eastAsia="zh-CN"/>
              </w:rPr>
            </w:pPr>
          </w:p>
        </w:tc>
      </w:tr>
      <w:tr w:rsidR="00727152" w14:paraId="0938039C"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503B7409" w14:textId="77777777" w:rsidR="00727152" w:rsidRDefault="00727152" w:rsidP="00C609A0">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13DF6AAB" w14:textId="77777777" w:rsidR="00727152" w:rsidRDefault="00727152" w:rsidP="00C609A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D0BDD16" w14:textId="77777777" w:rsidR="00727152" w:rsidRDefault="00727152" w:rsidP="00C609A0">
            <w:pPr>
              <w:pStyle w:val="TAC"/>
              <w:rPr>
                <w:rFonts w:eastAsiaTheme="minorEastAsia"/>
                <w:lang w:eastAsia="ja-JP"/>
              </w:rPr>
            </w:pPr>
            <w:r>
              <w:rPr>
                <w:rFonts w:eastAsia="Yu Mincho"/>
                <w:lang w:val="en-US" w:eastAsia="ko-KR"/>
              </w:rPr>
              <w:t>n</w:t>
            </w:r>
            <w:r>
              <w:rPr>
                <w:rFonts w:eastAsia="Yu Mincho"/>
                <w:lang w:eastAsia="ko-KR"/>
              </w:rPr>
              <w:t>5</w:t>
            </w:r>
          </w:p>
        </w:tc>
        <w:tc>
          <w:tcPr>
            <w:tcW w:w="4081" w:type="dxa"/>
            <w:tcBorders>
              <w:top w:val="single" w:sz="4" w:space="0" w:color="auto"/>
              <w:left w:val="single" w:sz="4" w:space="0" w:color="auto"/>
              <w:bottom w:val="single" w:sz="4" w:space="0" w:color="auto"/>
              <w:right w:val="single" w:sz="4" w:space="0" w:color="auto"/>
            </w:tcBorders>
            <w:vAlign w:val="center"/>
          </w:tcPr>
          <w:p w14:paraId="4B2D9352" w14:textId="77777777" w:rsidR="00727152" w:rsidRDefault="00727152" w:rsidP="00C609A0">
            <w:pPr>
              <w:pStyle w:val="TAC"/>
              <w:rPr>
                <w:rFonts w:eastAsia="Yu Mincho"/>
                <w:lang w:val="en-US" w:eastAsia="ko-KR"/>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E799438" w14:textId="77777777" w:rsidR="00727152" w:rsidRDefault="00727152" w:rsidP="00C609A0">
            <w:pPr>
              <w:pStyle w:val="TAC"/>
              <w:rPr>
                <w:rFonts w:eastAsiaTheme="minorEastAsia"/>
                <w:lang w:val="en-US" w:eastAsia="zh-CN"/>
              </w:rPr>
            </w:pPr>
            <w:r>
              <w:rPr>
                <w:rFonts w:eastAsiaTheme="minorEastAsia" w:hint="eastAsia"/>
                <w:lang w:val="en-US" w:eastAsia="zh-CN"/>
              </w:rPr>
              <w:t>1</w:t>
            </w:r>
          </w:p>
        </w:tc>
      </w:tr>
      <w:tr w:rsidR="00727152" w14:paraId="4D06B1D8" w14:textId="77777777" w:rsidTr="00F94FD4">
        <w:trPr>
          <w:trHeight w:val="187"/>
        </w:trPr>
        <w:tc>
          <w:tcPr>
            <w:tcW w:w="1983" w:type="dxa"/>
            <w:tcBorders>
              <w:top w:val="nil"/>
              <w:left w:val="single" w:sz="4" w:space="0" w:color="auto"/>
              <w:bottom w:val="nil"/>
              <w:right w:val="single" w:sz="4" w:space="0" w:color="auto"/>
            </w:tcBorders>
            <w:shd w:val="clear" w:color="auto" w:fill="auto"/>
            <w:vAlign w:val="center"/>
          </w:tcPr>
          <w:p w14:paraId="44EF344A" w14:textId="77777777" w:rsidR="00727152" w:rsidRDefault="00727152" w:rsidP="00C609A0">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27B5D2B3" w14:textId="77777777" w:rsidR="00727152" w:rsidRDefault="00727152" w:rsidP="00C609A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560F260" w14:textId="77777777" w:rsidR="00727152" w:rsidRDefault="00727152" w:rsidP="00C609A0">
            <w:pPr>
              <w:pStyle w:val="TAC"/>
              <w:rPr>
                <w:rFonts w:eastAsiaTheme="minorEastAsia"/>
                <w:lang w:eastAsia="ja-JP"/>
              </w:rPr>
            </w:pPr>
            <w:r>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33EFC14" w14:textId="77777777" w:rsidR="00727152" w:rsidRDefault="00727152" w:rsidP="00C609A0">
            <w:pPr>
              <w:pStyle w:val="TAC"/>
              <w:rPr>
                <w:rFonts w:eastAsia="Yu Mincho"/>
                <w:lang w:eastAsia="ko-KR"/>
              </w:rPr>
            </w:pPr>
            <w:r>
              <w:rPr>
                <w:rFonts w:eastAsiaTheme="minorEastAsia"/>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5975BD" w14:textId="77777777" w:rsidR="00727152" w:rsidRDefault="00727152" w:rsidP="00C609A0">
            <w:pPr>
              <w:pStyle w:val="TAC"/>
              <w:rPr>
                <w:rFonts w:eastAsiaTheme="minorEastAsia"/>
                <w:lang w:val="en-US" w:eastAsia="zh-CN"/>
              </w:rPr>
            </w:pPr>
          </w:p>
        </w:tc>
      </w:tr>
      <w:tr w:rsidR="00F94FD4" w14:paraId="6B454709" w14:textId="77777777" w:rsidTr="008E31F1">
        <w:trPr>
          <w:trHeight w:val="187"/>
          <w:ins w:id="521" w:author="Per Lindell" w:date="2024-07-30T11:24:00Z"/>
        </w:trPr>
        <w:tc>
          <w:tcPr>
            <w:tcW w:w="1983" w:type="dxa"/>
            <w:tcBorders>
              <w:top w:val="nil"/>
              <w:left w:val="single" w:sz="4" w:space="0" w:color="auto"/>
              <w:bottom w:val="nil"/>
              <w:right w:val="single" w:sz="4" w:space="0" w:color="auto"/>
            </w:tcBorders>
            <w:shd w:val="clear" w:color="auto" w:fill="auto"/>
            <w:vAlign w:val="center"/>
          </w:tcPr>
          <w:p w14:paraId="19AEC3EB" w14:textId="77777777" w:rsidR="00F94FD4" w:rsidRDefault="00F94FD4" w:rsidP="008E31F1">
            <w:pPr>
              <w:pStyle w:val="TAC"/>
              <w:rPr>
                <w:ins w:id="522" w:author="Per Lindell" w:date="2024-07-30T11:24:00Z"/>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609EE057" w14:textId="77777777" w:rsidR="00F94FD4" w:rsidRDefault="00F94FD4" w:rsidP="008E31F1">
            <w:pPr>
              <w:pStyle w:val="TAC"/>
              <w:rPr>
                <w:ins w:id="523" w:author="Per Lindell" w:date="2024-07-30T11:24:00Z"/>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4A115EDE" w14:textId="77777777" w:rsidR="00F94FD4" w:rsidRDefault="00F94FD4" w:rsidP="008E31F1">
            <w:pPr>
              <w:pStyle w:val="TAC"/>
              <w:rPr>
                <w:ins w:id="524" w:author="Per Lindell" w:date="2024-07-30T11:24:00Z"/>
                <w:rFonts w:eastAsiaTheme="minorEastAsia"/>
                <w:lang w:eastAsia="ja-JP"/>
              </w:rPr>
            </w:pPr>
            <w:ins w:id="525" w:author="Per Lindell" w:date="2024-07-30T11:24:00Z">
              <w:r>
                <w:rPr>
                  <w:rFonts w:eastAsia="DengXian"/>
                  <w:lang w:eastAsia="ja-JP"/>
                </w:rPr>
                <w:t>n5</w:t>
              </w:r>
            </w:ins>
          </w:p>
        </w:tc>
        <w:tc>
          <w:tcPr>
            <w:tcW w:w="4081" w:type="dxa"/>
            <w:tcBorders>
              <w:top w:val="single" w:sz="4" w:space="0" w:color="auto"/>
              <w:left w:val="single" w:sz="4" w:space="0" w:color="auto"/>
              <w:bottom w:val="single" w:sz="4" w:space="0" w:color="auto"/>
              <w:right w:val="single" w:sz="4" w:space="0" w:color="auto"/>
            </w:tcBorders>
            <w:vAlign w:val="center"/>
          </w:tcPr>
          <w:p w14:paraId="17714EC1" w14:textId="6E4608E8" w:rsidR="00F94FD4" w:rsidRDefault="00760E26" w:rsidP="008E31F1">
            <w:pPr>
              <w:pStyle w:val="TAC"/>
              <w:rPr>
                <w:ins w:id="526" w:author="Per Lindell" w:date="2024-07-30T11:24:00Z"/>
                <w:rFonts w:eastAsiaTheme="minorEastAsia"/>
                <w:lang w:val="en-US" w:eastAsia="zh-CN" w:bidi="ar"/>
              </w:rPr>
            </w:pPr>
            <w:ins w:id="527" w:author="Per Lindell" w:date="2024-07-30T11:24:00Z">
              <w:r>
                <w:rPr>
                  <w:color w:val="000000"/>
                  <w:lang w:val="en-US"/>
                </w:rPr>
                <w:t>n5 channel bandwidths in Table 5.3.5-1</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70E70F5D" w14:textId="77777777" w:rsidR="00F94FD4" w:rsidRDefault="00F94FD4" w:rsidP="008E31F1">
            <w:pPr>
              <w:pStyle w:val="TAC"/>
              <w:rPr>
                <w:ins w:id="528" w:author="Per Lindell" w:date="2024-07-30T11:24:00Z"/>
                <w:rFonts w:eastAsiaTheme="minorEastAsia"/>
                <w:lang w:val="en-US" w:eastAsia="zh-CN"/>
              </w:rPr>
            </w:pPr>
            <w:ins w:id="529" w:author="Per Lindell" w:date="2024-07-30T11:24:00Z">
              <w:r>
                <w:rPr>
                  <w:rFonts w:eastAsia="DengXian"/>
                  <w:lang w:val="en-US" w:eastAsia="zh-CN"/>
                </w:rPr>
                <w:t>4 and 5</w:t>
              </w:r>
            </w:ins>
          </w:p>
        </w:tc>
      </w:tr>
      <w:tr w:rsidR="00F94FD4" w14:paraId="51A9A686" w14:textId="77777777" w:rsidTr="008E31F1">
        <w:trPr>
          <w:trHeight w:val="187"/>
          <w:ins w:id="530" w:author="Per Lindell" w:date="2024-07-30T11:24:00Z"/>
        </w:trPr>
        <w:tc>
          <w:tcPr>
            <w:tcW w:w="1983" w:type="dxa"/>
            <w:tcBorders>
              <w:top w:val="nil"/>
              <w:left w:val="single" w:sz="4" w:space="0" w:color="auto"/>
              <w:bottom w:val="single" w:sz="4" w:space="0" w:color="auto"/>
              <w:right w:val="single" w:sz="4" w:space="0" w:color="auto"/>
            </w:tcBorders>
            <w:shd w:val="clear" w:color="auto" w:fill="auto"/>
            <w:vAlign w:val="center"/>
          </w:tcPr>
          <w:p w14:paraId="5BC325F8" w14:textId="77777777" w:rsidR="00F94FD4" w:rsidRDefault="00F94FD4" w:rsidP="008E31F1">
            <w:pPr>
              <w:pStyle w:val="TAC"/>
              <w:rPr>
                <w:ins w:id="531" w:author="Per Lindell" w:date="2024-07-30T11:24:00Z"/>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894851D" w14:textId="77777777" w:rsidR="00F94FD4" w:rsidRDefault="00F94FD4" w:rsidP="008E31F1">
            <w:pPr>
              <w:pStyle w:val="TAC"/>
              <w:rPr>
                <w:ins w:id="532" w:author="Per Lindell" w:date="2024-07-30T11:24:00Z"/>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24C3AA90" w14:textId="55A52F0C" w:rsidR="00F94FD4" w:rsidRDefault="00F94FD4" w:rsidP="008E31F1">
            <w:pPr>
              <w:pStyle w:val="TAC"/>
              <w:rPr>
                <w:ins w:id="533" w:author="Per Lindell" w:date="2024-07-30T11:24:00Z"/>
                <w:rFonts w:eastAsiaTheme="minorEastAsia"/>
                <w:lang w:eastAsia="ja-JP"/>
              </w:rPr>
            </w:pPr>
            <w:ins w:id="534" w:author="Per Lindell" w:date="2024-07-30T11:24:00Z">
              <w:r>
                <w:rPr>
                  <w:rFonts w:eastAsia="DengXian"/>
                  <w:lang w:eastAsia="ja-JP"/>
                </w:rPr>
                <w:t>n</w:t>
              </w:r>
            </w:ins>
            <w:ins w:id="535" w:author="Per Lindell" w:date="2024-07-30T11:25:00Z">
              <w:r w:rsidR="003F32B9">
                <w:rPr>
                  <w:rFonts w:eastAsia="Yu Mincho"/>
                  <w:lang w:eastAsia="ko-KR"/>
                </w:rPr>
                <w:t>66</w:t>
              </w:r>
            </w:ins>
          </w:p>
        </w:tc>
        <w:tc>
          <w:tcPr>
            <w:tcW w:w="4081" w:type="dxa"/>
            <w:tcBorders>
              <w:top w:val="single" w:sz="4" w:space="0" w:color="auto"/>
              <w:left w:val="single" w:sz="4" w:space="0" w:color="auto"/>
              <w:bottom w:val="single" w:sz="4" w:space="0" w:color="auto"/>
              <w:right w:val="single" w:sz="4" w:space="0" w:color="auto"/>
            </w:tcBorders>
            <w:vAlign w:val="center"/>
          </w:tcPr>
          <w:p w14:paraId="017327EA" w14:textId="43D4B009" w:rsidR="00F94FD4" w:rsidRDefault="00760E26" w:rsidP="008E31F1">
            <w:pPr>
              <w:pStyle w:val="TAC"/>
              <w:rPr>
                <w:ins w:id="536" w:author="Per Lindell" w:date="2024-07-30T11:24:00Z"/>
                <w:rFonts w:eastAsiaTheme="minorEastAsia"/>
                <w:lang w:val="en-US" w:eastAsia="zh-CN" w:bidi="ar"/>
              </w:rPr>
            </w:pPr>
            <w:ins w:id="537" w:author="Per Lindell" w:date="2024-07-30T11:24:00Z">
              <w:r>
                <w:rPr>
                  <w:rFonts w:eastAsiaTheme="minorEastAsia"/>
                  <w:lang w:val="en-US" w:eastAsia="zh-CN" w:bidi="ar"/>
                </w:rPr>
                <w:t>CA_n</w:t>
              </w:r>
            </w:ins>
            <w:ins w:id="538" w:author="Per Lindell" w:date="2024-07-30T11:25:00Z">
              <w:r>
                <w:rPr>
                  <w:rFonts w:eastAsiaTheme="minorEastAsia"/>
                  <w:lang w:val="en-US" w:eastAsia="zh-CN" w:bidi="ar"/>
                </w:rPr>
                <w:t>66(2A)</w:t>
              </w:r>
            </w:ins>
            <w:ins w:id="539" w:author="Per Lindell" w:date="2024-07-30T11:24:00Z">
              <w:r>
                <w:rPr>
                  <w:rFonts w:eastAsiaTheme="minorEastAsia" w:hint="eastAsia"/>
                  <w:lang w:val="en-US" w:eastAsia="zh-CN" w:bidi="ar"/>
                </w:rPr>
                <w:t>_</w:t>
              </w:r>
              <w:r>
                <w:rPr>
                  <w:rFonts w:eastAsiaTheme="minorEastAsia"/>
                  <w:lang w:val="en-US" w:eastAsia="zh-CN" w:bidi="ar"/>
                </w:rPr>
                <w:t>BCS 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39CEE811" w14:textId="77777777" w:rsidR="00F94FD4" w:rsidRDefault="00F94FD4" w:rsidP="008E31F1">
            <w:pPr>
              <w:pStyle w:val="TAC"/>
              <w:rPr>
                <w:ins w:id="540" w:author="Per Lindell" w:date="2024-07-30T11:24:00Z"/>
                <w:rFonts w:eastAsiaTheme="minorEastAsia"/>
                <w:lang w:val="en-US" w:eastAsia="zh-CN"/>
              </w:rPr>
            </w:pPr>
          </w:p>
        </w:tc>
      </w:tr>
      <w:tr w:rsidR="00727152" w14:paraId="24A582B5"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4E191AD" w14:textId="77777777" w:rsidR="00727152" w:rsidRDefault="00727152" w:rsidP="00C609A0">
            <w:pPr>
              <w:pStyle w:val="TAC"/>
              <w:rPr>
                <w:rFonts w:eastAsiaTheme="minorEastAsia"/>
                <w:lang w:val="en-US"/>
              </w:rPr>
            </w:pPr>
            <w:r>
              <w:rPr>
                <w:rFonts w:eastAsia="Yu Mincho"/>
                <w:lang w:eastAsia="ko-KR"/>
              </w:rPr>
              <w:t>CA_n5A-n66(3A)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C9E4409" w14:textId="77777777" w:rsidR="00727152" w:rsidRDefault="00727152" w:rsidP="00C609A0">
            <w:pPr>
              <w:pStyle w:val="TAC"/>
              <w:rPr>
                <w:rFonts w:eastAsiaTheme="minorEastAsia"/>
                <w:lang w:val="en-US"/>
              </w:rPr>
            </w:pPr>
            <w:r>
              <w:rPr>
                <w:rFonts w:eastAsia="Yu Mincho"/>
                <w:lang w:eastAsia="ko-KR"/>
              </w:rPr>
              <w:t>CA_n5</w:t>
            </w:r>
            <w:r>
              <w:rPr>
                <w:rFonts w:eastAsiaTheme="minorEastAsia"/>
                <w:lang w:eastAsia="zh-CN"/>
              </w:rPr>
              <w:t>A</w:t>
            </w:r>
            <w:r>
              <w:rPr>
                <w:rFonts w:eastAsia="Yu Mincho"/>
                <w:lang w:eastAsia="ko-KR"/>
              </w:rPr>
              <w:t>-n66A</w:t>
            </w:r>
          </w:p>
        </w:tc>
        <w:tc>
          <w:tcPr>
            <w:tcW w:w="730" w:type="dxa"/>
            <w:tcBorders>
              <w:top w:val="single" w:sz="4" w:space="0" w:color="auto"/>
              <w:left w:val="single" w:sz="4" w:space="0" w:color="auto"/>
              <w:bottom w:val="single" w:sz="4" w:space="0" w:color="auto"/>
              <w:right w:val="single" w:sz="4" w:space="0" w:color="auto"/>
            </w:tcBorders>
            <w:vAlign w:val="center"/>
          </w:tcPr>
          <w:p w14:paraId="4EA4CADC" w14:textId="77777777" w:rsidR="00727152" w:rsidRDefault="00727152" w:rsidP="00C609A0">
            <w:pPr>
              <w:pStyle w:val="TAC"/>
              <w:rPr>
                <w:rFonts w:eastAsiaTheme="minorEastAsia"/>
                <w:lang w:eastAsia="ja-JP"/>
              </w:rPr>
            </w:pPr>
            <w:r>
              <w:rPr>
                <w:rFonts w:eastAsia="Yu Mincho"/>
                <w:lang w:val="en-US" w:eastAsia="ko-KR"/>
              </w:rPr>
              <w:t>n</w:t>
            </w:r>
            <w:r>
              <w:rPr>
                <w:rFonts w:eastAsia="Yu Mincho"/>
                <w:lang w:eastAsia="ko-KR"/>
              </w:rPr>
              <w:t>5</w:t>
            </w:r>
          </w:p>
        </w:tc>
        <w:tc>
          <w:tcPr>
            <w:tcW w:w="4081" w:type="dxa"/>
            <w:tcBorders>
              <w:top w:val="single" w:sz="4" w:space="0" w:color="auto"/>
              <w:left w:val="single" w:sz="4" w:space="0" w:color="auto"/>
              <w:bottom w:val="single" w:sz="4" w:space="0" w:color="auto"/>
              <w:right w:val="single" w:sz="4" w:space="0" w:color="auto"/>
            </w:tcBorders>
            <w:vAlign w:val="center"/>
          </w:tcPr>
          <w:p w14:paraId="23073F9A" w14:textId="77777777" w:rsidR="00727152" w:rsidRDefault="00727152" w:rsidP="00C609A0">
            <w:pPr>
              <w:pStyle w:val="TAC"/>
              <w:rPr>
                <w:rFonts w:eastAsia="Yu Mincho"/>
                <w:lang w:val="en-US" w:eastAsia="ko-KR"/>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81FBD13" w14:textId="77777777" w:rsidR="00727152" w:rsidRDefault="00727152" w:rsidP="00C609A0">
            <w:pPr>
              <w:pStyle w:val="TAC"/>
              <w:rPr>
                <w:rFonts w:eastAsiaTheme="minorEastAsia"/>
                <w:lang w:val="en-US" w:eastAsia="zh-CN"/>
              </w:rPr>
            </w:pPr>
            <w:r>
              <w:rPr>
                <w:rFonts w:eastAsiaTheme="minorEastAsia"/>
                <w:lang w:val="en-US" w:eastAsia="zh-CN"/>
              </w:rPr>
              <w:t>0</w:t>
            </w:r>
          </w:p>
        </w:tc>
      </w:tr>
      <w:tr w:rsidR="00727152" w14:paraId="31ABFE52"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C941671" w14:textId="77777777" w:rsidR="00727152" w:rsidRDefault="00727152" w:rsidP="00C609A0">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82DF232" w14:textId="77777777" w:rsidR="00727152" w:rsidRDefault="00727152" w:rsidP="00C609A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5B15FD2" w14:textId="77777777" w:rsidR="00727152" w:rsidRDefault="00727152" w:rsidP="00C609A0">
            <w:pPr>
              <w:pStyle w:val="TAC"/>
              <w:rPr>
                <w:rFonts w:eastAsiaTheme="minorEastAsia"/>
                <w:lang w:eastAsia="ja-JP"/>
              </w:rPr>
            </w:pPr>
            <w:r>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0B5FE91" w14:textId="77777777" w:rsidR="00727152" w:rsidRDefault="00727152" w:rsidP="00C609A0">
            <w:pPr>
              <w:pStyle w:val="TAC"/>
              <w:rPr>
                <w:rFonts w:eastAsia="Yu Mincho"/>
                <w:lang w:eastAsia="ko-KR"/>
              </w:rPr>
            </w:pPr>
            <w:r>
              <w:rPr>
                <w:rFonts w:eastAsiaTheme="minorEastAsia"/>
                <w:lang w:val="en-US" w:eastAsia="zh-CN" w:bidi="ar"/>
              </w:rPr>
              <w:t>CA_n66(3A)_BCS0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F3BD24" w14:textId="77777777" w:rsidR="00727152" w:rsidRDefault="00727152" w:rsidP="00C609A0">
            <w:pPr>
              <w:pStyle w:val="TAC"/>
              <w:rPr>
                <w:rFonts w:eastAsiaTheme="minorEastAsia"/>
                <w:lang w:val="en-US" w:eastAsia="zh-CN"/>
              </w:rPr>
            </w:pPr>
          </w:p>
        </w:tc>
      </w:tr>
      <w:tr w:rsidR="00727152" w14:paraId="3D6AB0B1"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E486D60" w14:textId="77777777" w:rsidR="00727152" w:rsidRDefault="00727152" w:rsidP="00C609A0">
            <w:pPr>
              <w:pStyle w:val="TAC"/>
              <w:rPr>
                <w:rFonts w:eastAsiaTheme="minorEastAsia"/>
                <w:lang w:val="en-US"/>
              </w:rPr>
            </w:pPr>
            <w:r>
              <w:rPr>
                <w:rFonts w:eastAsiaTheme="minorEastAsia"/>
                <w:lang w:val="en-US" w:eastAsia="zh-CN"/>
              </w:rPr>
              <w:t>CA_n5B-n66(2A)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B98D0B2" w14:textId="77777777" w:rsidR="00727152" w:rsidRDefault="00727152" w:rsidP="00C609A0">
            <w:pPr>
              <w:pStyle w:val="TAC"/>
              <w:rPr>
                <w:rFonts w:eastAsiaTheme="minorEastAsia"/>
                <w:lang w:eastAsia="ko-KR"/>
              </w:rPr>
            </w:pPr>
            <w:r>
              <w:rPr>
                <w:rFonts w:eastAsiaTheme="minorEastAsia"/>
                <w:lang w:eastAsia="ko-KR"/>
              </w:rPr>
              <w:t>CA_n5</w:t>
            </w:r>
            <w:r>
              <w:rPr>
                <w:rFonts w:eastAsiaTheme="minorEastAsia"/>
                <w:lang w:eastAsia="zh-CN"/>
              </w:rPr>
              <w:t>A</w:t>
            </w:r>
            <w:r>
              <w:rPr>
                <w:rFonts w:eastAsiaTheme="minorEastAsia"/>
                <w:lang w:eastAsia="ko-KR"/>
              </w:rPr>
              <w:t>-n66A</w:t>
            </w:r>
          </w:p>
          <w:p w14:paraId="208B07D2" w14:textId="77777777" w:rsidR="00727152" w:rsidRDefault="00727152" w:rsidP="00C609A0">
            <w:pPr>
              <w:pStyle w:val="TAC"/>
              <w:rPr>
                <w:rFonts w:eastAsiaTheme="minorEastAsia"/>
                <w:lang w:val="en-US"/>
              </w:rPr>
            </w:pPr>
            <w:r>
              <w:rPr>
                <w:rFonts w:eastAsiaTheme="minorEastAsia"/>
                <w:lang w:val="en-US"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10B7BDE3" w14:textId="77777777" w:rsidR="00727152" w:rsidRDefault="00727152" w:rsidP="00C609A0">
            <w:pPr>
              <w:pStyle w:val="TAC"/>
              <w:rPr>
                <w:rFonts w:eastAsiaTheme="minorEastAsia"/>
                <w:lang w:eastAsia="ja-JP"/>
              </w:rPr>
            </w:pPr>
            <w:r>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3FC6296" w14:textId="77777777" w:rsidR="00727152" w:rsidRDefault="00727152" w:rsidP="00C609A0">
            <w:pPr>
              <w:pStyle w:val="TAC"/>
              <w:rPr>
                <w:rFonts w:eastAsia="Yu Mincho"/>
                <w:lang w:eastAsia="ko-KR"/>
              </w:rPr>
            </w:pPr>
            <w:r>
              <w:rPr>
                <w:rFonts w:eastAsiaTheme="minorEastAsia"/>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5F0C61"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4C53D38B" w14:textId="77777777" w:rsidTr="000C6B71">
        <w:trPr>
          <w:trHeight w:val="187"/>
        </w:trPr>
        <w:tc>
          <w:tcPr>
            <w:tcW w:w="1983" w:type="dxa"/>
            <w:tcBorders>
              <w:top w:val="nil"/>
              <w:left w:val="single" w:sz="4" w:space="0" w:color="auto"/>
              <w:bottom w:val="nil"/>
              <w:right w:val="single" w:sz="4" w:space="0" w:color="auto"/>
            </w:tcBorders>
            <w:shd w:val="clear" w:color="auto" w:fill="auto"/>
            <w:vAlign w:val="center"/>
          </w:tcPr>
          <w:p w14:paraId="41094CC5" w14:textId="77777777" w:rsidR="00727152" w:rsidRDefault="00727152" w:rsidP="00C609A0">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1CD2EC92" w14:textId="77777777" w:rsidR="00727152" w:rsidRDefault="00727152" w:rsidP="00C609A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2CA700F" w14:textId="77777777" w:rsidR="00727152" w:rsidRDefault="00727152" w:rsidP="00C609A0">
            <w:pPr>
              <w:pStyle w:val="TAC"/>
              <w:rPr>
                <w:rFonts w:eastAsiaTheme="minorEastAsia"/>
                <w:lang w:eastAsia="ja-JP"/>
              </w:rPr>
            </w:pPr>
            <w:r>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B39D32F" w14:textId="77777777" w:rsidR="00727152" w:rsidRDefault="00727152" w:rsidP="00C609A0">
            <w:pPr>
              <w:pStyle w:val="TAC"/>
              <w:rPr>
                <w:rFonts w:eastAsia="Yu Mincho"/>
                <w:lang w:eastAsia="ko-KR"/>
              </w:rPr>
            </w:pPr>
            <w:r>
              <w:rPr>
                <w:rFonts w:eastAsiaTheme="minorEastAsia"/>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675C7C" w14:textId="77777777" w:rsidR="00727152" w:rsidRDefault="00727152" w:rsidP="00C609A0">
            <w:pPr>
              <w:pStyle w:val="TAC"/>
              <w:rPr>
                <w:rFonts w:eastAsiaTheme="minorEastAsia"/>
                <w:lang w:val="en-US" w:eastAsia="zh-CN"/>
              </w:rPr>
            </w:pPr>
          </w:p>
        </w:tc>
      </w:tr>
      <w:tr w:rsidR="000C6B71" w14:paraId="58E36A5D" w14:textId="77777777" w:rsidTr="008E31F1">
        <w:trPr>
          <w:trHeight w:val="187"/>
          <w:ins w:id="541" w:author="Per Lindell" w:date="2024-07-30T11:26:00Z"/>
        </w:trPr>
        <w:tc>
          <w:tcPr>
            <w:tcW w:w="1983" w:type="dxa"/>
            <w:tcBorders>
              <w:top w:val="nil"/>
              <w:left w:val="single" w:sz="4" w:space="0" w:color="auto"/>
              <w:bottom w:val="nil"/>
              <w:right w:val="single" w:sz="4" w:space="0" w:color="auto"/>
            </w:tcBorders>
            <w:shd w:val="clear" w:color="auto" w:fill="auto"/>
            <w:vAlign w:val="center"/>
          </w:tcPr>
          <w:p w14:paraId="756504A5" w14:textId="77777777" w:rsidR="000C6B71" w:rsidRDefault="000C6B71" w:rsidP="008E31F1">
            <w:pPr>
              <w:pStyle w:val="TAC"/>
              <w:rPr>
                <w:ins w:id="542" w:author="Per Lindell" w:date="2024-07-30T11:26:00Z"/>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3F703543" w14:textId="77777777" w:rsidR="000C6B71" w:rsidRDefault="000C6B71" w:rsidP="008E31F1">
            <w:pPr>
              <w:pStyle w:val="TAC"/>
              <w:rPr>
                <w:ins w:id="543" w:author="Per Lindell" w:date="2024-07-30T11:26:00Z"/>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4EB826FA" w14:textId="77777777" w:rsidR="000C6B71" w:rsidRDefault="000C6B71" w:rsidP="008E31F1">
            <w:pPr>
              <w:pStyle w:val="TAC"/>
              <w:rPr>
                <w:ins w:id="544" w:author="Per Lindell" w:date="2024-07-30T11:26:00Z"/>
                <w:rFonts w:eastAsiaTheme="minorEastAsia"/>
                <w:lang w:eastAsia="ja-JP"/>
              </w:rPr>
            </w:pPr>
            <w:ins w:id="545" w:author="Per Lindell" w:date="2024-07-30T11:26:00Z">
              <w:r>
                <w:rPr>
                  <w:rFonts w:eastAsia="DengXian"/>
                  <w:lang w:eastAsia="ja-JP"/>
                </w:rPr>
                <w:t>n5</w:t>
              </w:r>
            </w:ins>
          </w:p>
        </w:tc>
        <w:tc>
          <w:tcPr>
            <w:tcW w:w="4081" w:type="dxa"/>
            <w:tcBorders>
              <w:top w:val="single" w:sz="4" w:space="0" w:color="auto"/>
              <w:left w:val="single" w:sz="4" w:space="0" w:color="auto"/>
              <w:bottom w:val="single" w:sz="4" w:space="0" w:color="auto"/>
              <w:right w:val="single" w:sz="4" w:space="0" w:color="auto"/>
            </w:tcBorders>
            <w:vAlign w:val="center"/>
          </w:tcPr>
          <w:p w14:paraId="09BC2448" w14:textId="77777777" w:rsidR="000C6B71" w:rsidRDefault="000C6B71" w:rsidP="008E31F1">
            <w:pPr>
              <w:pStyle w:val="TAC"/>
              <w:rPr>
                <w:ins w:id="546" w:author="Per Lindell" w:date="2024-07-30T11:26:00Z"/>
                <w:rFonts w:eastAsiaTheme="minorEastAsia"/>
                <w:lang w:val="en-US" w:eastAsia="zh-CN" w:bidi="ar"/>
              </w:rPr>
            </w:pPr>
            <w:ins w:id="547" w:author="Per Lindell" w:date="2024-07-30T11:26:00Z">
              <w:r>
                <w:rPr>
                  <w:rFonts w:eastAsiaTheme="minorEastAsia"/>
                  <w:lang w:val="en-US" w:eastAsia="zh-CN" w:bidi="ar"/>
                </w:rPr>
                <w:t>CA_n5B</w:t>
              </w:r>
              <w:r>
                <w:rPr>
                  <w:rFonts w:eastAsiaTheme="minorEastAsia" w:hint="eastAsia"/>
                  <w:lang w:val="en-US" w:eastAsia="zh-CN" w:bidi="ar"/>
                </w:rPr>
                <w:t>_</w:t>
              </w:r>
              <w:r>
                <w:rPr>
                  <w:rFonts w:eastAsiaTheme="minorEastAsia"/>
                  <w:lang w:val="en-US" w:eastAsia="zh-CN" w:bidi="ar"/>
                </w:rPr>
                <w:t>BCS 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11C8A15F" w14:textId="77777777" w:rsidR="000C6B71" w:rsidRDefault="000C6B71" w:rsidP="008E31F1">
            <w:pPr>
              <w:pStyle w:val="TAC"/>
              <w:rPr>
                <w:ins w:id="548" w:author="Per Lindell" w:date="2024-07-30T11:26:00Z"/>
                <w:rFonts w:eastAsiaTheme="minorEastAsia"/>
                <w:lang w:val="en-US" w:eastAsia="zh-CN"/>
              </w:rPr>
            </w:pPr>
            <w:ins w:id="549" w:author="Per Lindell" w:date="2024-07-30T11:26:00Z">
              <w:r>
                <w:rPr>
                  <w:rFonts w:eastAsia="DengXian"/>
                  <w:lang w:val="en-US" w:eastAsia="zh-CN"/>
                </w:rPr>
                <w:t>4 and 5</w:t>
              </w:r>
            </w:ins>
          </w:p>
        </w:tc>
      </w:tr>
      <w:tr w:rsidR="000C6B71" w14:paraId="0A30F78D" w14:textId="77777777" w:rsidTr="008E31F1">
        <w:trPr>
          <w:trHeight w:val="187"/>
          <w:ins w:id="550" w:author="Per Lindell" w:date="2024-07-30T11:26:00Z"/>
        </w:trPr>
        <w:tc>
          <w:tcPr>
            <w:tcW w:w="1983" w:type="dxa"/>
            <w:tcBorders>
              <w:top w:val="nil"/>
              <w:left w:val="single" w:sz="4" w:space="0" w:color="auto"/>
              <w:bottom w:val="single" w:sz="4" w:space="0" w:color="auto"/>
              <w:right w:val="single" w:sz="4" w:space="0" w:color="auto"/>
            </w:tcBorders>
            <w:shd w:val="clear" w:color="auto" w:fill="auto"/>
            <w:vAlign w:val="center"/>
          </w:tcPr>
          <w:p w14:paraId="27745C1C" w14:textId="77777777" w:rsidR="000C6B71" w:rsidRDefault="000C6B71" w:rsidP="008E31F1">
            <w:pPr>
              <w:pStyle w:val="TAC"/>
              <w:rPr>
                <w:ins w:id="551" w:author="Per Lindell" w:date="2024-07-30T11:26:00Z"/>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5FE6E59" w14:textId="77777777" w:rsidR="000C6B71" w:rsidRDefault="000C6B71" w:rsidP="008E31F1">
            <w:pPr>
              <w:pStyle w:val="TAC"/>
              <w:rPr>
                <w:ins w:id="552" w:author="Per Lindell" w:date="2024-07-30T11:26:00Z"/>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7CDC0D71" w14:textId="77777777" w:rsidR="000C6B71" w:rsidRDefault="000C6B71" w:rsidP="008E31F1">
            <w:pPr>
              <w:pStyle w:val="TAC"/>
              <w:rPr>
                <w:ins w:id="553" w:author="Per Lindell" w:date="2024-07-30T11:26:00Z"/>
                <w:rFonts w:eastAsiaTheme="minorEastAsia"/>
                <w:lang w:eastAsia="ja-JP"/>
              </w:rPr>
            </w:pPr>
            <w:ins w:id="554" w:author="Per Lindell" w:date="2024-07-30T11:26:00Z">
              <w:r>
                <w:rPr>
                  <w:rFonts w:eastAsia="DengXian"/>
                  <w:lang w:eastAsia="ja-JP"/>
                </w:rPr>
                <w:t>n</w:t>
              </w:r>
              <w:r>
                <w:rPr>
                  <w:rFonts w:eastAsia="Yu Mincho"/>
                  <w:lang w:eastAsia="ko-KR"/>
                </w:rPr>
                <w:t>66</w:t>
              </w:r>
            </w:ins>
          </w:p>
        </w:tc>
        <w:tc>
          <w:tcPr>
            <w:tcW w:w="4081" w:type="dxa"/>
            <w:tcBorders>
              <w:top w:val="single" w:sz="4" w:space="0" w:color="auto"/>
              <w:left w:val="single" w:sz="4" w:space="0" w:color="auto"/>
              <w:bottom w:val="single" w:sz="4" w:space="0" w:color="auto"/>
              <w:right w:val="single" w:sz="4" w:space="0" w:color="auto"/>
            </w:tcBorders>
            <w:vAlign w:val="center"/>
          </w:tcPr>
          <w:p w14:paraId="20FCA256" w14:textId="0A253527" w:rsidR="000C6B71" w:rsidRDefault="000C6B71" w:rsidP="008E31F1">
            <w:pPr>
              <w:pStyle w:val="TAC"/>
              <w:rPr>
                <w:ins w:id="555" w:author="Per Lindell" w:date="2024-07-30T11:26:00Z"/>
                <w:rFonts w:eastAsiaTheme="minorEastAsia"/>
                <w:lang w:val="en-US" w:eastAsia="zh-CN" w:bidi="ar"/>
              </w:rPr>
            </w:pPr>
            <w:ins w:id="556" w:author="Per Lindell" w:date="2024-07-30T11:26:00Z">
              <w:r>
                <w:rPr>
                  <w:rFonts w:eastAsiaTheme="minorEastAsia"/>
                  <w:lang w:val="en-US" w:eastAsia="zh-CN" w:bidi="ar"/>
                </w:rPr>
                <w:t>CA_n66(2A)</w:t>
              </w:r>
              <w:r>
                <w:rPr>
                  <w:rFonts w:eastAsiaTheme="minorEastAsia" w:hint="eastAsia"/>
                  <w:lang w:val="en-US" w:eastAsia="zh-CN" w:bidi="ar"/>
                </w:rPr>
                <w:t>_</w:t>
              </w:r>
              <w:r>
                <w:rPr>
                  <w:rFonts w:eastAsiaTheme="minorEastAsia"/>
                  <w:lang w:val="en-US" w:eastAsia="zh-CN" w:bidi="ar"/>
                </w:rPr>
                <w:t>BCS 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16EC8181" w14:textId="77777777" w:rsidR="000C6B71" w:rsidRDefault="000C6B71" w:rsidP="008E31F1">
            <w:pPr>
              <w:pStyle w:val="TAC"/>
              <w:rPr>
                <w:ins w:id="557" w:author="Per Lindell" w:date="2024-07-30T11:26:00Z"/>
                <w:rFonts w:eastAsiaTheme="minorEastAsia"/>
                <w:lang w:val="en-US" w:eastAsia="zh-CN"/>
              </w:rPr>
            </w:pPr>
          </w:p>
        </w:tc>
      </w:tr>
      <w:tr w:rsidR="00727152" w14:paraId="3FD94947"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6E754CF" w14:textId="77777777" w:rsidR="00727152" w:rsidRDefault="00727152" w:rsidP="00C609A0">
            <w:pPr>
              <w:pStyle w:val="TAC"/>
              <w:rPr>
                <w:lang w:val="en-US" w:eastAsia="zh-CN"/>
              </w:rPr>
            </w:pPr>
            <w:r>
              <w:rPr>
                <w:lang w:val="en-US" w:eastAsia="zh-CN"/>
              </w:rPr>
              <w:t>CA_n5A-n71A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3AD76D2" w14:textId="77777777" w:rsidR="00727152" w:rsidRDefault="00727152" w:rsidP="00C609A0">
            <w:pPr>
              <w:pStyle w:val="TAC"/>
              <w:rPr>
                <w:lang w:val="en-US" w:eastAsia="zh-CN"/>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20B4262A" w14:textId="77777777" w:rsidR="00727152" w:rsidRDefault="00727152" w:rsidP="00C609A0">
            <w:pPr>
              <w:pStyle w:val="TAC"/>
              <w:rPr>
                <w:lang w:val="en-US" w:eastAsia="ja-JP"/>
              </w:rPr>
            </w:pPr>
            <w:r>
              <w:rPr>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A28E4DC" w14:textId="77777777" w:rsidR="00727152" w:rsidRDefault="00727152" w:rsidP="00C609A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E0B053" w14:textId="77777777" w:rsidR="00727152" w:rsidRDefault="00727152" w:rsidP="00C609A0">
            <w:pPr>
              <w:pStyle w:val="TAC"/>
              <w:rPr>
                <w:lang w:val="en-US" w:eastAsia="zh-CN"/>
              </w:rPr>
            </w:pPr>
            <w:r>
              <w:rPr>
                <w:lang w:val="en-US" w:eastAsia="zh-CN"/>
              </w:rPr>
              <w:t>0</w:t>
            </w:r>
          </w:p>
        </w:tc>
      </w:tr>
      <w:tr w:rsidR="00727152" w14:paraId="04A731B7"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0DDCFC91" w14:textId="77777777" w:rsidR="00727152" w:rsidRDefault="00727152" w:rsidP="00C609A0">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1D1FCFF" w14:textId="77777777" w:rsidR="00727152" w:rsidRDefault="00727152" w:rsidP="00C609A0">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FE3B6ED" w14:textId="77777777" w:rsidR="00727152" w:rsidRDefault="00727152" w:rsidP="00C609A0">
            <w:pPr>
              <w:pStyle w:val="TAC"/>
              <w:rPr>
                <w:lang w:val="en-US" w:eastAsia="ja-JP"/>
              </w:rPr>
            </w:pPr>
            <w:r>
              <w:rPr>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DED7856" w14:textId="77777777" w:rsidR="00727152" w:rsidRDefault="00727152" w:rsidP="00C609A0">
            <w:pPr>
              <w:pStyle w:val="TAC"/>
              <w:rPr>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2E7E12" w14:textId="77777777" w:rsidR="00727152" w:rsidRDefault="00727152" w:rsidP="00C609A0">
            <w:pPr>
              <w:pStyle w:val="TAC"/>
              <w:rPr>
                <w:lang w:val="en-US" w:eastAsia="zh-CN"/>
              </w:rPr>
            </w:pPr>
          </w:p>
        </w:tc>
      </w:tr>
      <w:tr w:rsidR="00727152" w14:paraId="0C298040"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1D2ADD4C" w14:textId="77777777" w:rsidR="00727152" w:rsidRDefault="00727152" w:rsidP="00C609A0">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10787FB5" w14:textId="77777777" w:rsidR="00727152" w:rsidRDefault="00727152" w:rsidP="00C609A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9C80716" w14:textId="77777777" w:rsidR="00727152" w:rsidRDefault="00727152" w:rsidP="00C609A0">
            <w:pPr>
              <w:pStyle w:val="TAC"/>
              <w:rPr>
                <w:rFonts w:eastAsiaTheme="minorEastAsia"/>
                <w:lang w:eastAsia="ja-JP"/>
              </w:rPr>
            </w:pPr>
            <w:r>
              <w:rPr>
                <w:rFonts w:cs="Arial"/>
                <w:color w:val="000000"/>
                <w:szCs w:val="18"/>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9C4CA03" w14:textId="77777777" w:rsidR="00727152" w:rsidRDefault="00727152" w:rsidP="00C609A0">
            <w:pPr>
              <w:pStyle w:val="TAC"/>
              <w:rPr>
                <w:rFonts w:eastAsiaTheme="minorEastAsia"/>
                <w:lang w:val="en-US" w:eastAsia="zh-CN" w:bidi="ar"/>
              </w:rPr>
            </w:pPr>
            <w:r>
              <w:rPr>
                <w:rFonts w:cs="Arial"/>
                <w:color w:val="000000"/>
                <w:szCs w:val="18"/>
                <w:lang w:val="en-US"/>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D8681AC" w14:textId="77777777" w:rsidR="00727152" w:rsidRDefault="00727152" w:rsidP="00C609A0">
            <w:pPr>
              <w:pStyle w:val="TAC"/>
              <w:rPr>
                <w:rFonts w:eastAsiaTheme="minorEastAsia"/>
                <w:lang w:val="en-US" w:eastAsia="zh-CN"/>
              </w:rPr>
            </w:pPr>
            <w:r>
              <w:rPr>
                <w:rFonts w:cs="Arial"/>
                <w:color w:val="000000"/>
                <w:szCs w:val="18"/>
                <w:lang w:val="en-US"/>
              </w:rPr>
              <w:t>4 and 5</w:t>
            </w:r>
          </w:p>
        </w:tc>
      </w:tr>
      <w:tr w:rsidR="00727152" w14:paraId="00426545"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F29C5C8" w14:textId="77777777" w:rsidR="00727152" w:rsidRDefault="00727152" w:rsidP="00C609A0">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0955BC6" w14:textId="77777777" w:rsidR="00727152" w:rsidRDefault="00727152" w:rsidP="00C609A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CEEBE21" w14:textId="77777777" w:rsidR="00727152" w:rsidRDefault="00727152" w:rsidP="00C609A0">
            <w:pPr>
              <w:pStyle w:val="TAC"/>
              <w:rPr>
                <w:rFonts w:eastAsiaTheme="minorEastAsia"/>
                <w:lang w:eastAsia="ja-JP"/>
              </w:rPr>
            </w:pPr>
            <w:r>
              <w:rPr>
                <w:rFonts w:cs="Arial"/>
                <w:color w:val="000000"/>
                <w:szCs w:val="18"/>
                <w:lang w:val="en-US"/>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E00D3EC" w14:textId="77777777" w:rsidR="00727152" w:rsidRDefault="00727152" w:rsidP="00C609A0">
            <w:pPr>
              <w:pStyle w:val="TAC"/>
              <w:rPr>
                <w:rFonts w:eastAsiaTheme="minorEastAsia"/>
                <w:lang w:val="en-US" w:eastAsia="zh-CN" w:bidi="ar"/>
              </w:rPr>
            </w:pPr>
            <w:r>
              <w:rPr>
                <w:rFonts w:cs="Arial"/>
                <w:color w:val="000000"/>
                <w:szCs w:val="18"/>
                <w:lang w:val="en-US"/>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CF0011" w14:textId="77777777" w:rsidR="00727152" w:rsidRDefault="00727152" w:rsidP="00C609A0">
            <w:pPr>
              <w:pStyle w:val="TAC"/>
              <w:rPr>
                <w:rFonts w:eastAsiaTheme="minorEastAsia"/>
                <w:lang w:val="en-US" w:eastAsia="zh-CN"/>
              </w:rPr>
            </w:pPr>
          </w:p>
        </w:tc>
      </w:tr>
      <w:tr w:rsidR="00727152" w14:paraId="6F5F7B93"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E33BA6C" w14:textId="77777777" w:rsidR="00727152" w:rsidRDefault="00727152" w:rsidP="00C609A0">
            <w:pPr>
              <w:pStyle w:val="TAC"/>
              <w:rPr>
                <w:rFonts w:eastAsiaTheme="minorEastAsia"/>
                <w:lang w:val="en-US" w:eastAsia="zh-CN"/>
              </w:rPr>
            </w:pPr>
            <w:r>
              <w:rPr>
                <w:rFonts w:eastAsiaTheme="minorEastAsia"/>
                <w:lang w:val="en-US"/>
              </w:rPr>
              <w:t>CA_n5A-n77A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83771B" w14:textId="77777777" w:rsidR="00727152" w:rsidRDefault="00727152" w:rsidP="00C609A0">
            <w:pPr>
              <w:pStyle w:val="TAC"/>
              <w:rPr>
                <w:lang w:val="en-US" w:eastAsia="zh-CN"/>
              </w:rPr>
            </w:pPr>
            <w:r>
              <w:rPr>
                <w:lang w:val="en-US"/>
              </w:rPr>
              <w:t>n77</w:t>
            </w:r>
            <w:r>
              <w:rPr>
                <w:rFonts w:hint="eastAsia"/>
                <w:vertAlign w:val="superscript"/>
                <w:lang w:val="en-US" w:eastAsia="zh-CN"/>
              </w:rPr>
              <w:t>8,9</w:t>
            </w:r>
          </w:p>
          <w:p w14:paraId="5B7D4604" w14:textId="77777777" w:rsidR="00727152" w:rsidRDefault="00727152" w:rsidP="00C609A0">
            <w:pPr>
              <w:pStyle w:val="TAC"/>
              <w:rPr>
                <w:rFonts w:eastAsiaTheme="minorEastAsia"/>
                <w:lang w:val="en-US" w:eastAsia="zh-CN"/>
              </w:rPr>
            </w:pPr>
            <w:r>
              <w:rPr>
                <w:lang w:val="en-US"/>
              </w:rPr>
              <w:t>CA_n5A-n77A</w:t>
            </w:r>
            <w:r>
              <w:rPr>
                <w:rFonts w:hint="eastAsia"/>
                <w:vertAlign w:val="superscript"/>
                <w:lang w:val="en-US" w:eastAsia="zh-CN"/>
              </w:rPr>
              <w:t>8</w:t>
            </w:r>
            <w:r>
              <w:rPr>
                <w:vertAlign w:val="superscript"/>
                <w:lang w:val="en-US" w:eastAsia="zh-CN"/>
              </w:rPr>
              <w:t>,13,14</w:t>
            </w:r>
          </w:p>
        </w:tc>
        <w:tc>
          <w:tcPr>
            <w:tcW w:w="730" w:type="dxa"/>
            <w:tcBorders>
              <w:top w:val="single" w:sz="4" w:space="0" w:color="auto"/>
              <w:left w:val="single" w:sz="4" w:space="0" w:color="auto"/>
              <w:bottom w:val="single" w:sz="4" w:space="0" w:color="auto"/>
              <w:right w:val="single" w:sz="4" w:space="0" w:color="auto"/>
            </w:tcBorders>
            <w:vAlign w:val="center"/>
          </w:tcPr>
          <w:p w14:paraId="6FF3F991" w14:textId="77777777" w:rsidR="00727152" w:rsidRDefault="00727152" w:rsidP="00C609A0">
            <w:pPr>
              <w:pStyle w:val="TAC"/>
              <w:rPr>
                <w:rFonts w:eastAsiaTheme="minorEastAsia"/>
                <w:lang w:val="en-US" w:eastAsia="zh-CN"/>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DBA2203" w14:textId="77777777" w:rsidR="00727152" w:rsidRDefault="00727152" w:rsidP="00C609A0">
            <w:pPr>
              <w:pStyle w:val="TAC"/>
              <w:rPr>
                <w:rFonts w:eastAsiaTheme="minorEastAsia"/>
                <w:lang w:eastAsia="ja-JP"/>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8B7D47C"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00157113"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3D14B123"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DDC5392"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87EE94B" w14:textId="77777777" w:rsidR="00727152" w:rsidRDefault="00727152" w:rsidP="00C609A0">
            <w:pPr>
              <w:pStyle w:val="TAC"/>
              <w:rPr>
                <w:rFonts w:eastAsiaTheme="minorEastAsia"/>
                <w:lang w:val="en-US" w:eastAsia="zh-CN"/>
              </w:rPr>
            </w:pPr>
            <w:r>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7C8D99B" w14:textId="77777777" w:rsidR="00727152" w:rsidRDefault="00727152" w:rsidP="00C609A0">
            <w:pPr>
              <w:pStyle w:val="TAC"/>
              <w:rPr>
                <w:rFonts w:eastAsiaTheme="minorEastAsia"/>
                <w:lang w:eastAsia="ja-JP"/>
              </w:rPr>
            </w:pPr>
            <w:r>
              <w:rPr>
                <w:rFonts w:eastAsiaTheme="minorEastAsia"/>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50F6B6" w14:textId="77777777" w:rsidR="00727152" w:rsidRDefault="00727152" w:rsidP="00C609A0">
            <w:pPr>
              <w:pStyle w:val="TAC"/>
              <w:rPr>
                <w:rFonts w:eastAsiaTheme="minorEastAsia"/>
                <w:lang w:val="en-US" w:eastAsia="zh-CN"/>
              </w:rPr>
            </w:pPr>
          </w:p>
        </w:tc>
      </w:tr>
      <w:tr w:rsidR="00727152" w14:paraId="5369234A"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519F87EB"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02E2E0B"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6A94426" w14:textId="77777777" w:rsidR="00727152" w:rsidRDefault="00727152" w:rsidP="00C609A0">
            <w:pPr>
              <w:pStyle w:val="TAC"/>
              <w:rPr>
                <w:rFonts w:eastAsiaTheme="minorEastAsia"/>
                <w:color w:val="000000"/>
                <w:lang w:val="en-US" w:eastAsia="ja-JP"/>
              </w:rPr>
            </w:pPr>
            <w:r>
              <w:rPr>
                <w:rFonts w:eastAsiaTheme="minorEastAsia"/>
                <w:color w:val="000000"/>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6A82BDE" w14:textId="77777777" w:rsidR="00727152" w:rsidRDefault="00727152" w:rsidP="00C609A0">
            <w:pPr>
              <w:pStyle w:val="TAC"/>
              <w:rPr>
                <w:rFonts w:eastAsiaTheme="minorEastAsia"/>
                <w:color w:val="000000"/>
                <w:lang w:val="en-US" w:eastAsia="zh-CN"/>
              </w:rPr>
            </w:pPr>
            <w:r>
              <w:rPr>
                <w:rFonts w:eastAsiaTheme="minorEastAsia"/>
                <w:color w:val="000000"/>
                <w:lang w:val="en-US"/>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CA790C1" w14:textId="77777777" w:rsidR="00727152" w:rsidRDefault="00727152" w:rsidP="00C609A0">
            <w:pPr>
              <w:pStyle w:val="TAC"/>
              <w:rPr>
                <w:rFonts w:eastAsiaTheme="minorEastAsia"/>
                <w:color w:val="000000"/>
                <w:lang w:val="en-US" w:eastAsia="zh-CN"/>
              </w:rPr>
            </w:pPr>
            <w:r>
              <w:rPr>
                <w:rFonts w:eastAsiaTheme="minorEastAsia"/>
                <w:color w:val="000000"/>
                <w:lang w:val="en-US"/>
              </w:rPr>
              <w:t>4 and 5</w:t>
            </w:r>
          </w:p>
        </w:tc>
      </w:tr>
      <w:tr w:rsidR="00727152" w14:paraId="1F1E0892"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37BAC4C"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A8D8DFE"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38D0D75" w14:textId="77777777" w:rsidR="00727152" w:rsidRDefault="00727152" w:rsidP="00C609A0">
            <w:pPr>
              <w:pStyle w:val="TAC"/>
              <w:rPr>
                <w:rFonts w:eastAsiaTheme="minorEastAsia"/>
                <w:color w:val="000000"/>
                <w:lang w:val="en-US" w:eastAsia="ja-JP"/>
              </w:rPr>
            </w:pPr>
            <w:r>
              <w:rPr>
                <w:rFonts w:eastAsiaTheme="minorEastAsia"/>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54A2695" w14:textId="77777777" w:rsidR="00727152" w:rsidRDefault="00727152" w:rsidP="00C609A0">
            <w:pPr>
              <w:pStyle w:val="TAC"/>
              <w:rPr>
                <w:rFonts w:eastAsiaTheme="minorEastAsia"/>
                <w:color w:val="000000"/>
                <w:lang w:val="en-US" w:eastAsia="zh-CN"/>
              </w:rPr>
            </w:pPr>
            <w:r>
              <w:rPr>
                <w:rFonts w:eastAsiaTheme="minorEastAsia"/>
                <w:color w:val="000000"/>
                <w:lang w:val="en-US"/>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B6FD3D" w14:textId="77777777" w:rsidR="00727152" w:rsidRDefault="00727152" w:rsidP="00C609A0">
            <w:pPr>
              <w:pStyle w:val="TAC"/>
              <w:rPr>
                <w:rFonts w:eastAsiaTheme="minorEastAsia"/>
                <w:color w:val="000000"/>
                <w:lang w:val="en-US" w:eastAsia="zh-CN"/>
              </w:rPr>
            </w:pPr>
          </w:p>
        </w:tc>
      </w:tr>
      <w:tr w:rsidR="00727152" w14:paraId="78307E1C"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E3B82CF" w14:textId="77777777" w:rsidR="00727152" w:rsidRDefault="00727152" w:rsidP="00C609A0">
            <w:pPr>
              <w:pStyle w:val="TAC"/>
              <w:rPr>
                <w:rFonts w:eastAsiaTheme="minorEastAsia"/>
                <w:lang w:val="en-US" w:eastAsia="zh-CN"/>
              </w:rPr>
            </w:pPr>
            <w:r>
              <w:rPr>
                <w:rFonts w:eastAsiaTheme="minorEastAsia"/>
                <w:lang w:val="en-US"/>
              </w:rPr>
              <w:t>CA_n5A-n77B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2C161AC3" w14:textId="77777777" w:rsidR="00727152" w:rsidRDefault="00727152" w:rsidP="00C609A0">
            <w:pPr>
              <w:pStyle w:val="TAC"/>
            </w:pPr>
            <w:r>
              <w:t>CA_n5A-n77A</w:t>
            </w:r>
          </w:p>
          <w:p w14:paraId="670D8354" w14:textId="77777777" w:rsidR="00727152" w:rsidRDefault="00727152" w:rsidP="00C609A0">
            <w:pPr>
              <w:pStyle w:val="TAC"/>
              <w:rPr>
                <w:rFonts w:eastAsiaTheme="minorEastAsia"/>
                <w:lang w:val="en-US" w:eastAsia="zh-CN"/>
              </w:rPr>
            </w:pPr>
            <w:r>
              <w:rPr>
                <w:rFonts w:eastAsiaTheme="minorEastAsia"/>
                <w:lang w:val="en-US" w:eastAsia="zh-CN"/>
              </w:rPr>
              <w:t>n77</w:t>
            </w:r>
            <w:r>
              <w:rPr>
                <w:rFonts w:eastAsiaTheme="minorEastAsia"/>
                <w:vertAlign w:val="superscript"/>
                <w:lang w:val="en-US" w:eastAsia="zh-CN"/>
              </w:rPr>
              <w:t>8,9</w:t>
            </w:r>
          </w:p>
        </w:tc>
        <w:tc>
          <w:tcPr>
            <w:tcW w:w="730" w:type="dxa"/>
            <w:tcBorders>
              <w:top w:val="single" w:sz="4" w:space="0" w:color="auto"/>
              <w:left w:val="single" w:sz="4" w:space="0" w:color="auto"/>
              <w:bottom w:val="single" w:sz="4" w:space="0" w:color="auto"/>
              <w:right w:val="single" w:sz="4" w:space="0" w:color="auto"/>
            </w:tcBorders>
            <w:vAlign w:val="center"/>
          </w:tcPr>
          <w:p w14:paraId="0C741B37" w14:textId="77777777" w:rsidR="00727152" w:rsidRDefault="00727152" w:rsidP="00C609A0">
            <w:pPr>
              <w:pStyle w:val="TAC"/>
              <w:rPr>
                <w:rFonts w:eastAsiaTheme="minorEastAsia"/>
                <w:lang w:eastAsia="ja-JP"/>
              </w:rPr>
            </w:pPr>
            <w:r>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D44BD75" w14:textId="77777777" w:rsidR="00727152" w:rsidRDefault="00727152" w:rsidP="00C609A0">
            <w:pPr>
              <w:pStyle w:val="TAC"/>
              <w:rPr>
                <w:rFonts w:eastAsiaTheme="minorEastAsia"/>
                <w:lang w:val="en-US" w:eastAsia="zh-CN" w:bidi="ar"/>
              </w:rPr>
            </w:pPr>
            <w:r>
              <w:rPr>
                <w:rFonts w:eastAsiaTheme="minorEastAsia"/>
                <w:lang w:val="en-US" w:eastAsia="zh-CN" w:bidi="ar"/>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251F5A" w14:textId="77777777" w:rsidR="00727152" w:rsidRDefault="00727152" w:rsidP="00C609A0">
            <w:pPr>
              <w:pStyle w:val="TAC"/>
              <w:rPr>
                <w:rFonts w:eastAsiaTheme="minorEastAsia"/>
                <w:lang w:val="en-US" w:eastAsia="zh-CN"/>
              </w:rPr>
            </w:pPr>
            <w:r>
              <w:rPr>
                <w:rFonts w:eastAsiaTheme="minorEastAsia"/>
                <w:lang w:val="en-US" w:eastAsia="zh-CN"/>
              </w:rPr>
              <w:t>4 and 5</w:t>
            </w:r>
          </w:p>
        </w:tc>
      </w:tr>
      <w:tr w:rsidR="00727152" w14:paraId="611FEE4B"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762DDC6"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E2DA76"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7E39923" w14:textId="77777777" w:rsidR="00727152" w:rsidRDefault="00727152" w:rsidP="00C609A0">
            <w:pPr>
              <w:pStyle w:val="TAC"/>
              <w:rPr>
                <w:rFonts w:eastAsiaTheme="minorEastAsia"/>
                <w:lang w:eastAsia="ja-JP"/>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176BD5E" w14:textId="77777777" w:rsidR="00727152" w:rsidRDefault="00727152" w:rsidP="00C609A0">
            <w:pPr>
              <w:pStyle w:val="TAC"/>
              <w:rPr>
                <w:rFonts w:eastAsiaTheme="minorEastAsia"/>
                <w:lang w:val="en-US" w:eastAsia="zh-CN" w:bidi="ar"/>
              </w:rPr>
            </w:pPr>
            <w:r>
              <w:rPr>
                <w:rFonts w:eastAsiaTheme="minorEastAsia"/>
                <w:lang w:val="en-US" w:eastAsia="zh-CN" w:bidi="ar"/>
              </w:rPr>
              <w:t>CA_n77B</w:t>
            </w:r>
            <w:r>
              <w:rPr>
                <w:rFonts w:eastAsiaTheme="minorEastAsia" w:hint="eastAsia"/>
                <w:lang w:val="en-US" w:eastAsia="zh-CN" w:bidi="ar"/>
              </w:rPr>
              <w:t>_</w:t>
            </w:r>
            <w:r>
              <w:rPr>
                <w:rFonts w:eastAsiaTheme="minorEastAsia"/>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4B76F8" w14:textId="77777777" w:rsidR="00727152" w:rsidRDefault="00727152" w:rsidP="00C609A0">
            <w:pPr>
              <w:pStyle w:val="TAC"/>
              <w:rPr>
                <w:rFonts w:eastAsiaTheme="minorEastAsia"/>
                <w:lang w:val="en-US" w:eastAsia="zh-CN"/>
              </w:rPr>
            </w:pPr>
          </w:p>
        </w:tc>
      </w:tr>
      <w:tr w:rsidR="00727152" w14:paraId="215177BF"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105AA29" w14:textId="77777777" w:rsidR="00727152" w:rsidRDefault="00727152" w:rsidP="00C609A0">
            <w:pPr>
              <w:pStyle w:val="TAC"/>
              <w:rPr>
                <w:rFonts w:eastAsiaTheme="minorEastAsia"/>
                <w:lang w:val="en-US" w:eastAsia="zh-CN"/>
              </w:rPr>
            </w:pPr>
            <w:r>
              <w:rPr>
                <w:rFonts w:eastAsiaTheme="minorEastAsia"/>
                <w:lang w:eastAsia="ja-JP"/>
              </w:rPr>
              <w:t>CA_n5A-n77(2A)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5DA47C" w14:textId="77777777" w:rsidR="00727152" w:rsidRDefault="00727152" w:rsidP="00C609A0">
            <w:pPr>
              <w:pStyle w:val="TAC"/>
              <w:rPr>
                <w:lang w:val="en-US" w:eastAsia="zh-CN"/>
              </w:rPr>
            </w:pPr>
            <w:r>
              <w:rPr>
                <w:lang w:val="en-US" w:eastAsia="en-GB"/>
              </w:rPr>
              <w:t>n77</w:t>
            </w:r>
            <w:r>
              <w:rPr>
                <w:rFonts w:hint="eastAsia"/>
                <w:vertAlign w:val="superscript"/>
                <w:lang w:val="en-US" w:eastAsia="zh-CN"/>
              </w:rPr>
              <w:t>8</w:t>
            </w:r>
            <w:r>
              <w:rPr>
                <w:vertAlign w:val="superscript"/>
                <w:lang w:val="en-US" w:eastAsia="zh-CN"/>
              </w:rPr>
              <w:t>,</w:t>
            </w:r>
            <w:r>
              <w:rPr>
                <w:rFonts w:hint="eastAsia"/>
                <w:vertAlign w:val="superscript"/>
                <w:lang w:val="en-US" w:eastAsia="zh-CN"/>
              </w:rPr>
              <w:t>9</w:t>
            </w:r>
          </w:p>
          <w:p w14:paraId="307C0EBA" w14:textId="77777777" w:rsidR="00727152" w:rsidRDefault="00727152" w:rsidP="00C609A0">
            <w:pPr>
              <w:pStyle w:val="TAC"/>
              <w:rPr>
                <w:lang w:eastAsia="en-GB"/>
              </w:rPr>
            </w:pPr>
            <w:r>
              <w:rPr>
                <w:lang w:eastAsia="en-GB"/>
              </w:rPr>
              <w:t>CA_n5A-n77A</w:t>
            </w:r>
            <w:r>
              <w:rPr>
                <w:rFonts w:hint="eastAsia"/>
                <w:vertAlign w:val="superscript"/>
                <w:lang w:val="en-US" w:eastAsia="zh-CN"/>
              </w:rPr>
              <w:t>8</w:t>
            </w:r>
          </w:p>
          <w:p w14:paraId="224DBBC8" w14:textId="77777777" w:rsidR="00727152" w:rsidRDefault="00727152" w:rsidP="00C609A0">
            <w:pPr>
              <w:pStyle w:val="TAC"/>
              <w:rPr>
                <w:rFonts w:eastAsiaTheme="minorEastAsia"/>
                <w:lang w:val="en-US" w:eastAsia="zh-CN"/>
              </w:rPr>
            </w:pPr>
            <w:r>
              <w:rPr>
                <w:lang w:eastAsia="en-GB"/>
              </w:rPr>
              <w:t>CA_n77(2A)</w:t>
            </w:r>
            <w:r>
              <w:rPr>
                <w:rFonts w:hint="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B29A2B4" w14:textId="77777777" w:rsidR="00727152" w:rsidRDefault="00727152" w:rsidP="00C609A0">
            <w:pPr>
              <w:pStyle w:val="TAC"/>
              <w:rPr>
                <w:rFonts w:eastAsiaTheme="minorEastAsia"/>
                <w:lang w:eastAsia="ja-JP"/>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7538BF7" w14:textId="77777777" w:rsidR="00727152" w:rsidRDefault="00727152" w:rsidP="00C609A0">
            <w:pPr>
              <w:pStyle w:val="TAC"/>
              <w:rPr>
                <w:rFonts w:eastAsiaTheme="minorEastAsia"/>
                <w:lang w:eastAsia="ja-JP"/>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2D3B87" w14:textId="77777777" w:rsidR="00727152" w:rsidRDefault="00727152" w:rsidP="00C609A0">
            <w:pPr>
              <w:pStyle w:val="TAC"/>
              <w:rPr>
                <w:rFonts w:eastAsiaTheme="minorEastAsia"/>
                <w:lang w:val="en-US" w:eastAsia="zh-CN"/>
              </w:rPr>
            </w:pPr>
            <w:r>
              <w:rPr>
                <w:rFonts w:eastAsiaTheme="minorEastAsia"/>
                <w:lang w:val="en-US" w:eastAsia="zh-CN"/>
              </w:rPr>
              <w:t>0</w:t>
            </w:r>
          </w:p>
        </w:tc>
      </w:tr>
      <w:tr w:rsidR="00727152" w14:paraId="6138F04B"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4D6B9BB9"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441F108"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0C89E2A" w14:textId="77777777" w:rsidR="00727152" w:rsidRDefault="00727152" w:rsidP="00C609A0">
            <w:pPr>
              <w:pStyle w:val="TAC"/>
              <w:rPr>
                <w:rFonts w:eastAsiaTheme="minorEastAsia"/>
                <w:lang w:eastAsia="ja-JP"/>
              </w:rPr>
            </w:pPr>
            <w:r>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B689E6F" w14:textId="77777777" w:rsidR="00727152" w:rsidRDefault="00727152" w:rsidP="00C609A0">
            <w:pPr>
              <w:pStyle w:val="TAC"/>
              <w:rPr>
                <w:rFonts w:eastAsiaTheme="minorEastAsia"/>
                <w:lang w:eastAsia="ja-JP"/>
              </w:rPr>
            </w:pPr>
            <w:r>
              <w:rPr>
                <w:rFonts w:eastAsiaTheme="minorEastAsia"/>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92AE63" w14:textId="77777777" w:rsidR="00727152" w:rsidRDefault="00727152" w:rsidP="00C609A0">
            <w:pPr>
              <w:pStyle w:val="TAC"/>
              <w:rPr>
                <w:rFonts w:eastAsiaTheme="minorEastAsia"/>
                <w:lang w:val="en-US" w:eastAsia="zh-CN"/>
              </w:rPr>
            </w:pPr>
          </w:p>
        </w:tc>
      </w:tr>
      <w:tr w:rsidR="00727152" w14:paraId="4077EF23"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60674F67" w14:textId="77777777" w:rsidR="00727152" w:rsidRDefault="00727152" w:rsidP="00C609A0">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765DFA4E" w14:textId="77777777" w:rsidR="00727152" w:rsidRDefault="00727152" w:rsidP="00C609A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E588504" w14:textId="77777777" w:rsidR="00727152" w:rsidRDefault="00727152" w:rsidP="00C609A0">
            <w:pPr>
              <w:pStyle w:val="TAC"/>
              <w:rPr>
                <w:rFonts w:eastAsiaTheme="minorEastAsia"/>
                <w:lang w:eastAsia="ja-JP"/>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4F39589" w14:textId="77777777" w:rsidR="00727152" w:rsidRDefault="00727152" w:rsidP="00C609A0">
            <w:pPr>
              <w:pStyle w:val="TAC"/>
              <w:rPr>
                <w:rFonts w:eastAsiaTheme="minorEastAsia"/>
                <w:lang w:eastAsia="ja-JP"/>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FBC939E" w14:textId="77777777" w:rsidR="00727152" w:rsidRDefault="00727152" w:rsidP="00C609A0">
            <w:pPr>
              <w:pStyle w:val="TAC"/>
              <w:rPr>
                <w:rFonts w:eastAsiaTheme="minorEastAsia"/>
                <w:lang w:val="en-US" w:eastAsia="zh-CN"/>
              </w:rPr>
            </w:pPr>
            <w:r>
              <w:rPr>
                <w:rFonts w:eastAsiaTheme="minorEastAsia" w:hint="eastAsia"/>
                <w:lang w:val="en-US" w:eastAsia="zh-CN"/>
              </w:rPr>
              <w:t>1</w:t>
            </w:r>
          </w:p>
        </w:tc>
      </w:tr>
      <w:tr w:rsidR="00727152" w14:paraId="0FC4DE36" w14:textId="77777777" w:rsidTr="00C609A0">
        <w:trPr>
          <w:trHeight w:val="90"/>
        </w:trPr>
        <w:tc>
          <w:tcPr>
            <w:tcW w:w="1983" w:type="dxa"/>
            <w:tcBorders>
              <w:top w:val="nil"/>
              <w:left w:val="single" w:sz="4" w:space="0" w:color="auto"/>
              <w:bottom w:val="nil"/>
              <w:right w:val="single" w:sz="4" w:space="0" w:color="auto"/>
            </w:tcBorders>
            <w:shd w:val="clear" w:color="auto" w:fill="auto"/>
            <w:vAlign w:val="center"/>
          </w:tcPr>
          <w:p w14:paraId="541DEA47" w14:textId="77777777" w:rsidR="00727152" w:rsidRDefault="00727152" w:rsidP="00C609A0">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1AB19A75" w14:textId="77777777" w:rsidR="00727152" w:rsidRDefault="00727152" w:rsidP="00C609A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A7F4D3A" w14:textId="77777777" w:rsidR="00727152" w:rsidRDefault="00727152" w:rsidP="00C609A0">
            <w:pPr>
              <w:pStyle w:val="TAC"/>
              <w:rPr>
                <w:rFonts w:eastAsiaTheme="minorEastAsia"/>
                <w:lang w:eastAsia="ja-JP"/>
              </w:rPr>
            </w:pPr>
            <w:r>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0C271ED" w14:textId="77777777" w:rsidR="00727152" w:rsidRDefault="00727152" w:rsidP="00C609A0">
            <w:pPr>
              <w:pStyle w:val="TAC"/>
              <w:rPr>
                <w:rFonts w:eastAsiaTheme="minorEastAsia"/>
                <w:lang w:eastAsia="ja-JP"/>
              </w:rPr>
            </w:pPr>
            <w:r>
              <w:rPr>
                <w:rFonts w:eastAsiaTheme="minorEastAsia"/>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99725A" w14:textId="77777777" w:rsidR="00727152" w:rsidRDefault="00727152" w:rsidP="00C609A0">
            <w:pPr>
              <w:pStyle w:val="TAC"/>
              <w:rPr>
                <w:rFonts w:eastAsiaTheme="minorEastAsia"/>
                <w:lang w:val="en-US" w:eastAsia="zh-CN"/>
              </w:rPr>
            </w:pPr>
          </w:p>
        </w:tc>
      </w:tr>
      <w:tr w:rsidR="00727152" w14:paraId="7225B132" w14:textId="77777777" w:rsidTr="00C609A0">
        <w:trPr>
          <w:trHeight w:val="90"/>
        </w:trPr>
        <w:tc>
          <w:tcPr>
            <w:tcW w:w="1983" w:type="dxa"/>
            <w:tcBorders>
              <w:top w:val="nil"/>
              <w:left w:val="single" w:sz="4" w:space="0" w:color="auto"/>
              <w:bottom w:val="nil"/>
              <w:right w:val="single" w:sz="4" w:space="0" w:color="auto"/>
            </w:tcBorders>
            <w:shd w:val="clear" w:color="auto" w:fill="auto"/>
            <w:vAlign w:val="center"/>
          </w:tcPr>
          <w:p w14:paraId="0E8D664E" w14:textId="77777777" w:rsidR="00727152" w:rsidRDefault="00727152" w:rsidP="00C609A0">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619A8A03" w14:textId="77777777" w:rsidR="00727152" w:rsidRDefault="00727152" w:rsidP="00C609A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0AD8077" w14:textId="77777777" w:rsidR="00727152" w:rsidRDefault="00727152" w:rsidP="00C609A0">
            <w:pPr>
              <w:pStyle w:val="TAC"/>
              <w:rPr>
                <w:rFonts w:eastAsiaTheme="minorEastAsia"/>
                <w:color w:val="000000"/>
                <w:lang w:val="en-US" w:eastAsia="ja-JP"/>
              </w:rPr>
            </w:pPr>
            <w:r>
              <w:rPr>
                <w:rFonts w:eastAsiaTheme="minorEastAsia"/>
                <w:color w:val="000000"/>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B2613E0" w14:textId="77777777" w:rsidR="00727152" w:rsidRDefault="00727152" w:rsidP="00C609A0">
            <w:pPr>
              <w:pStyle w:val="TAC"/>
              <w:rPr>
                <w:rFonts w:eastAsiaTheme="minorEastAsia"/>
                <w:color w:val="000000"/>
                <w:lang w:val="en-US" w:eastAsia="zh-CN"/>
              </w:rPr>
            </w:pPr>
            <w:r>
              <w:rPr>
                <w:rFonts w:eastAsiaTheme="minorEastAsia"/>
                <w:color w:val="000000"/>
                <w:lang w:val="en-US"/>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D52629" w14:textId="77777777" w:rsidR="00727152" w:rsidRDefault="00727152" w:rsidP="00C609A0">
            <w:pPr>
              <w:pStyle w:val="TAC"/>
              <w:rPr>
                <w:rFonts w:eastAsiaTheme="minorEastAsia"/>
                <w:color w:val="000000"/>
                <w:lang w:val="en-US" w:eastAsia="zh-CN"/>
              </w:rPr>
            </w:pPr>
            <w:r>
              <w:rPr>
                <w:rFonts w:eastAsiaTheme="minorEastAsia"/>
                <w:color w:val="000000"/>
                <w:lang w:val="en-US"/>
              </w:rPr>
              <w:t>4 and 5</w:t>
            </w:r>
          </w:p>
        </w:tc>
      </w:tr>
      <w:tr w:rsidR="00727152" w14:paraId="6BBD04AD" w14:textId="77777777" w:rsidTr="00C609A0">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2B0BB97F" w14:textId="77777777" w:rsidR="00727152" w:rsidRDefault="00727152" w:rsidP="00C609A0">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BD815C6" w14:textId="77777777" w:rsidR="00727152" w:rsidRDefault="00727152" w:rsidP="00C609A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BC84890" w14:textId="77777777" w:rsidR="00727152" w:rsidRDefault="00727152" w:rsidP="00C609A0">
            <w:pPr>
              <w:pStyle w:val="TAC"/>
              <w:rPr>
                <w:rFonts w:eastAsiaTheme="minorEastAsia"/>
                <w:color w:val="000000"/>
                <w:lang w:val="en-US" w:eastAsia="ja-JP"/>
              </w:rPr>
            </w:pPr>
            <w:r>
              <w:rPr>
                <w:rFonts w:eastAsiaTheme="minorEastAsia"/>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D948B10" w14:textId="77777777" w:rsidR="00727152" w:rsidRDefault="00727152" w:rsidP="00C609A0">
            <w:pPr>
              <w:pStyle w:val="TAC"/>
              <w:rPr>
                <w:rFonts w:eastAsiaTheme="minorEastAsia"/>
                <w:color w:val="000000"/>
                <w:lang w:val="en-US" w:eastAsia="zh-CN"/>
              </w:rPr>
            </w:pPr>
            <w:r>
              <w:rPr>
                <w:rFonts w:eastAsiaTheme="minorEastAsia"/>
                <w:color w:val="000000"/>
                <w:lang w:val="en-US" w:eastAsia="zh-CN"/>
              </w:rPr>
              <w:t>CA_n77(2A)_BCS4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A7BAFC" w14:textId="77777777" w:rsidR="00727152" w:rsidRDefault="00727152" w:rsidP="00C609A0">
            <w:pPr>
              <w:pStyle w:val="TAC"/>
              <w:rPr>
                <w:rFonts w:eastAsiaTheme="minorEastAsia"/>
                <w:color w:val="000000"/>
                <w:lang w:val="en-US" w:eastAsia="zh-CN"/>
              </w:rPr>
            </w:pPr>
          </w:p>
        </w:tc>
      </w:tr>
      <w:tr w:rsidR="00727152" w14:paraId="079470ED"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D69445A" w14:textId="77777777" w:rsidR="00727152" w:rsidRDefault="00727152" w:rsidP="00C609A0">
            <w:pPr>
              <w:pStyle w:val="TAC"/>
              <w:rPr>
                <w:rFonts w:eastAsia="PMingLiU"/>
                <w:lang w:val="en-US" w:eastAsia="zh-TW"/>
              </w:rPr>
            </w:pPr>
            <w:r>
              <w:rPr>
                <w:rFonts w:eastAsia="PMingLiU"/>
                <w:lang w:eastAsia="zh-TW"/>
              </w:rPr>
              <w:t>CA_n5A-n77(3A)</w:t>
            </w:r>
          </w:p>
        </w:tc>
        <w:tc>
          <w:tcPr>
            <w:tcW w:w="1690" w:type="dxa"/>
            <w:tcBorders>
              <w:top w:val="single" w:sz="4" w:space="0" w:color="auto"/>
              <w:left w:val="single" w:sz="4" w:space="0" w:color="auto"/>
              <w:bottom w:val="nil"/>
              <w:right w:val="single" w:sz="4" w:space="0" w:color="auto"/>
            </w:tcBorders>
            <w:shd w:val="clear" w:color="auto" w:fill="auto"/>
          </w:tcPr>
          <w:p w14:paraId="5A7012ED" w14:textId="77777777" w:rsidR="00727152" w:rsidRDefault="00727152" w:rsidP="00C609A0">
            <w:pPr>
              <w:pStyle w:val="TAC"/>
              <w:rPr>
                <w:lang w:val="en-US" w:eastAsia="zh-CN"/>
              </w:rPr>
            </w:pPr>
            <w:r>
              <w:rPr>
                <w:lang w:val="en-US" w:eastAsia="en-GB"/>
              </w:rPr>
              <w:t>n77</w:t>
            </w:r>
            <w:r>
              <w:rPr>
                <w:rFonts w:hint="eastAsia"/>
                <w:vertAlign w:val="superscript"/>
                <w:lang w:val="en-US" w:eastAsia="zh-CN"/>
              </w:rPr>
              <w:t>8,9</w:t>
            </w:r>
          </w:p>
          <w:p w14:paraId="1892ECF6" w14:textId="77777777" w:rsidR="00727152" w:rsidRDefault="00727152" w:rsidP="00C609A0">
            <w:pPr>
              <w:pStyle w:val="TAC"/>
              <w:rPr>
                <w:rFonts w:eastAsia="MS Mincho"/>
                <w:bCs/>
                <w:lang w:val="en-US" w:eastAsia="en-GB"/>
              </w:rPr>
            </w:pPr>
            <w:r>
              <w:rPr>
                <w:rFonts w:eastAsia="MS Mincho"/>
                <w:bCs/>
                <w:lang w:val="en-US" w:eastAsia="en-GB"/>
              </w:rPr>
              <w:t>CA_n77(2A)</w:t>
            </w:r>
            <w:r>
              <w:rPr>
                <w:rFonts w:hint="eastAsia"/>
                <w:vertAlign w:val="superscript"/>
                <w:lang w:val="en-US" w:eastAsia="zh-CN"/>
              </w:rPr>
              <w:t>8</w:t>
            </w:r>
          </w:p>
          <w:p w14:paraId="57994B32" w14:textId="77777777" w:rsidR="00727152" w:rsidRDefault="00727152" w:rsidP="00C609A0">
            <w:pPr>
              <w:pStyle w:val="TAC"/>
              <w:rPr>
                <w:rFonts w:eastAsia="PMingLiU"/>
                <w:lang w:val="en-US" w:eastAsia="zh-TW"/>
              </w:rPr>
            </w:pPr>
            <w:r>
              <w:rPr>
                <w:rFonts w:eastAsia="PMingLiU"/>
                <w:lang w:eastAsia="zh-TW"/>
              </w:rPr>
              <w:t>CA_n5A-n77A</w:t>
            </w:r>
            <w:r>
              <w:rPr>
                <w:rFonts w:hint="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2EE68EFD" w14:textId="77777777" w:rsidR="00727152" w:rsidRDefault="00727152" w:rsidP="00C609A0">
            <w:pPr>
              <w:pStyle w:val="TAC"/>
              <w:rPr>
                <w:rFonts w:eastAsiaTheme="minorEastAsia"/>
                <w:lang w:eastAsia="ja-JP"/>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E0840DF" w14:textId="77777777" w:rsidR="00727152" w:rsidRDefault="00727152" w:rsidP="00C609A0">
            <w:pPr>
              <w:pStyle w:val="TAC"/>
              <w:rPr>
                <w:lang w:val="en-US" w:eastAsia="zh-CN" w:bidi="ar"/>
              </w:rPr>
            </w:pPr>
            <w:r>
              <w:rPr>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DAD975B" w14:textId="77777777" w:rsidR="00727152" w:rsidRDefault="00727152" w:rsidP="00C609A0">
            <w:pPr>
              <w:pStyle w:val="TAC"/>
              <w:rPr>
                <w:rFonts w:eastAsiaTheme="minorEastAsia"/>
                <w:lang w:val="en-US" w:eastAsia="zh-CN"/>
              </w:rPr>
            </w:pPr>
            <w:r>
              <w:rPr>
                <w:rFonts w:eastAsiaTheme="minorEastAsia"/>
                <w:lang w:val="en-US" w:eastAsia="zh-CN"/>
              </w:rPr>
              <w:t>0</w:t>
            </w:r>
          </w:p>
        </w:tc>
      </w:tr>
      <w:tr w:rsidR="00727152" w14:paraId="40B17434"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64BCF91B" w14:textId="77777777" w:rsidR="00727152" w:rsidRDefault="00727152" w:rsidP="00C609A0">
            <w:pPr>
              <w:pStyle w:val="TAC"/>
              <w:rPr>
                <w:rFonts w:eastAsia="PMingLiU"/>
                <w:lang w:val="en-US" w:eastAsia="zh-TW"/>
              </w:rPr>
            </w:pPr>
          </w:p>
        </w:tc>
        <w:tc>
          <w:tcPr>
            <w:tcW w:w="1690" w:type="dxa"/>
            <w:tcBorders>
              <w:top w:val="nil"/>
              <w:left w:val="single" w:sz="4" w:space="0" w:color="auto"/>
              <w:bottom w:val="nil"/>
              <w:right w:val="single" w:sz="4" w:space="0" w:color="auto"/>
            </w:tcBorders>
            <w:shd w:val="clear" w:color="auto" w:fill="auto"/>
          </w:tcPr>
          <w:p w14:paraId="40AD65D0" w14:textId="77777777" w:rsidR="00727152" w:rsidRDefault="00727152" w:rsidP="00C609A0">
            <w:pPr>
              <w:pStyle w:val="TAC"/>
              <w:rPr>
                <w:rFonts w:eastAsia="PMingLiU"/>
                <w:lang w:val="en-US"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5727B0B5" w14:textId="77777777" w:rsidR="00727152" w:rsidRDefault="00727152" w:rsidP="00C609A0">
            <w:pPr>
              <w:pStyle w:val="TAC"/>
              <w:rPr>
                <w:rFonts w:eastAsiaTheme="minorEastAsia"/>
                <w:lang w:eastAsia="ja-JP"/>
              </w:rPr>
            </w:pPr>
            <w:r>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8B2E8EC" w14:textId="77777777" w:rsidR="00727152" w:rsidRDefault="00727152" w:rsidP="00C609A0">
            <w:pPr>
              <w:pStyle w:val="TAC"/>
              <w:rPr>
                <w:lang w:val="en-US" w:eastAsia="zh-CN" w:bidi="ar"/>
              </w:rPr>
            </w:pPr>
            <w:r>
              <w:rPr>
                <w:lang w:eastAsia="zh-CN" w:bidi="ar"/>
              </w:rPr>
              <w:t>CA_n77(3A)_BCS0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9E5F0D" w14:textId="77777777" w:rsidR="00727152" w:rsidRDefault="00727152" w:rsidP="00C609A0">
            <w:pPr>
              <w:pStyle w:val="TAC"/>
              <w:rPr>
                <w:rFonts w:eastAsiaTheme="minorEastAsia"/>
                <w:lang w:val="en-US" w:eastAsia="zh-CN"/>
              </w:rPr>
            </w:pPr>
          </w:p>
        </w:tc>
      </w:tr>
      <w:tr w:rsidR="00727152" w14:paraId="44D4793E"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72C3B9BE" w14:textId="77777777" w:rsidR="00727152" w:rsidRDefault="00727152" w:rsidP="00C609A0">
            <w:pPr>
              <w:pStyle w:val="TAC"/>
              <w:rPr>
                <w:rFonts w:eastAsia="PMingLiU"/>
                <w:lang w:val="en-US" w:eastAsia="zh-TW"/>
              </w:rPr>
            </w:pPr>
          </w:p>
        </w:tc>
        <w:tc>
          <w:tcPr>
            <w:tcW w:w="1690" w:type="dxa"/>
            <w:tcBorders>
              <w:top w:val="nil"/>
              <w:left w:val="single" w:sz="4" w:space="0" w:color="auto"/>
              <w:bottom w:val="nil"/>
              <w:right w:val="single" w:sz="4" w:space="0" w:color="auto"/>
            </w:tcBorders>
            <w:shd w:val="clear" w:color="auto" w:fill="auto"/>
          </w:tcPr>
          <w:p w14:paraId="59B99978" w14:textId="77777777" w:rsidR="00727152" w:rsidRDefault="00727152" w:rsidP="00C609A0">
            <w:pPr>
              <w:pStyle w:val="TAC"/>
              <w:rPr>
                <w:rFonts w:eastAsia="PMingLiU"/>
                <w:lang w:val="en-US"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40417CB7" w14:textId="77777777" w:rsidR="00727152" w:rsidRDefault="00727152" w:rsidP="00C609A0">
            <w:pPr>
              <w:pStyle w:val="TAC"/>
              <w:rPr>
                <w:rFonts w:eastAsiaTheme="minorEastAsia"/>
                <w:lang w:eastAsia="ja-JP"/>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B5A5671" w14:textId="77777777" w:rsidR="00727152" w:rsidRDefault="00727152" w:rsidP="00C609A0">
            <w:pPr>
              <w:pStyle w:val="TAC"/>
              <w:rPr>
                <w:lang w:val="en-US" w:eastAsia="zh-CN" w:bidi="ar"/>
              </w:rPr>
            </w:pPr>
            <w:r>
              <w:rPr>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B2FE59" w14:textId="77777777" w:rsidR="00727152" w:rsidRDefault="00727152" w:rsidP="00C609A0">
            <w:pPr>
              <w:pStyle w:val="TAC"/>
              <w:rPr>
                <w:rFonts w:eastAsiaTheme="minorEastAsia"/>
                <w:lang w:val="en-US" w:eastAsia="zh-CN"/>
              </w:rPr>
            </w:pPr>
            <w:r>
              <w:rPr>
                <w:rFonts w:eastAsiaTheme="minorEastAsia"/>
                <w:lang w:val="en-US" w:eastAsia="zh-CN"/>
              </w:rPr>
              <w:t>1</w:t>
            </w:r>
          </w:p>
        </w:tc>
      </w:tr>
      <w:tr w:rsidR="00727152" w14:paraId="1E0B82C5"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263C225B" w14:textId="77777777" w:rsidR="00727152" w:rsidRDefault="00727152" w:rsidP="00C609A0">
            <w:pPr>
              <w:pStyle w:val="TAC"/>
              <w:rPr>
                <w:rFonts w:eastAsia="PMingLiU"/>
                <w:lang w:val="en-US" w:eastAsia="zh-TW"/>
              </w:rPr>
            </w:pPr>
          </w:p>
        </w:tc>
        <w:tc>
          <w:tcPr>
            <w:tcW w:w="1690" w:type="dxa"/>
            <w:tcBorders>
              <w:top w:val="nil"/>
              <w:left w:val="single" w:sz="4" w:space="0" w:color="auto"/>
              <w:bottom w:val="nil"/>
              <w:right w:val="single" w:sz="4" w:space="0" w:color="auto"/>
            </w:tcBorders>
            <w:shd w:val="clear" w:color="auto" w:fill="auto"/>
          </w:tcPr>
          <w:p w14:paraId="6BFEC6EF" w14:textId="77777777" w:rsidR="00727152" w:rsidRDefault="00727152" w:rsidP="00C609A0">
            <w:pPr>
              <w:pStyle w:val="TAC"/>
              <w:rPr>
                <w:rFonts w:eastAsia="PMingLiU"/>
                <w:lang w:val="en-US"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2822C2C6" w14:textId="77777777" w:rsidR="00727152" w:rsidRDefault="00727152" w:rsidP="00C609A0">
            <w:pPr>
              <w:pStyle w:val="TAC"/>
              <w:rPr>
                <w:rFonts w:eastAsiaTheme="minorEastAsia"/>
                <w:lang w:eastAsia="ja-JP"/>
              </w:rPr>
            </w:pPr>
            <w:r>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896FAD3" w14:textId="77777777" w:rsidR="00727152" w:rsidRDefault="00727152" w:rsidP="00C609A0">
            <w:pPr>
              <w:pStyle w:val="TAC"/>
              <w:rPr>
                <w:lang w:val="en-US" w:eastAsia="zh-CN" w:bidi="ar"/>
              </w:rPr>
            </w:pPr>
            <w:r>
              <w:rPr>
                <w:lang w:eastAsia="zh-CN" w:bidi="ar"/>
              </w:rPr>
              <w:t>CA_n77(3A)_BCS1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2142C6" w14:textId="77777777" w:rsidR="00727152" w:rsidRDefault="00727152" w:rsidP="00C609A0">
            <w:pPr>
              <w:pStyle w:val="TAC"/>
              <w:rPr>
                <w:rFonts w:eastAsiaTheme="minorEastAsia"/>
                <w:lang w:val="en-US" w:eastAsia="zh-CN"/>
              </w:rPr>
            </w:pPr>
          </w:p>
        </w:tc>
      </w:tr>
      <w:tr w:rsidR="00727152" w14:paraId="0B5C7889"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3AA47511" w14:textId="77777777" w:rsidR="00727152" w:rsidRDefault="00727152" w:rsidP="00C609A0">
            <w:pPr>
              <w:pStyle w:val="TAC"/>
              <w:rPr>
                <w:rFonts w:eastAsia="PMingLiU"/>
                <w:lang w:val="en-US" w:eastAsia="zh-TW"/>
              </w:rPr>
            </w:pPr>
          </w:p>
        </w:tc>
        <w:tc>
          <w:tcPr>
            <w:tcW w:w="1690" w:type="dxa"/>
            <w:tcBorders>
              <w:top w:val="nil"/>
              <w:left w:val="single" w:sz="4" w:space="0" w:color="auto"/>
              <w:bottom w:val="nil"/>
              <w:right w:val="single" w:sz="4" w:space="0" w:color="auto"/>
            </w:tcBorders>
            <w:shd w:val="clear" w:color="auto" w:fill="auto"/>
          </w:tcPr>
          <w:p w14:paraId="522BDB2D" w14:textId="77777777" w:rsidR="00727152" w:rsidRDefault="00727152" w:rsidP="00C609A0">
            <w:pPr>
              <w:pStyle w:val="TAC"/>
              <w:rPr>
                <w:rFonts w:eastAsia="PMingLiU"/>
                <w:lang w:val="en-US"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77842A8E" w14:textId="77777777" w:rsidR="00727152" w:rsidRDefault="00727152" w:rsidP="00C609A0">
            <w:pPr>
              <w:pStyle w:val="TAC"/>
              <w:rPr>
                <w:rFonts w:eastAsiaTheme="minorEastAsia"/>
                <w:lang w:eastAsia="ja-JP"/>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461884B" w14:textId="77777777" w:rsidR="00727152" w:rsidRDefault="00727152" w:rsidP="00C609A0">
            <w:pPr>
              <w:pStyle w:val="TAC"/>
              <w:rPr>
                <w:lang w:eastAsia="zh-CN" w:bidi="ar"/>
              </w:rPr>
            </w:pPr>
            <w:r>
              <w:rPr>
                <w:color w:val="000000"/>
                <w:lang w:val="en-US"/>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CB65EB7" w14:textId="77777777" w:rsidR="00727152" w:rsidRDefault="00727152" w:rsidP="00C609A0">
            <w:pPr>
              <w:pStyle w:val="TAC"/>
              <w:rPr>
                <w:rFonts w:eastAsiaTheme="minorEastAsia"/>
                <w:lang w:val="en-US" w:eastAsia="zh-CN"/>
              </w:rPr>
            </w:pPr>
            <w:r>
              <w:rPr>
                <w:rFonts w:eastAsiaTheme="minorEastAsia" w:hint="eastAsia"/>
                <w:lang w:val="en-US" w:eastAsia="zh-CN"/>
              </w:rPr>
              <w:t>4 and 5</w:t>
            </w:r>
          </w:p>
        </w:tc>
      </w:tr>
      <w:tr w:rsidR="00727152" w14:paraId="5CB2552B"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588E261" w14:textId="77777777" w:rsidR="00727152" w:rsidRDefault="00727152" w:rsidP="00C609A0">
            <w:pPr>
              <w:pStyle w:val="TAC"/>
              <w:rPr>
                <w:rFonts w:eastAsia="PMingLiU"/>
                <w:lang w:val="en-US" w:eastAsia="zh-TW"/>
              </w:rPr>
            </w:pPr>
          </w:p>
        </w:tc>
        <w:tc>
          <w:tcPr>
            <w:tcW w:w="1690" w:type="dxa"/>
            <w:tcBorders>
              <w:top w:val="nil"/>
              <w:left w:val="single" w:sz="4" w:space="0" w:color="auto"/>
              <w:bottom w:val="single" w:sz="4" w:space="0" w:color="auto"/>
              <w:right w:val="single" w:sz="4" w:space="0" w:color="auto"/>
            </w:tcBorders>
            <w:shd w:val="clear" w:color="auto" w:fill="auto"/>
          </w:tcPr>
          <w:p w14:paraId="1F618F70" w14:textId="77777777" w:rsidR="00727152" w:rsidRDefault="00727152" w:rsidP="00C609A0">
            <w:pPr>
              <w:pStyle w:val="TAC"/>
              <w:rPr>
                <w:rFonts w:eastAsia="PMingLiU"/>
                <w:lang w:val="en-US"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7CC87A40" w14:textId="77777777" w:rsidR="00727152" w:rsidRDefault="00727152" w:rsidP="00C609A0">
            <w:pPr>
              <w:pStyle w:val="TAC"/>
              <w:rPr>
                <w:rFonts w:eastAsiaTheme="minorEastAsia"/>
                <w:lang w:val="en-US" w:eastAsia="zh-CN"/>
              </w:rPr>
            </w:pPr>
            <w:r>
              <w:rPr>
                <w:rFonts w:eastAsiaTheme="minorEastAsia"/>
                <w:lang w:eastAsia="ja-JP"/>
              </w:rPr>
              <w:t>n</w:t>
            </w:r>
            <w:r>
              <w:rPr>
                <w:rFonts w:eastAsiaTheme="minorEastAsia" w:hint="eastAsia"/>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3206DCCA" w14:textId="77777777" w:rsidR="00727152" w:rsidRDefault="00727152" w:rsidP="00C609A0">
            <w:pPr>
              <w:pStyle w:val="TAC"/>
              <w:rPr>
                <w:lang w:eastAsia="zh-CN" w:bidi="ar"/>
              </w:rPr>
            </w:pPr>
            <w:r>
              <w:rPr>
                <w:color w:val="000000"/>
                <w:lang w:val="en-US" w:eastAsia="zh-CN"/>
              </w:rPr>
              <w:t>CA_n77(3A)_BCS4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510ED1" w14:textId="77777777" w:rsidR="00727152" w:rsidRDefault="00727152" w:rsidP="00C609A0">
            <w:pPr>
              <w:pStyle w:val="TAC"/>
              <w:rPr>
                <w:rFonts w:eastAsiaTheme="minorEastAsia"/>
                <w:lang w:val="en-US" w:eastAsia="zh-CN"/>
              </w:rPr>
            </w:pPr>
          </w:p>
        </w:tc>
      </w:tr>
      <w:tr w:rsidR="00727152" w14:paraId="2DB70192"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07A4C61" w14:textId="77777777" w:rsidR="00727152" w:rsidRDefault="00727152" w:rsidP="00C609A0">
            <w:pPr>
              <w:pStyle w:val="TAC"/>
              <w:rPr>
                <w:rFonts w:eastAsiaTheme="minorEastAsia"/>
                <w:lang w:val="en-US" w:eastAsia="zh-CN"/>
              </w:rPr>
            </w:pPr>
            <w:r>
              <w:rPr>
                <w:rFonts w:eastAsiaTheme="minorEastAsia"/>
                <w:lang w:val="en-US"/>
              </w:rPr>
              <w:t>CA_n5(2A)-n77A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ED10573" w14:textId="77777777" w:rsidR="00727152" w:rsidRDefault="00727152" w:rsidP="00C609A0">
            <w:pPr>
              <w:pStyle w:val="TAC"/>
              <w:rPr>
                <w:rFonts w:eastAsiaTheme="minorEastAsia"/>
                <w:lang w:val="en-US" w:eastAsia="zh-CN"/>
              </w:rPr>
            </w:pPr>
            <w:r>
              <w:rPr>
                <w:rFonts w:eastAsiaTheme="minorEastAsia"/>
                <w:lang w:val="en-US"/>
              </w:rPr>
              <w:t>n77</w:t>
            </w:r>
            <w:r>
              <w:rPr>
                <w:rFonts w:eastAsiaTheme="minorEastAsia" w:hint="eastAsia"/>
                <w:vertAlign w:val="superscript"/>
                <w:lang w:val="en-US" w:eastAsia="zh-CN"/>
              </w:rPr>
              <w:t>8,9</w:t>
            </w:r>
          </w:p>
          <w:p w14:paraId="23CAC8F2" w14:textId="77777777" w:rsidR="00727152" w:rsidRDefault="00727152" w:rsidP="00C609A0">
            <w:pPr>
              <w:pStyle w:val="TAC"/>
              <w:rPr>
                <w:rFonts w:eastAsiaTheme="minorEastAsia"/>
                <w:lang w:val="en-US" w:eastAsia="zh-CN"/>
              </w:rPr>
            </w:pPr>
            <w:r>
              <w:rPr>
                <w:rFonts w:eastAsiaTheme="minorEastAsia"/>
                <w:lang w:val="en-US"/>
              </w:rPr>
              <w:t>CA_n5A-n77A</w:t>
            </w:r>
            <w:r>
              <w:rPr>
                <w:rFonts w:eastAsiaTheme="minorEastAsia" w:hint="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358BC049" w14:textId="77777777" w:rsidR="00727152" w:rsidRDefault="00727152" w:rsidP="00C609A0">
            <w:pPr>
              <w:pStyle w:val="TAC"/>
              <w:rPr>
                <w:rFonts w:eastAsiaTheme="minorEastAsia"/>
                <w:lang w:eastAsia="ja-JP"/>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D5C783A" w14:textId="77777777" w:rsidR="00727152" w:rsidRDefault="00727152" w:rsidP="00C609A0">
            <w:pPr>
              <w:pStyle w:val="TAC"/>
              <w:rPr>
                <w:rFonts w:eastAsiaTheme="minorEastAsia"/>
                <w:lang w:eastAsia="ja-JP"/>
              </w:rPr>
            </w:pPr>
            <w:r>
              <w:rPr>
                <w:rFonts w:eastAsiaTheme="minorEastAsia"/>
                <w:lang w:val="en-US" w:eastAsia="zh-CN" w:bidi="ar"/>
              </w:rPr>
              <w:t>CA_n5(2A)_BCS0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7D1C63"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288C701E"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0C3FE67"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A039061"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5C6C6B5" w14:textId="77777777" w:rsidR="00727152" w:rsidRDefault="00727152" w:rsidP="00C609A0">
            <w:pPr>
              <w:pStyle w:val="TAC"/>
              <w:rPr>
                <w:rFonts w:eastAsiaTheme="minorEastAsia"/>
                <w:lang w:eastAsia="ja-JP"/>
              </w:rPr>
            </w:pPr>
            <w:r>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5C1F60E" w14:textId="77777777" w:rsidR="00727152" w:rsidRDefault="00727152" w:rsidP="00C609A0">
            <w:pPr>
              <w:pStyle w:val="TAC"/>
              <w:rPr>
                <w:rFonts w:eastAsiaTheme="minorEastAsia"/>
                <w:lang w:eastAsia="ja-JP"/>
              </w:rPr>
            </w:pPr>
            <w:r>
              <w:rPr>
                <w:rFonts w:eastAsiaTheme="minorEastAsia"/>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094AEE" w14:textId="77777777" w:rsidR="00727152" w:rsidRDefault="00727152" w:rsidP="00C609A0">
            <w:pPr>
              <w:pStyle w:val="TAC"/>
              <w:rPr>
                <w:rFonts w:eastAsiaTheme="minorEastAsia"/>
                <w:lang w:val="en-US" w:eastAsia="zh-CN"/>
              </w:rPr>
            </w:pPr>
          </w:p>
        </w:tc>
      </w:tr>
      <w:tr w:rsidR="00727152" w14:paraId="468F4AC5"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EB5F8B4" w14:textId="77777777" w:rsidR="00727152" w:rsidRDefault="00727152" w:rsidP="00C609A0">
            <w:pPr>
              <w:pStyle w:val="TAC"/>
              <w:rPr>
                <w:rFonts w:eastAsiaTheme="minorEastAsia"/>
                <w:lang w:val="en-US" w:eastAsia="zh-CN"/>
              </w:rPr>
            </w:pPr>
            <w:r>
              <w:rPr>
                <w:rFonts w:eastAsiaTheme="minorEastAsia"/>
              </w:rPr>
              <w:t>CA_n5A-n77C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612E803" w14:textId="77777777" w:rsidR="00727152" w:rsidRDefault="00727152" w:rsidP="00C609A0">
            <w:pPr>
              <w:pStyle w:val="TAC"/>
              <w:rPr>
                <w:rFonts w:eastAsiaTheme="minorEastAsia"/>
                <w:lang w:val="en-US" w:eastAsia="zh-CN"/>
              </w:rPr>
            </w:pPr>
            <w:r>
              <w:rPr>
                <w:rFonts w:eastAsiaTheme="minorEastAsia"/>
                <w:lang w:val="en-US"/>
              </w:rPr>
              <w:t>77</w:t>
            </w:r>
            <w:r>
              <w:rPr>
                <w:rFonts w:eastAsiaTheme="minorEastAsia" w:hint="eastAsia"/>
                <w:vertAlign w:val="superscript"/>
                <w:lang w:val="en-US" w:eastAsia="zh-CN"/>
              </w:rPr>
              <w:t>8,9</w:t>
            </w:r>
          </w:p>
          <w:p w14:paraId="6E5B6DAA" w14:textId="77777777" w:rsidR="00727152" w:rsidRDefault="00727152" w:rsidP="00C609A0">
            <w:pPr>
              <w:pStyle w:val="TAC"/>
              <w:rPr>
                <w:rFonts w:eastAsiaTheme="minorEastAsia"/>
                <w:vertAlign w:val="superscript"/>
                <w:lang w:val="en-US" w:eastAsia="zh-CN"/>
              </w:rPr>
            </w:pPr>
            <w:r>
              <w:rPr>
                <w:rFonts w:eastAsiaTheme="minorEastAsia"/>
              </w:rPr>
              <w:t>CA_n5A-n77A</w:t>
            </w:r>
            <w:r>
              <w:rPr>
                <w:rFonts w:eastAsiaTheme="minorEastAsia" w:hint="eastAsia"/>
                <w:vertAlign w:val="superscript"/>
                <w:lang w:val="en-US" w:eastAsia="zh-CN"/>
              </w:rPr>
              <w:t>8</w:t>
            </w:r>
          </w:p>
          <w:p w14:paraId="448B03E6" w14:textId="77777777" w:rsidR="00727152" w:rsidRDefault="00727152" w:rsidP="00C609A0">
            <w:pPr>
              <w:pStyle w:val="TAC"/>
              <w:rPr>
                <w:rFonts w:eastAsiaTheme="minorEastAsia"/>
                <w:vertAlign w:val="superscript"/>
                <w:lang w:val="en-US" w:eastAsia="zh-CN"/>
              </w:rPr>
            </w:pPr>
            <w:r>
              <w:rPr>
                <w:rFonts w:eastAsiaTheme="minorEastAsia"/>
                <w:lang w:val="en-US"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2421732F" w14:textId="77777777" w:rsidR="00727152" w:rsidRDefault="00727152" w:rsidP="00C609A0">
            <w:pPr>
              <w:pStyle w:val="TAC"/>
              <w:rPr>
                <w:rFonts w:eastAsiaTheme="minorEastAsia"/>
                <w:lang w:val="en-US" w:eastAsia="zh-CN"/>
              </w:rPr>
            </w:pPr>
            <w:r>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24CA9BE" w14:textId="77777777" w:rsidR="00727152" w:rsidRDefault="00727152" w:rsidP="00C609A0">
            <w:pPr>
              <w:pStyle w:val="TAC"/>
              <w:rPr>
                <w:rFonts w:eastAsiaTheme="minorEastAsia"/>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18A56E" w14:textId="77777777" w:rsidR="00727152" w:rsidRDefault="00727152" w:rsidP="00C609A0">
            <w:pPr>
              <w:pStyle w:val="TAC"/>
              <w:rPr>
                <w:rFonts w:eastAsiaTheme="minorEastAsia"/>
                <w:lang w:val="en-US" w:eastAsia="zh-CN"/>
              </w:rPr>
            </w:pPr>
            <w:r>
              <w:rPr>
                <w:rFonts w:eastAsiaTheme="minorEastAsia"/>
                <w:lang w:val="en-US" w:eastAsia="zh-CN"/>
              </w:rPr>
              <w:t>0</w:t>
            </w:r>
          </w:p>
        </w:tc>
      </w:tr>
      <w:tr w:rsidR="00727152" w14:paraId="579546E2"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0234514B"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C1F690A"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C0D605A" w14:textId="77777777" w:rsidR="00727152" w:rsidRDefault="00727152" w:rsidP="00C609A0">
            <w:pPr>
              <w:pStyle w:val="TAC"/>
              <w:rPr>
                <w:rFonts w:eastAsiaTheme="minorEastAsia"/>
                <w:lang w:val="en-US" w:eastAsia="zh-CN"/>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836449F" w14:textId="77777777" w:rsidR="00727152" w:rsidRDefault="00727152" w:rsidP="00C609A0">
            <w:pPr>
              <w:pStyle w:val="TAC"/>
              <w:rPr>
                <w:rFonts w:eastAsiaTheme="minorEastAsia"/>
              </w:rPr>
            </w:pPr>
            <w:r>
              <w:rPr>
                <w:rFonts w:eastAsiaTheme="minorEastAsia"/>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F35F22" w14:textId="77777777" w:rsidR="00727152" w:rsidRDefault="00727152" w:rsidP="00C609A0">
            <w:pPr>
              <w:pStyle w:val="TAC"/>
              <w:rPr>
                <w:rFonts w:eastAsiaTheme="minorEastAsia"/>
                <w:lang w:val="en-US" w:eastAsia="zh-CN"/>
              </w:rPr>
            </w:pPr>
          </w:p>
        </w:tc>
      </w:tr>
      <w:tr w:rsidR="00727152" w14:paraId="77006A93"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14CD3A66" w14:textId="77777777" w:rsidR="00727152" w:rsidRDefault="00727152" w:rsidP="00C609A0">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20461CEB" w14:textId="77777777" w:rsidR="00727152" w:rsidRDefault="00727152" w:rsidP="00C609A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CD0303F" w14:textId="77777777" w:rsidR="00727152" w:rsidRDefault="00727152" w:rsidP="00C609A0">
            <w:pPr>
              <w:pStyle w:val="TAC"/>
              <w:rPr>
                <w:rFonts w:eastAsiaTheme="minorEastAsia"/>
                <w:lang w:eastAsia="ja-JP"/>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9D7C8AA" w14:textId="77777777" w:rsidR="00727152" w:rsidRDefault="00727152" w:rsidP="00C609A0">
            <w:pPr>
              <w:pStyle w:val="TAC"/>
              <w:rPr>
                <w:rFonts w:eastAsiaTheme="minorEastAsia"/>
                <w:lang w:eastAsia="ja-JP"/>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639EB31" w14:textId="77777777" w:rsidR="00727152" w:rsidRDefault="00727152" w:rsidP="00C609A0">
            <w:pPr>
              <w:pStyle w:val="TAC"/>
              <w:rPr>
                <w:rFonts w:eastAsiaTheme="minorEastAsia"/>
                <w:lang w:val="en-US" w:eastAsia="zh-CN"/>
              </w:rPr>
            </w:pPr>
            <w:r>
              <w:rPr>
                <w:rFonts w:eastAsiaTheme="minorEastAsia" w:hint="eastAsia"/>
                <w:lang w:val="en-US" w:eastAsia="zh-CN"/>
              </w:rPr>
              <w:t>1</w:t>
            </w:r>
          </w:p>
        </w:tc>
      </w:tr>
      <w:tr w:rsidR="00727152" w14:paraId="423E7C43" w14:textId="77777777" w:rsidTr="006A621A">
        <w:trPr>
          <w:trHeight w:val="187"/>
        </w:trPr>
        <w:tc>
          <w:tcPr>
            <w:tcW w:w="1983" w:type="dxa"/>
            <w:tcBorders>
              <w:top w:val="nil"/>
              <w:left w:val="single" w:sz="4" w:space="0" w:color="auto"/>
              <w:bottom w:val="nil"/>
              <w:right w:val="single" w:sz="4" w:space="0" w:color="auto"/>
            </w:tcBorders>
            <w:shd w:val="clear" w:color="auto" w:fill="auto"/>
            <w:vAlign w:val="center"/>
          </w:tcPr>
          <w:p w14:paraId="660576F2" w14:textId="77777777" w:rsidR="00727152" w:rsidRDefault="00727152" w:rsidP="00C609A0">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7AB11154" w14:textId="77777777" w:rsidR="00727152" w:rsidRDefault="00727152" w:rsidP="00C609A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5F2C789" w14:textId="77777777" w:rsidR="00727152" w:rsidRDefault="00727152" w:rsidP="00C609A0">
            <w:pPr>
              <w:pStyle w:val="TAC"/>
              <w:rPr>
                <w:rFonts w:eastAsiaTheme="minorEastAsia"/>
                <w:lang w:eastAsia="ja-JP"/>
              </w:rPr>
            </w:pPr>
            <w:r>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DDDD511" w14:textId="77777777" w:rsidR="00727152" w:rsidRDefault="00727152" w:rsidP="00C609A0">
            <w:pPr>
              <w:pStyle w:val="TAC"/>
              <w:rPr>
                <w:rFonts w:eastAsiaTheme="minorEastAsia"/>
                <w:lang w:eastAsia="ja-JP"/>
              </w:rPr>
            </w:pPr>
            <w:r>
              <w:rPr>
                <w:rFonts w:eastAsiaTheme="minorEastAsia"/>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43E895" w14:textId="77777777" w:rsidR="00727152" w:rsidRDefault="00727152" w:rsidP="00C609A0">
            <w:pPr>
              <w:pStyle w:val="TAC"/>
              <w:rPr>
                <w:rFonts w:eastAsiaTheme="minorEastAsia"/>
                <w:lang w:val="en-US" w:eastAsia="zh-CN"/>
              </w:rPr>
            </w:pPr>
          </w:p>
        </w:tc>
      </w:tr>
      <w:tr w:rsidR="006A621A" w14:paraId="7F3A20E1" w14:textId="77777777" w:rsidTr="008E31F1">
        <w:trPr>
          <w:trHeight w:val="187"/>
          <w:ins w:id="558" w:author="Per Lindell" w:date="2024-07-30T11:30:00Z"/>
        </w:trPr>
        <w:tc>
          <w:tcPr>
            <w:tcW w:w="1983" w:type="dxa"/>
            <w:tcBorders>
              <w:top w:val="nil"/>
              <w:left w:val="single" w:sz="4" w:space="0" w:color="auto"/>
              <w:bottom w:val="nil"/>
              <w:right w:val="single" w:sz="4" w:space="0" w:color="auto"/>
            </w:tcBorders>
            <w:shd w:val="clear" w:color="auto" w:fill="auto"/>
            <w:vAlign w:val="center"/>
          </w:tcPr>
          <w:p w14:paraId="2843974D" w14:textId="77777777" w:rsidR="006A621A" w:rsidRDefault="006A621A" w:rsidP="008E31F1">
            <w:pPr>
              <w:pStyle w:val="TAC"/>
              <w:rPr>
                <w:ins w:id="559" w:author="Per Lindell" w:date="2024-07-30T11:30:00Z"/>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44102A95" w14:textId="77777777" w:rsidR="006A621A" w:rsidRDefault="006A621A" w:rsidP="008E31F1">
            <w:pPr>
              <w:pStyle w:val="TAC"/>
              <w:rPr>
                <w:ins w:id="560" w:author="Per Lindell" w:date="2024-07-30T11:30:00Z"/>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3B3E6627" w14:textId="77777777" w:rsidR="006A621A" w:rsidRDefault="006A621A" w:rsidP="008E31F1">
            <w:pPr>
              <w:pStyle w:val="TAC"/>
              <w:rPr>
                <w:ins w:id="561" w:author="Per Lindell" w:date="2024-07-30T11:30:00Z"/>
                <w:rFonts w:eastAsiaTheme="minorEastAsia"/>
                <w:lang w:eastAsia="ja-JP"/>
              </w:rPr>
            </w:pPr>
            <w:ins w:id="562" w:author="Per Lindell" w:date="2024-07-30T11:30:00Z">
              <w:r>
                <w:rPr>
                  <w:rFonts w:eastAsia="DengXian"/>
                  <w:lang w:eastAsia="ja-JP"/>
                </w:rPr>
                <w:t>n5</w:t>
              </w:r>
            </w:ins>
          </w:p>
        </w:tc>
        <w:tc>
          <w:tcPr>
            <w:tcW w:w="4081" w:type="dxa"/>
            <w:tcBorders>
              <w:top w:val="single" w:sz="4" w:space="0" w:color="auto"/>
              <w:left w:val="single" w:sz="4" w:space="0" w:color="auto"/>
              <w:bottom w:val="single" w:sz="4" w:space="0" w:color="auto"/>
              <w:right w:val="single" w:sz="4" w:space="0" w:color="auto"/>
            </w:tcBorders>
            <w:vAlign w:val="center"/>
          </w:tcPr>
          <w:p w14:paraId="63E1BFB5" w14:textId="7016953A" w:rsidR="006A621A" w:rsidRDefault="006A621A" w:rsidP="008E31F1">
            <w:pPr>
              <w:pStyle w:val="TAC"/>
              <w:rPr>
                <w:ins w:id="563" w:author="Per Lindell" w:date="2024-07-30T11:30:00Z"/>
                <w:rFonts w:eastAsiaTheme="minorEastAsia"/>
                <w:lang w:val="en-US" w:eastAsia="zh-CN" w:bidi="ar"/>
              </w:rPr>
            </w:pPr>
            <w:ins w:id="564" w:author="Per Lindell" w:date="2024-07-30T11:30:00Z">
              <w:r>
                <w:rPr>
                  <w:rFonts w:eastAsiaTheme="minorEastAsia"/>
                  <w:lang w:val="en-US" w:eastAsia="zh-CN" w:bidi="ar"/>
                </w:rPr>
                <w:t>See n5 channel bandwidths in Table 5.3.5-1</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66845EEA" w14:textId="77777777" w:rsidR="006A621A" w:rsidRDefault="006A621A" w:rsidP="008E31F1">
            <w:pPr>
              <w:pStyle w:val="TAC"/>
              <w:rPr>
                <w:ins w:id="565" w:author="Per Lindell" w:date="2024-07-30T11:30:00Z"/>
                <w:rFonts w:eastAsiaTheme="minorEastAsia"/>
                <w:lang w:val="en-US" w:eastAsia="zh-CN"/>
              </w:rPr>
            </w:pPr>
            <w:ins w:id="566" w:author="Per Lindell" w:date="2024-07-30T11:30:00Z">
              <w:r>
                <w:rPr>
                  <w:rFonts w:eastAsia="DengXian"/>
                  <w:lang w:val="en-US" w:eastAsia="zh-CN"/>
                </w:rPr>
                <w:t>4 and 5</w:t>
              </w:r>
            </w:ins>
          </w:p>
        </w:tc>
      </w:tr>
      <w:tr w:rsidR="006A621A" w14:paraId="5990FD14" w14:textId="77777777" w:rsidTr="008E31F1">
        <w:trPr>
          <w:trHeight w:val="187"/>
          <w:ins w:id="567" w:author="Per Lindell" w:date="2024-07-30T11:30:00Z"/>
        </w:trPr>
        <w:tc>
          <w:tcPr>
            <w:tcW w:w="1983" w:type="dxa"/>
            <w:tcBorders>
              <w:top w:val="nil"/>
              <w:left w:val="single" w:sz="4" w:space="0" w:color="auto"/>
              <w:bottom w:val="single" w:sz="4" w:space="0" w:color="auto"/>
              <w:right w:val="single" w:sz="4" w:space="0" w:color="auto"/>
            </w:tcBorders>
            <w:shd w:val="clear" w:color="auto" w:fill="auto"/>
            <w:vAlign w:val="center"/>
          </w:tcPr>
          <w:p w14:paraId="740C4AD3" w14:textId="77777777" w:rsidR="006A621A" w:rsidRDefault="006A621A" w:rsidP="008E31F1">
            <w:pPr>
              <w:pStyle w:val="TAC"/>
              <w:rPr>
                <w:ins w:id="568" w:author="Per Lindell" w:date="2024-07-30T11:30:00Z"/>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9F80DC" w14:textId="77777777" w:rsidR="006A621A" w:rsidRDefault="006A621A" w:rsidP="008E31F1">
            <w:pPr>
              <w:pStyle w:val="TAC"/>
              <w:rPr>
                <w:ins w:id="569" w:author="Per Lindell" w:date="2024-07-30T11:30:00Z"/>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001F234F" w14:textId="77777777" w:rsidR="006A621A" w:rsidRDefault="006A621A" w:rsidP="008E31F1">
            <w:pPr>
              <w:pStyle w:val="TAC"/>
              <w:rPr>
                <w:ins w:id="570" w:author="Per Lindell" w:date="2024-07-30T11:30:00Z"/>
                <w:rFonts w:eastAsiaTheme="minorEastAsia"/>
                <w:lang w:eastAsia="ja-JP"/>
              </w:rPr>
            </w:pPr>
            <w:ins w:id="571" w:author="Per Lindell" w:date="2024-07-30T11:30:00Z">
              <w:r>
                <w:rPr>
                  <w:rFonts w:eastAsia="DengXian"/>
                  <w:lang w:eastAsia="ja-JP"/>
                </w:rPr>
                <w:t>n</w:t>
              </w:r>
              <w:r>
                <w:rPr>
                  <w:rFonts w:eastAsia="Yu Mincho"/>
                  <w:lang w:eastAsia="ko-KR"/>
                </w:rPr>
                <w:t>77</w:t>
              </w:r>
            </w:ins>
          </w:p>
        </w:tc>
        <w:tc>
          <w:tcPr>
            <w:tcW w:w="4081" w:type="dxa"/>
            <w:tcBorders>
              <w:top w:val="single" w:sz="4" w:space="0" w:color="auto"/>
              <w:left w:val="single" w:sz="4" w:space="0" w:color="auto"/>
              <w:bottom w:val="single" w:sz="4" w:space="0" w:color="auto"/>
              <w:right w:val="single" w:sz="4" w:space="0" w:color="auto"/>
            </w:tcBorders>
            <w:vAlign w:val="center"/>
          </w:tcPr>
          <w:p w14:paraId="459A47B2" w14:textId="77777777" w:rsidR="006A621A" w:rsidRDefault="006A621A" w:rsidP="008E31F1">
            <w:pPr>
              <w:pStyle w:val="TAC"/>
              <w:rPr>
                <w:ins w:id="572" w:author="Per Lindell" w:date="2024-07-30T11:30:00Z"/>
                <w:rFonts w:eastAsiaTheme="minorEastAsia"/>
                <w:lang w:val="en-US" w:eastAsia="zh-CN" w:bidi="ar"/>
              </w:rPr>
            </w:pPr>
            <w:ins w:id="573" w:author="Per Lindell" w:date="2024-07-30T11:30:00Z">
              <w:r>
                <w:rPr>
                  <w:rFonts w:eastAsiaTheme="minorEastAsia"/>
                  <w:lang w:val="en-US" w:eastAsia="zh-CN" w:bidi="ar"/>
                </w:rPr>
                <w:t>CA_n77C</w:t>
              </w:r>
              <w:r>
                <w:rPr>
                  <w:rFonts w:eastAsiaTheme="minorEastAsia" w:hint="eastAsia"/>
                  <w:lang w:val="en-US" w:eastAsia="zh-CN" w:bidi="ar"/>
                </w:rPr>
                <w:t>_</w:t>
              </w:r>
              <w:r>
                <w:rPr>
                  <w:rFonts w:eastAsiaTheme="minorEastAsia"/>
                  <w:lang w:val="en-US" w:eastAsia="zh-CN" w:bidi="ar"/>
                </w:rPr>
                <w:t>BCS 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4ABD41C5" w14:textId="77777777" w:rsidR="006A621A" w:rsidRDefault="006A621A" w:rsidP="008E31F1">
            <w:pPr>
              <w:pStyle w:val="TAC"/>
              <w:rPr>
                <w:ins w:id="574" w:author="Per Lindell" w:date="2024-07-30T11:30:00Z"/>
                <w:rFonts w:eastAsiaTheme="minorEastAsia"/>
                <w:lang w:val="en-US" w:eastAsia="zh-CN"/>
              </w:rPr>
            </w:pPr>
          </w:p>
        </w:tc>
      </w:tr>
      <w:tr w:rsidR="00727152" w14:paraId="1591CE58"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231F1E6" w14:textId="77777777" w:rsidR="00727152" w:rsidRDefault="00727152" w:rsidP="00C609A0">
            <w:pPr>
              <w:pStyle w:val="TAC"/>
              <w:rPr>
                <w:rFonts w:eastAsiaTheme="minorEastAsia"/>
                <w:lang w:val="en-US" w:eastAsia="zh-CN"/>
              </w:rPr>
            </w:pPr>
            <w:r>
              <w:rPr>
                <w:rFonts w:eastAsiaTheme="minorEastAsia"/>
                <w:lang w:val="en-US"/>
              </w:rPr>
              <w:t>CA_n5(2A)-n77C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11A036A" w14:textId="77777777" w:rsidR="00727152" w:rsidRDefault="00727152" w:rsidP="00C609A0">
            <w:pPr>
              <w:pStyle w:val="TAC"/>
              <w:rPr>
                <w:rFonts w:eastAsiaTheme="minorEastAsia"/>
                <w:vertAlign w:val="superscript"/>
                <w:lang w:val="en-US" w:eastAsia="zh-CN"/>
              </w:rPr>
            </w:pPr>
            <w:r>
              <w:rPr>
                <w:rFonts w:eastAsiaTheme="minorEastAsia"/>
                <w:lang w:val="en-US"/>
              </w:rPr>
              <w:t>n77</w:t>
            </w:r>
            <w:r>
              <w:rPr>
                <w:rFonts w:eastAsiaTheme="minorEastAsia" w:hint="eastAsia"/>
                <w:vertAlign w:val="superscript"/>
                <w:lang w:val="en-US" w:eastAsia="zh-CN"/>
              </w:rPr>
              <w:t>8,9</w:t>
            </w:r>
          </w:p>
          <w:p w14:paraId="5E019A8D" w14:textId="77777777" w:rsidR="00727152" w:rsidRDefault="00727152" w:rsidP="00C609A0">
            <w:pPr>
              <w:pStyle w:val="TAC"/>
              <w:rPr>
                <w:lang w:val="en-US"/>
              </w:rPr>
            </w:pPr>
            <w:r>
              <w:rPr>
                <w:lang w:val="en-US"/>
              </w:rPr>
              <w:t>CA_n77C</w:t>
            </w:r>
          </w:p>
          <w:p w14:paraId="7E92F108" w14:textId="77777777" w:rsidR="00727152" w:rsidRDefault="00727152" w:rsidP="00C609A0">
            <w:pPr>
              <w:pStyle w:val="TAC"/>
              <w:rPr>
                <w:rFonts w:eastAsiaTheme="minorEastAsia"/>
                <w:lang w:val="en-US" w:eastAsia="zh-CN"/>
              </w:rPr>
            </w:pPr>
            <w:r>
              <w:rPr>
                <w:rFonts w:eastAsiaTheme="minorEastAsia"/>
                <w:lang w:val="en-US"/>
              </w:rPr>
              <w:t>CA_n5A-n77A</w:t>
            </w:r>
            <w:r>
              <w:rPr>
                <w:rFonts w:eastAsiaTheme="minorEastAsia" w:hint="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6635B518" w14:textId="77777777" w:rsidR="00727152" w:rsidRDefault="00727152" w:rsidP="00C609A0">
            <w:pPr>
              <w:pStyle w:val="TAC"/>
              <w:rPr>
                <w:rFonts w:eastAsiaTheme="minorEastAsia"/>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57136DB" w14:textId="77777777" w:rsidR="00727152" w:rsidRDefault="00727152" w:rsidP="00C609A0">
            <w:pPr>
              <w:pStyle w:val="TAC"/>
              <w:rPr>
                <w:rFonts w:eastAsiaTheme="minorEastAsia"/>
                <w:lang w:eastAsia="ja-JP"/>
              </w:rPr>
            </w:pPr>
            <w:r>
              <w:rPr>
                <w:rFonts w:eastAsiaTheme="minorEastAsia"/>
                <w:lang w:val="en-US" w:eastAsia="zh-CN" w:bidi="ar"/>
              </w:rPr>
              <w:t>CA_n5(2A)_BCS0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5240EE"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7B6B5876"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15A5BE51"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282F3AF"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4CB3446" w14:textId="77777777" w:rsidR="00727152" w:rsidRDefault="00727152" w:rsidP="00C609A0">
            <w:pPr>
              <w:pStyle w:val="TAC"/>
              <w:rPr>
                <w:rFonts w:eastAsiaTheme="minorEastAsia"/>
              </w:rPr>
            </w:pPr>
            <w:r>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2A14802" w14:textId="77777777" w:rsidR="00727152" w:rsidRDefault="00727152" w:rsidP="00C609A0">
            <w:pPr>
              <w:pStyle w:val="TAC"/>
              <w:rPr>
                <w:rFonts w:eastAsiaTheme="minorEastAsia"/>
                <w:lang w:eastAsia="ja-JP"/>
              </w:rPr>
            </w:pPr>
            <w:r>
              <w:rPr>
                <w:rFonts w:eastAsiaTheme="minorEastAsia"/>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5441C1" w14:textId="77777777" w:rsidR="00727152" w:rsidRDefault="00727152" w:rsidP="00C609A0">
            <w:pPr>
              <w:pStyle w:val="TAC"/>
              <w:rPr>
                <w:rFonts w:eastAsiaTheme="minorEastAsia"/>
                <w:lang w:val="en-US" w:eastAsia="zh-CN"/>
              </w:rPr>
            </w:pPr>
          </w:p>
        </w:tc>
      </w:tr>
      <w:tr w:rsidR="00727152" w14:paraId="10628B31"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602D8E6B"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EBD79E9"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5FAADB8" w14:textId="77777777" w:rsidR="00727152" w:rsidRDefault="00727152" w:rsidP="00C609A0">
            <w:pPr>
              <w:pStyle w:val="TAC"/>
              <w:rPr>
                <w:rFonts w:eastAsiaTheme="minorEastAsia"/>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CE75007" w14:textId="77777777" w:rsidR="00727152" w:rsidRDefault="00727152" w:rsidP="00C609A0">
            <w:pPr>
              <w:pStyle w:val="TAC"/>
              <w:rPr>
                <w:rFonts w:eastAsiaTheme="minorEastAsia"/>
                <w:lang w:eastAsia="ja-JP"/>
              </w:rPr>
            </w:pPr>
            <w:r>
              <w:rPr>
                <w:rFonts w:eastAsiaTheme="minorEastAsia"/>
                <w:lang w:val="en-US" w:eastAsia="zh-CN" w:bidi="ar"/>
              </w:rPr>
              <w:t>CA_n5(2A)_BCS0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0F5CA67" w14:textId="77777777" w:rsidR="00727152" w:rsidRDefault="00727152" w:rsidP="00C609A0">
            <w:pPr>
              <w:pStyle w:val="TAC"/>
              <w:rPr>
                <w:rFonts w:eastAsiaTheme="minorEastAsia"/>
                <w:lang w:val="en-US" w:eastAsia="zh-CN"/>
              </w:rPr>
            </w:pPr>
            <w:r>
              <w:rPr>
                <w:rFonts w:eastAsiaTheme="minorEastAsia" w:hint="eastAsia"/>
                <w:lang w:val="en-US" w:eastAsia="zh-CN"/>
              </w:rPr>
              <w:t>1</w:t>
            </w:r>
          </w:p>
        </w:tc>
      </w:tr>
      <w:tr w:rsidR="00727152" w14:paraId="3B36FF74"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F828C00"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E41B47E"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9B60D1A" w14:textId="77777777" w:rsidR="00727152" w:rsidRDefault="00727152" w:rsidP="00C609A0">
            <w:pPr>
              <w:pStyle w:val="TAC"/>
              <w:rPr>
                <w:rFonts w:eastAsiaTheme="minorEastAsia"/>
              </w:rPr>
            </w:pPr>
            <w:r>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8219BA6" w14:textId="77777777" w:rsidR="00727152" w:rsidRDefault="00727152" w:rsidP="00C609A0">
            <w:pPr>
              <w:pStyle w:val="TAC"/>
              <w:rPr>
                <w:rFonts w:eastAsiaTheme="minorEastAsia"/>
                <w:lang w:eastAsia="ja-JP"/>
              </w:rPr>
            </w:pPr>
            <w:r>
              <w:rPr>
                <w:rFonts w:eastAsiaTheme="minorEastAsia"/>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5D1D3A" w14:textId="77777777" w:rsidR="00727152" w:rsidRDefault="00727152" w:rsidP="00C609A0">
            <w:pPr>
              <w:pStyle w:val="TAC"/>
              <w:rPr>
                <w:rFonts w:eastAsiaTheme="minorEastAsia"/>
                <w:lang w:val="en-US" w:eastAsia="zh-CN"/>
              </w:rPr>
            </w:pPr>
          </w:p>
        </w:tc>
      </w:tr>
      <w:tr w:rsidR="00727152" w14:paraId="4C6AD33A"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7F2E69F" w14:textId="77777777" w:rsidR="00727152" w:rsidRDefault="00727152" w:rsidP="00C609A0">
            <w:pPr>
              <w:pStyle w:val="TAC"/>
              <w:rPr>
                <w:rFonts w:eastAsiaTheme="minorEastAsia"/>
                <w:lang w:val="en-US" w:eastAsia="zh-CN"/>
              </w:rPr>
            </w:pPr>
            <w:r>
              <w:rPr>
                <w:rFonts w:eastAsiaTheme="minorEastAsia"/>
                <w:lang w:val="en-US"/>
              </w:rPr>
              <w:t>CA_n5B-n77A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C8647AA" w14:textId="77777777" w:rsidR="00727152" w:rsidRDefault="00727152" w:rsidP="00C609A0">
            <w:pPr>
              <w:pStyle w:val="TAC"/>
              <w:rPr>
                <w:rFonts w:eastAsiaTheme="minorEastAsia"/>
                <w:lang w:val="en-US" w:eastAsia="zh-CN"/>
              </w:rPr>
            </w:pPr>
            <w:r>
              <w:rPr>
                <w:rFonts w:eastAsiaTheme="minorEastAsia"/>
                <w:lang w:val="en-US"/>
              </w:rPr>
              <w:t>n77</w:t>
            </w:r>
            <w:r>
              <w:rPr>
                <w:rFonts w:eastAsiaTheme="minorEastAsia" w:hint="eastAsia"/>
                <w:vertAlign w:val="superscript"/>
                <w:lang w:val="en-US" w:eastAsia="zh-CN"/>
              </w:rPr>
              <w:t>8</w:t>
            </w:r>
            <w:r>
              <w:rPr>
                <w:rFonts w:eastAsiaTheme="minorEastAsia"/>
                <w:vertAlign w:val="superscript"/>
                <w:lang w:val="en-US" w:eastAsia="zh-CN"/>
              </w:rPr>
              <w:t>,9</w:t>
            </w:r>
          </w:p>
          <w:p w14:paraId="56781FCB" w14:textId="77777777" w:rsidR="00727152" w:rsidRDefault="00727152" w:rsidP="00C609A0">
            <w:pPr>
              <w:pStyle w:val="TAC"/>
              <w:rPr>
                <w:rFonts w:eastAsiaTheme="minorEastAsia"/>
                <w:lang w:val="en-US"/>
              </w:rPr>
            </w:pPr>
            <w:r>
              <w:rPr>
                <w:rFonts w:eastAsiaTheme="minorEastAsia"/>
                <w:lang w:val="en-US"/>
              </w:rPr>
              <w:t>CA_n5A-n77A</w:t>
            </w:r>
            <w:r>
              <w:rPr>
                <w:rFonts w:eastAsiaTheme="minorEastAsia" w:hint="eastAsia"/>
                <w:vertAlign w:val="superscript"/>
                <w:lang w:val="en-US" w:eastAsia="zh-CN"/>
              </w:rPr>
              <w:t>8</w:t>
            </w:r>
          </w:p>
          <w:p w14:paraId="5968A32F" w14:textId="77777777" w:rsidR="00727152" w:rsidRDefault="00727152" w:rsidP="00C609A0">
            <w:pPr>
              <w:pStyle w:val="TAC"/>
              <w:rPr>
                <w:rFonts w:eastAsiaTheme="minorEastAsia"/>
                <w:lang w:val="en-US" w:eastAsia="zh-CN"/>
              </w:rPr>
            </w:pPr>
            <w:r>
              <w:rPr>
                <w:rFonts w:eastAsiaTheme="minorEastAsia"/>
                <w:lang w:val="en-US"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1E492641" w14:textId="77777777" w:rsidR="00727152" w:rsidRDefault="00727152" w:rsidP="00C609A0">
            <w:pPr>
              <w:pStyle w:val="TAC"/>
              <w:rPr>
                <w:rFonts w:eastAsiaTheme="minorEastAsia"/>
                <w:lang w:val="en-US" w:eastAsia="zh-CN"/>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74D5FD4" w14:textId="77777777" w:rsidR="00727152" w:rsidRDefault="00727152" w:rsidP="00C609A0">
            <w:pPr>
              <w:pStyle w:val="TAC"/>
              <w:rPr>
                <w:rFonts w:eastAsiaTheme="minorEastAsia"/>
                <w:lang w:eastAsia="ja-JP"/>
              </w:rPr>
            </w:pPr>
            <w:r>
              <w:rPr>
                <w:rFonts w:eastAsiaTheme="minorEastAsia"/>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624E82"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232F8C7E" w14:textId="77777777" w:rsidTr="002D1D1F">
        <w:trPr>
          <w:trHeight w:val="187"/>
        </w:trPr>
        <w:tc>
          <w:tcPr>
            <w:tcW w:w="1983" w:type="dxa"/>
            <w:tcBorders>
              <w:top w:val="nil"/>
              <w:left w:val="single" w:sz="4" w:space="0" w:color="auto"/>
              <w:bottom w:val="nil"/>
              <w:right w:val="single" w:sz="4" w:space="0" w:color="auto"/>
            </w:tcBorders>
            <w:shd w:val="clear" w:color="auto" w:fill="auto"/>
            <w:vAlign w:val="center"/>
          </w:tcPr>
          <w:p w14:paraId="3936379B"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FFFFF7C"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AF93181" w14:textId="77777777" w:rsidR="00727152" w:rsidRDefault="00727152" w:rsidP="00C609A0">
            <w:pPr>
              <w:pStyle w:val="TAC"/>
              <w:rPr>
                <w:rFonts w:eastAsiaTheme="minorEastAsia"/>
                <w:lang w:val="en-US" w:eastAsia="zh-CN"/>
              </w:rPr>
            </w:pPr>
            <w:r>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4ED0CA3" w14:textId="77777777" w:rsidR="00727152" w:rsidRDefault="00727152" w:rsidP="00C609A0">
            <w:pPr>
              <w:pStyle w:val="TAC"/>
              <w:rPr>
                <w:rFonts w:eastAsiaTheme="minorEastAsia"/>
                <w:lang w:eastAsia="ja-JP"/>
              </w:rPr>
            </w:pPr>
            <w:r>
              <w:rPr>
                <w:rFonts w:eastAsiaTheme="minorEastAsia"/>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0A9CD6" w14:textId="77777777" w:rsidR="00727152" w:rsidRDefault="00727152" w:rsidP="00C609A0">
            <w:pPr>
              <w:pStyle w:val="TAC"/>
              <w:rPr>
                <w:rFonts w:eastAsiaTheme="minorEastAsia"/>
                <w:lang w:val="en-US" w:eastAsia="zh-CN"/>
              </w:rPr>
            </w:pPr>
          </w:p>
        </w:tc>
      </w:tr>
      <w:tr w:rsidR="002D1D1F" w14:paraId="4F580D1D" w14:textId="77777777" w:rsidTr="008E31F1">
        <w:trPr>
          <w:trHeight w:val="187"/>
          <w:ins w:id="575" w:author="Per Lindell" w:date="2024-07-30T11:28:00Z"/>
        </w:trPr>
        <w:tc>
          <w:tcPr>
            <w:tcW w:w="1983" w:type="dxa"/>
            <w:tcBorders>
              <w:top w:val="nil"/>
              <w:left w:val="single" w:sz="4" w:space="0" w:color="auto"/>
              <w:bottom w:val="nil"/>
              <w:right w:val="single" w:sz="4" w:space="0" w:color="auto"/>
            </w:tcBorders>
            <w:shd w:val="clear" w:color="auto" w:fill="auto"/>
            <w:vAlign w:val="center"/>
          </w:tcPr>
          <w:p w14:paraId="28ABAD6B" w14:textId="77777777" w:rsidR="002D1D1F" w:rsidRDefault="002D1D1F" w:rsidP="008E31F1">
            <w:pPr>
              <w:pStyle w:val="TAC"/>
              <w:rPr>
                <w:ins w:id="576" w:author="Per Lindell" w:date="2024-07-30T11:28:00Z"/>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5D28AFB8" w14:textId="77777777" w:rsidR="002D1D1F" w:rsidRDefault="002D1D1F" w:rsidP="008E31F1">
            <w:pPr>
              <w:pStyle w:val="TAC"/>
              <w:rPr>
                <w:ins w:id="577" w:author="Per Lindell" w:date="2024-07-30T11:28:00Z"/>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7CEA1B7A" w14:textId="77777777" w:rsidR="002D1D1F" w:rsidRDefault="002D1D1F" w:rsidP="008E31F1">
            <w:pPr>
              <w:pStyle w:val="TAC"/>
              <w:rPr>
                <w:ins w:id="578" w:author="Per Lindell" w:date="2024-07-30T11:28:00Z"/>
                <w:rFonts w:eastAsiaTheme="minorEastAsia"/>
                <w:lang w:eastAsia="ja-JP"/>
              </w:rPr>
            </w:pPr>
            <w:ins w:id="579" w:author="Per Lindell" w:date="2024-07-30T11:28:00Z">
              <w:r>
                <w:rPr>
                  <w:rFonts w:eastAsia="DengXian"/>
                  <w:lang w:eastAsia="ja-JP"/>
                </w:rPr>
                <w:t>n5</w:t>
              </w:r>
            </w:ins>
          </w:p>
        </w:tc>
        <w:tc>
          <w:tcPr>
            <w:tcW w:w="4081" w:type="dxa"/>
            <w:tcBorders>
              <w:top w:val="single" w:sz="4" w:space="0" w:color="auto"/>
              <w:left w:val="single" w:sz="4" w:space="0" w:color="auto"/>
              <w:bottom w:val="single" w:sz="4" w:space="0" w:color="auto"/>
              <w:right w:val="single" w:sz="4" w:space="0" w:color="auto"/>
            </w:tcBorders>
            <w:vAlign w:val="center"/>
          </w:tcPr>
          <w:p w14:paraId="3C2D1E44" w14:textId="77777777" w:rsidR="002D1D1F" w:rsidRDefault="002D1D1F" w:rsidP="008E31F1">
            <w:pPr>
              <w:pStyle w:val="TAC"/>
              <w:rPr>
                <w:ins w:id="580" w:author="Per Lindell" w:date="2024-07-30T11:28:00Z"/>
                <w:rFonts w:eastAsiaTheme="minorEastAsia"/>
                <w:lang w:val="en-US" w:eastAsia="zh-CN" w:bidi="ar"/>
              </w:rPr>
            </w:pPr>
            <w:ins w:id="581" w:author="Per Lindell" w:date="2024-07-30T11:28:00Z">
              <w:r>
                <w:rPr>
                  <w:rFonts w:eastAsiaTheme="minorEastAsia"/>
                  <w:lang w:val="en-US" w:eastAsia="zh-CN" w:bidi="ar"/>
                </w:rPr>
                <w:t>CA_n5B</w:t>
              </w:r>
              <w:r>
                <w:rPr>
                  <w:rFonts w:eastAsiaTheme="minorEastAsia" w:hint="eastAsia"/>
                  <w:lang w:val="en-US" w:eastAsia="zh-CN" w:bidi="ar"/>
                </w:rPr>
                <w:t>_</w:t>
              </w:r>
              <w:r>
                <w:rPr>
                  <w:rFonts w:eastAsiaTheme="minorEastAsia"/>
                  <w:lang w:val="en-US" w:eastAsia="zh-CN" w:bidi="ar"/>
                </w:rPr>
                <w:t>BCS 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29EEF5CA" w14:textId="77777777" w:rsidR="002D1D1F" w:rsidRDefault="002D1D1F" w:rsidP="008E31F1">
            <w:pPr>
              <w:pStyle w:val="TAC"/>
              <w:rPr>
                <w:ins w:id="582" w:author="Per Lindell" w:date="2024-07-30T11:28:00Z"/>
                <w:rFonts w:eastAsiaTheme="minorEastAsia"/>
                <w:lang w:val="en-US" w:eastAsia="zh-CN"/>
              </w:rPr>
            </w:pPr>
            <w:ins w:id="583" w:author="Per Lindell" w:date="2024-07-30T11:28:00Z">
              <w:r>
                <w:rPr>
                  <w:rFonts w:eastAsia="DengXian"/>
                  <w:lang w:val="en-US" w:eastAsia="zh-CN"/>
                </w:rPr>
                <w:t>4 and 5</w:t>
              </w:r>
            </w:ins>
          </w:p>
        </w:tc>
      </w:tr>
      <w:tr w:rsidR="002D1D1F" w14:paraId="1DDFF305" w14:textId="77777777" w:rsidTr="008E31F1">
        <w:trPr>
          <w:trHeight w:val="187"/>
          <w:ins w:id="584" w:author="Per Lindell" w:date="2024-07-30T11:28:00Z"/>
        </w:trPr>
        <w:tc>
          <w:tcPr>
            <w:tcW w:w="1983" w:type="dxa"/>
            <w:tcBorders>
              <w:top w:val="nil"/>
              <w:left w:val="single" w:sz="4" w:space="0" w:color="auto"/>
              <w:bottom w:val="single" w:sz="4" w:space="0" w:color="auto"/>
              <w:right w:val="single" w:sz="4" w:space="0" w:color="auto"/>
            </w:tcBorders>
            <w:shd w:val="clear" w:color="auto" w:fill="auto"/>
            <w:vAlign w:val="center"/>
          </w:tcPr>
          <w:p w14:paraId="7FFBFD5A" w14:textId="77777777" w:rsidR="002D1D1F" w:rsidRDefault="002D1D1F" w:rsidP="008E31F1">
            <w:pPr>
              <w:pStyle w:val="TAC"/>
              <w:rPr>
                <w:ins w:id="585" w:author="Per Lindell" w:date="2024-07-30T11:28:00Z"/>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337483" w14:textId="77777777" w:rsidR="002D1D1F" w:rsidRDefault="002D1D1F" w:rsidP="008E31F1">
            <w:pPr>
              <w:pStyle w:val="TAC"/>
              <w:rPr>
                <w:ins w:id="586" w:author="Per Lindell" w:date="2024-07-30T11:28:00Z"/>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2E098129" w14:textId="11C590ED" w:rsidR="002D1D1F" w:rsidRDefault="002D1D1F" w:rsidP="008E31F1">
            <w:pPr>
              <w:pStyle w:val="TAC"/>
              <w:rPr>
                <w:ins w:id="587" w:author="Per Lindell" w:date="2024-07-30T11:28:00Z"/>
                <w:rFonts w:eastAsiaTheme="minorEastAsia"/>
                <w:lang w:eastAsia="ja-JP"/>
              </w:rPr>
            </w:pPr>
            <w:ins w:id="588" w:author="Per Lindell" w:date="2024-07-30T11:28:00Z">
              <w:r>
                <w:rPr>
                  <w:rFonts w:eastAsia="DengXian"/>
                  <w:lang w:eastAsia="ja-JP"/>
                </w:rPr>
                <w:t>n</w:t>
              </w:r>
            </w:ins>
            <w:ins w:id="589" w:author="Per Lindell" w:date="2024-07-30T11:29:00Z">
              <w:r w:rsidR="006A621A">
                <w:rPr>
                  <w:rFonts w:eastAsia="Yu Mincho"/>
                  <w:lang w:eastAsia="ko-KR"/>
                </w:rPr>
                <w:t>77</w:t>
              </w:r>
            </w:ins>
          </w:p>
        </w:tc>
        <w:tc>
          <w:tcPr>
            <w:tcW w:w="4081" w:type="dxa"/>
            <w:tcBorders>
              <w:top w:val="single" w:sz="4" w:space="0" w:color="auto"/>
              <w:left w:val="single" w:sz="4" w:space="0" w:color="auto"/>
              <w:bottom w:val="single" w:sz="4" w:space="0" w:color="auto"/>
              <w:right w:val="single" w:sz="4" w:space="0" w:color="auto"/>
            </w:tcBorders>
            <w:vAlign w:val="center"/>
          </w:tcPr>
          <w:p w14:paraId="3DACC4E2" w14:textId="5F1402E7" w:rsidR="002D1D1F" w:rsidRDefault="006A621A" w:rsidP="008E31F1">
            <w:pPr>
              <w:pStyle w:val="TAC"/>
              <w:rPr>
                <w:ins w:id="590" w:author="Per Lindell" w:date="2024-07-30T11:28:00Z"/>
                <w:rFonts w:eastAsiaTheme="minorEastAsia"/>
                <w:lang w:val="en-US" w:eastAsia="zh-CN" w:bidi="ar"/>
              </w:rPr>
            </w:pPr>
            <w:ins w:id="591" w:author="Per Lindell" w:date="2024-07-30T11:29:00Z">
              <w:r>
                <w:rPr>
                  <w:color w:val="000000"/>
                  <w:lang w:val="en-US"/>
                </w:rPr>
                <w:t>n77</w:t>
              </w:r>
            </w:ins>
            <w:ins w:id="592" w:author="Per Lindell" w:date="2024-07-30T11:28:00Z">
              <w:r w:rsidR="002D1D1F">
                <w:rPr>
                  <w:color w:val="000000"/>
                  <w:lang w:val="en-US"/>
                </w:rPr>
                <w:t xml:space="preserve"> channel bandwidths in Table 5.3.5-1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2809DFEB" w14:textId="77777777" w:rsidR="002D1D1F" w:rsidRDefault="002D1D1F" w:rsidP="008E31F1">
            <w:pPr>
              <w:pStyle w:val="TAC"/>
              <w:rPr>
                <w:ins w:id="593" w:author="Per Lindell" w:date="2024-07-30T11:28:00Z"/>
                <w:rFonts w:eastAsiaTheme="minorEastAsia"/>
                <w:lang w:val="en-US" w:eastAsia="zh-CN"/>
              </w:rPr>
            </w:pPr>
          </w:p>
        </w:tc>
      </w:tr>
      <w:tr w:rsidR="00727152" w14:paraId="3E855A39"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22D93F0" w14:textId="77777777" w:rsidR="00727152" w:rsidRDefault="00727152" w:rsidP="00C609A0">
            <w:pPr>
              <w:pStyle w:val="TAC"/>
              <w:rPr>
                <w:rFonts w:eastAsiaTheme="minorEastAsia"/>
                <w:lang w:val="en-US" w:eastAsia="zh-CN"/>
              </w:rPr>
            </w:pPr>
            <w:r>
              <w:rPr>
                <w:rFonts w:eastAsiaTheme="minorEastAsia"/>
                <w:lang w:val="en-US"/>
              </w:rPr>
              <w:t>CA_n5B-n77C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9915A0B" w14:textId="77777777" w:rsidR="00727152" w:rsidRDefault="00727152" w:rsidP="00C609A0">
            <w:pPr>
              <w:pStyle w:val="TAC"/>
              <w:rPr>
                <w:rFonts w:eastAsiaTheme="minorEastAsia"/>
                <w:lang w:val="en-US" w:eastAsia="zh-CN"/>
              </w:rPr>
            </w:pPr>
            <w:r>
              <w:rPr>
                <w:rFonts w:eastAsiaTheme="minorEastAsia"/>
                <w:lang w:val="en-US"/>
              </w:rPr>
              <w:t>n77</w:t>
            </w:r>
            <w:r>
              <w:rPr>
                <w:rFonts w:eastAsiaTheme="minorEastAsia" w:hint="eastAsia"/>
                <w:vertAlign w:val="superscript"/>
                <w:lang w:val="en-US" w:eastAsia="zh-CN"/>
              </w:rPr>
              <w:t>8</w:t>
            </w:r>
            <w:r>
              <w:rPr>
                <w:rFonts w:eastAsiaTheme="minorEastAsia"/>
                <w:vertAlign w:val="superscript"/>
                <w:lang w:val="en-US" w:eastAsia="zh-CN"/>
              </w:rPr>
              <w:t>,9</w:t>
            </w:r>
          </w:p>
          <w:p w14:paraId="38383B94" w14:textId="77777777" w:rsidR="00727152" w:rsidRDefault="00727152" w:rsidP="00C609A0">
            <w:pPr>
              <w:pStyle w:val="TAC"/>
              <w:rPr>
                <w:rFonts w:eastAsiaTheme="minorEastAsia"/>
                <w:lang w:val="en-US"/>
              </w:rPr>
            </w:pPr>
            <w:r>
              <w:rPr>
                <w:rFonts w:eastAsiaTheme="minorEastAsia"/>
                <w:lang w:val="en-US"/>
              </w:rPr>
              <w:t>CA_n5A-n77A</w:t>
            </w:r>
            <w:r>
              <w:rPr>
                <w:rFonts w:eastAsiaTheme="minorEastAsia" w:hint="eastAsia"/>
                <w:vertAlign w:val="superscript"/>
                <w:lang w:val="en-US" w:eastAsia="zh-CN"/>
              </w:rPr>
              <w:t>8</w:t>
            </w:r>
          </w:p>
          <w:p w14:paraId="60525F9A" w14:textId="77777777" w:rsidR="00727152" w:rsidRDefault="00727152" w:rsidP="00C609A0">
            <w:pPr>
              <w:pStyle w:val="TAC"/>
              <w:rPr>
                <w:rFonts w:eastAsiaTheme="minorEastAsia"/>
                <w:lang w:val="en-US" w:eastAsia="zh-CN"/>
              </w:rPr>
            </w:pPr>
            <w:r>
              <w:rPr>
                <w:rFonts w:eastAsiaTheme="minorEastAsia"/>
                <w:lang w:val="en-US" w:eastAsia="zh-CN"/>
              </w:rPr>
              <w:t>CA_n5B</w:t>
            </w:r>
          </w:p>
          <w:p w14:paraId="532A71AF" w14:textId="77777777" w:rsidR="00727152" w:rsidRDefault="00727152" w:rsidP="00C609A0">
            <w:pPr>
              <w:pStyle w:val="TAC"/>
              <w:rPr>
                <w:rFonts w:eastAsiaTheme="minorEastAsia"/>
                <w:lang w:val="en-US" w:eastAsia="zh-CN"/>
              </w:rPr>
            </w:pPr>
            <w:r>
              <w:rPr>
                <w:rFonts w:eastAsiaTheme="minorEastAsia"/>
                <w:lang w:val="en-US"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1E581F24" w14:textId="77777777" w:rsidR="00727152" w:rsidRDefault="00727152" w:rsidP="00C609A0">
            <w:pPr>
              <w:pStyle w:val="TAC"/>
              <w:rPr>
                <w:rFonts w:eastAsiaTheme="minorEastAsia"/>
                <w:lang w:val="en-US" w:eastAsia="zh-CN"/>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5AF7661" w14:textId="77777777" w:rsidR="00727152" w:rsidRDefault="00727152" w:rsidP="00C609A0">
            <w:pPr>
              <w:pStyle w:val="TAC"/>
              <w:rPr>
                <w:rFonts w:eastAsiaTheme="minorEastAsia"/>
                <w:lang w:eastAsia="ja-JP"/>
              </w:rPr>
            </w:pPr>
            <w:r>
              <w:rPr>
                <w:rFonts w:eastAsiaTheme="minorEastAsia"/>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5D39F6"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3EDA845A"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1CE31DF7"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0015DBA"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F758FF8" w14:textId="77777777" w:rsidR="00727152" w:rsidRDefault="00727152" w:rsidP="00C609A0">
            <w:pPr>
              <w:pStyle w:val="TAC"/>
              <w:rPr>
                <w:rFonts w:eastAsiaTheme="minorEastAsia"/>
                <w:lang w:val="en-US" w:eastAsia="zh-CN"/>
              </w:rPr>
            </w:pPr>
            <w:r>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C211069" w14:textId="77777777" w:rsidR="00727152" w:rsidRDefault="00727152" w:rsidP="00C609A0">
            <w:pPr>
              <w:pStyle w:val="TAC"/>
              <w:rPr>
                <w:rFonts w:eastAsiaTheme="minorEastAsia"/>
                <w:lang w:eastAsia="ja-JP"/>
              </w:rPr>
            </w:pPr>
            <w:r>
              <w:rPr>
                <w:rFonts w:eastAsiaTheme="minorEastAsia"/>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7F5486" w14:textId="77777777" w:rsidR="00727152" w:rsidRDefault="00727152" w:rsidP="00C609A0">
            <w:pPr>
              <w:pStyle w:val="TAC"/>
              <w:rPr>
                <w:rFonts w:eastAsiaTheme="minorEastAsia"/>
                <w:lang w:val="en-US" w:eastAsia="zh-CN"/>
              </w:rPr>
            </w:pPr>
          </w:p>
        </w:tc>
      </w:tr>
      <w:tr w:rsidR="00727152" w14:paraId="3497EBFF"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60144B35"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5961A48"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A7AF074" w14:textId="77777777" w:rsidR="00727152" w:rsidRDefault="00727152" w:rsidP="00C609A0">
            <w:pPr>
              <w:pStyle w:val="TAC"/>
              <w:rPr>
                <w:rFonts w:eastAsiaTheme="minorEastAsia"/>
                <w:lang w:val="en-US" w:eastAsia="zh-CN"/>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9678A1B" w14:textId="77777777" w:rsidR="00727152" w:rsidRDefault="00727152" w:rsidP="00C609A0">
            <w:pPr>
              <w:pStyle w:val="TAC"/>
              <w:rPr>
                <w:rFonts w:eastAsiaTheme="minorEastAsia"/>
                <w:lang w:eastAsia="ja-JP"/>
              </w:rPr>
            </w:pPr>
            <w:r>
              <w:rPr>
                <w:rFonts w:eastAsiaTheme="minorEastAsia"/>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429D9DD" w14:textId="77777777" w:rsidR="00727152" w:rsidRDefault="00727152" w:rsidP="00C609A0">
            <w:pPr>
              <w:pStyle w:val="TAC"/>
              <w:rPr>
                <w:rFonts w:eastAsiaTheme="minorEastAsia"/>
                <w:lang w:val="en-US" w:eastAsia="zh-CN"/>
              </w:rPr>
            </w:pPr>
            <w:r>
              <w:rPr>
                <w:rFonts w:eastAsiaTheme="minorEastAsia" w:hint="eastAsia"/>
                <w:lang w:val="en-US" w:eastAsia="zh-CN"/>
              </w:rPr>
              <w:t>1</w:t>
            </w:r>
          </w:p>
        </w:tc>
      </w:tr>
      <w:tr w:rsidR="00727152" w14:paraId="4C555002" w14:textId="77777777" w:rsidTr="006A621A">
        <w:trPr>
          <w:trHeight w:val="187"/>
        </w:trPr>
        <w:tc>
          <w:tcPr>
            <w:tcW w:w="1983" w:type="dxa"/>
            <w:tcBorders>
              <w:top w:val="nil"/>
              <w:left w:val="single" w:sz="4" w:space="0" w:color="auto"/>
              <w:bottom w:val="nil"/>
              <w:right w:val="single" w:sz="4" w:space="0" w:color="auto"/>
            </w:tcBorders>
            <w:shd w:val="clear" w:color="auto" w:fill="auto"/>
            <w:vAlign w:val="center"/>
          </w:tcPr>
          <w:p w14:paraId="43456104"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7A7A5F3"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59650C4" w14:textId="77777777" w:rsidR="00727152" w:rsidRDefault="00727152" w:rsidP="00C609A0">
            <w:pPr>
              <w:pStyle w:val="TAC"/>
              <w:rPr>
                <w:rFonts w:eastAsiaTheme="minorEastAsia"/>
                <w:lang w:val="en-US" w:eastAsia="zh-CN"/>
              </w:rPr>
            </w:pPr>
            <w:r>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2A541DA" w14:textId="77777777" w:rsidR="00727152" w:rsidRDefault="00727152" w:rsidP="00C609A0">
            <w:pPr>
              <w:pStyle w:val="TAC"/>
              <w:rPr>
                <w:rFonts w:eastAsiaTheme="minorEastAsia"/>
                <w:lang w:eastAsia="ja-JP"/>
              </w:rPr>
            </w:pPr>
            <w:r>
              <w:rPr>
                <w:rFonts w:eastAsiaTheme="minorEastAsia"/>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DC0916" w14:textId="77777777" w:rsidR="00727152" w:rsidRDefault="00727152" w:rsidP="00C609A0">
            <w:pPr>
              <w:pStyle w:val="TAC"/>
              <w:rPr>
                <w:rFonts w:eastAsiaTheme="minorEastAsia"/>
                <w:lang w:val="en-US" w:eastAsia="zh-CN"/>
              </w:rPr>
            </w:pPr>
          </w:p>
        </w:tc>
      </w:tr>
      <w:tr w:rsidR="006A621A" w14:paraId="5FB7D57A" w14:textId="77777777" w:rsidTr="008E31F1">
        <w:trPr>
          <w:trHeight w:val="187"/>
          <w:ins w:id="594" w:author="Per Lindell" w:date="2024-07-30T11:29:00Z"/>
        </w:trPr>
        <w:tc>
          <w:tcPr>
            <w:tcW w:w="1983" w:type="dxa"/>
            <w:tcBorders>
              <w:top w:val="nil"/>
              <w:left w:val="single" w:sz="4" w:space="0" w:color="auto"/>
              <w:bottom w:val="nil"/>
              <w:right w:val="single" w:sz="4" w:space="0" w:color="auto"/>
            </w:tcBorders>
            <w:shd w:val="clear" w:color="auto" w:fill="auto"/>
            <w:vAlign w:val="center"/>
          </w:tcPr>
          <w:p w14:paraId="051994AC" w14:textId="77777777" w:rsidR="006A621A" w:rsidRDefault="006A621A" w:rsidP="008E31F1">
            <w:pPr>
              <w:pStyle w:val="TAC"/>
              <w:rPr>
                <w:ins w:id="595" w:author="Per Lindell" w:date="2024-07-30T11:29:00Z"/>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41694FF1" w14:textId="77777777" w:rsidR="006A621A" w:rsidRDefault="006A621A" w:rsidP="008E31F1">
            <w:pPr>
              <w:pStyle w:val="TAC"/>
              <w:rPr>
                <w:ins w:id="596" w:author="Per Lindell" w:date="2024-07-30T11:29:00Z"/>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002CB901" w14:textId="77777777" w:rsidR="006A621A" w:rsidRDefault="006A621A" w:rsidP="008E31F1">
            <w:pPr>
              <w:pStyle w:val="TAC"/>
              <w:rPr>
                <w:ins w:id="597" w:author="Per Lindell" w:date="2024-07-30T11:29:00Z"/>
                <w:rFonts w:eastAsiaTheme="minorEastAsia"/>
                <w:lang w:eastAsia="ja-JP"/>
              </w:rPr>
            </w:pPr>
            <w:ins w:id="598" w:author="Per Lindell" w:date="2024-07-30T11:29:00Z">
              <w:r>
                <w:rPr>
                  <w:rFonts w:eastAsia="DengXian"/>
                  <w:lang w:eastAsia="ja-JP"/>
                </w:rPr>
                <w:t>n5</w:t>
              </w:r>
            </w:ins>
          </w:p>
        </w:tc>
        <w:tc>
          <w:tcPr>
            <w:tcW w:w="4081" w:type="dxa"/>
            <w:tcBorders>
              <w:top w:val="single" w:sz="4" w:space="0" w:color="auto"/>
              <w:left w:val="single" w:sz="4" w:space="0" w:color="auto"/>
              <w:bottom w:val="single" w:sz="4" w:space="0" w:color="auto"/>
              <w:right w:val="single" w:sz="4" w:space="0" w:color="auto"/>
            </w:tcBorders>
            <w:vAlign w:val="center"/>
          </w:tcPr>
          <w:p w14:paraId="4EC216C8" w14:textId="77777777" w:rsidR="006A621A" w:rsidRDefault="006A621A" w:rsidP="008E31F1">
            <w:pPr>
              <w:pStyle w:val="TAC"/>
              <w:rPr>
                <w:ins w:id="599" w:author="Per Lindell" w:date="2024-07-30T11:29:00Z"/>
                <w:rFonts w:eastAsiaTheme="minorEastAsia"/>
                <w:lang w:val="en-US" w:eastAsia="zh-CN" w:bidi="ar"/>
              </w:rPr>
            </w:pPr>
            <w:ins w:id="600" w:author="Per Lindell" w:date="2024-07-30T11:29:00Z">
              <w:r>
                <w:rPr>
                  <w:rFonts w:eastAsiaTheme="minorEastAsia"/>
                  <w:lang w:val="en-US" w:eastAsia="zh-CN" w:bidi="ar"/>
                </w:rPr>
                <w:t>CA_n5B</w:t>
              </w:r>
              <w:r>
                <w:rPr>
                  <w:rFonts w:eastAsiaTheme="minorEastAsia" w:hint="eastAsia"/>
                  <w:lang w:val="en-US" w:eastAsia="zh-CN" w:bidi="ar"/>
                </w:rPr>
                <w:t>_</w:t>
              </w:r>
              <w:r>
                <w:rPr>
                  <w:rFonts w:eastAsiaTheme="minorEastAsia"/>
                  <w:lang w:val="en-US" w:eastAsia="zh-CN" w:bidi="ar"/>
                </w:rPr>
                <w:t>BCS 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06F0D213" w14:textId="77777777" w:rsidR="006A621A" w:rsidRDefault="006A621A" w:rsidP="008E31F1">
            <w:pPr>
              <w:pStyle w:val="TAC"/>
              <w:rPr>
                <w:ins w:id="601" w:author="Per Lindell" w:date="2024-07-30T11:29:00Z"/>
                <w:rFonts w:eastAsiaTheme="minorEastAsia"/>
                <w:lang w:val="en-US" w:eastAsia="zh-CN"/>
              </w:rPr>
            </w:pPr>
            <w:ins w:id="602" w:author="Per Lindell" w:date="2024-07-30T11:29:00Z">
              <w:r>
                <w:rPr>
                  <w:rFonts w:eastAsia="DengXian"/>
                  <w:lang w:val="en-US" w:eastAsia="zh-CN"/>
                </w:rPr>
                <w:t>4 and 5</w:t>
              </w:r>
            </w:ins>
          </w:p>
        </w:tc>
      </w:tr>
      <w:tr w:rsidR="006A621A" w14:paraId="4A61C5DE" w14:textId="77777777" w:rsidTr="008E31F1">
        <w:trPr>
          <w:trHeight w:val="187"/>
          <w:ins w:id="603" w:author="Per Lindell" w:date="2024-07-30T11:29:00Z"/>
        </w:trPr>
        <w:tc>
          <w:tcPr>
            <w:tcW w:w="1983" w:type="dxa"/>
            <w:tcBorders>
              <w:top w:val="nil"/>
              <w:left w:val="single" w:sz="4" w:space="0" w:color="auto"/>
              <w:bottom w:val="single" w:sz="4" w:space="0" w:color="auto"/>
              <w:right w:val="single" w:sz="4" w:space="0" w:color="auto"/>
            </w:tcBorders>
            <w:shd w:val="clear" w:color="auto" w:fill="auto"/>
            <w:vAlign w:val="center"/>
          </w:tcPr>
          <w:p w14:paraId="2A859A77" w14:textId="77777777" w:rsidR="006A621A" w:rsidRDefault="006A621A" w:rsidP="008E31F1">
            <w:pPr>
              <w:pStyle w:val="TAC"/>
              <w:rPr>
                <w:ins w:id="604" w:author="Per Lindell" w:date="2024-07-30T11:29:00Z"/>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2838558" w14:textId="77777777" w:rsidR="006A621A" w:rsidRDefault="006A621A" w:rsidP="008E31F1">
            <w:pPr>
              <w:pStyle w:val="TAC"/>
              <w:rPr>
                <w:ins w:id="605" w:author="Per Lindell" w:date="2024-07-30T11:29:00Z"/>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6A9F710F" w14:textId="77777777" w:rsidR="006A621A" w:rsidRDefault="006A621A" w:rsidP="008E31F1">
            <w:pPr>
              <w:pStyle w:val="TAC"/>
              <w:rPr>
                <w:ins w:id="606" w:author="Per Lindell" w:date="2024-07-30T11:29:00Z"/>
                <w:rFonts w:eastAsiaTheme="minorEastAsia"/>
                <w:lang w:eastAsia="ja-JP"/>
              </w:rPr>
            </w:pPr>
            <w:ins w:id="607" w:author="Per Lindell" w:date="2024-07-30T11:29:00Z">
              <w:r>
                <w:rPr>
                  <w:rFonts w:eastAsia="DengXian"/>
                  <w:lang w:eastAsia="ja-JP"/>
                </w:rPr>
                <w:t>n</w:t>
              </w:r>
              <w:r>
                <w:rPr>
                  <w:rFonts w:eastAsia="Yu Mincho"/>
                  <w:lang w:eastAsia="ko-KR"/>
                </w:rPr>
                <w:t>77</w:t>
              </w:r>
            </w:ins>
          </w:p>
        </w:tc>
        <w:tc>
          <w:tcPr>
            <w:tcW w:w="4081" w:type="dxa"/>
            <w:tcBorders>
              <w:top w:val="single" w:sz="4" w:space="0" w:color="auto"/>
              <w:left w:val="single" w:sz="4" w:space="0" w:color="auto"/>
              <w:bottom w:val="single" w:sz="4" w:space="0" w:color="auto"/>
              <w:right w:val="single" w:sz="4" w:space="0" w:color="auto"/>
            </w:tcBorders>
            <w:vAlign w:val="center"/>
          </w:tcPr>
          <w:p w14:paraId="01C14277" w14:textId="4071A8CB" w:rsidR="006A621A" w:rsidRDefault="006A621A" w:rsidP="008E31F1">
            <w:pPr>
              <w:pStyle w:val="TAC"/>
              <w:rPr>
                <w:ins w:id="608" w:author="Per Lindell" w:date="2024-07-30T11:29:00Z"/>
                <w:rFonts w:eastAsiaTheme="minorEastAsia"/>
                <w:lang w:val="en-US" w:eastAsia="zh-CN" w:bidi="ar"/>
              </w:rPr>
            </w:pPr>
            <w:ins w:id="609" w:author="Per Lindell" w:date="2024-07-30T11:29:00Z">
              <w:r>
                <w:rPr>
                  <w:rFonts w:eastAsiaTheme="minorEastAsia"/>
                  <w:lang w:val="en-US" w:eastAsia="zh-CN" w:bidi="ar"/>
                </w:rPr>
                <w:t>CA_n</w:t>
              </w:r>
            </w:ins>
            <w:ins w:id="610" w:author="Per Lindell" w:date="2024-07-30T11:30:00Z">
              <w:r>
                <w:rPr>
                  <w:rFonts w:eastAsiaTheme="minorEastAsia"/>
                  <w:lang w:val="en-US" w:eastAsia="zh-CN" w:bidi="ar"/>
                </w:rPr>
                <w:t>77C</w:t>
              </w:r>
            </w:ins>
            <w:ins w:id="611" w:author="Per Lindell" w:date="2024-07-30T11:29:00Z">
              <w:r>
                <w:rPr>
                  <w:rFonts w:eastAsiaTheme="minorEastAsia" w:hint="eastAsia"/>
                  <w:lang w:val="en-US" w:eastAsia="zh-CN" w:bidi="ar"/>
                </w:rPr>
                <w:t>_</w:t>
              </w:r>
              <w:r>
                <w:rPr>
                  <w:rFonts w:eastAsiaTheme="minorEastAsia"/>
                  <w:lang w:val="en-US" w:eastAsia="zh-CN" w:bidi="ar"/>
                </w:rPr>
                <w:t>BCS 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6E1F85ED" w14:textId="77777777" w:rsidR="006A621A" w:rsidRDefault="006A621A" w:rsidP="008E31F1">
            <w:pPr>
              <w:pStyle w:val="TAC"/>
              <w:rPr>
                <w:ins w:id="612" w:author="Per Lindell" w:date="2024-07-30T11:29:00Z"/>
                <w:rFonts w:eastAsiaTheme="minorEastAsia"/>
                <w:lang w:val="en-US" w:eastAsia="zh-CN"/>
              </w:rPr>
            </w:pPr>
          </w:p>
        </w:tc>
      </w:tr>
      <w:tr w:rsidR="00727152" w14:paraId="32EE47C5"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FEB4459" w14:textId="77777777" w:rsidR="00727152" w:rsidRDefault="00727152" w:rsidP="00C609A0">
            <w:pPr>
              <w:pStyle w:val="TAC"/>
              <w:rPr>
                <w:rFonts w:eastAsiaTheme="minorEastAsia"/>
                <w:lang w:val="en-US"/>
              </w:rPr>
            </w:pPr>
            <w:r>
              <w:rPr>
                <w:rFonts w:eastAsiaTheme="minorEastAsia" w:hint="eastAsia"/>
                <w:lang w:val="en-US" w:eastAsia="zh-CN"/>
              </w:rPr>
              <w:t>CA_n5A-n78A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FAA128C" w14:textId="77777777" w:rsidR="00727152" w:rsidRDefault="00727152" w:rsidP="00C609A0">
            <w:pPr>
              <w:pStyle w:val="TAC"/>
              <w:rPr>
                <w:rFonts w:eastAsiaTheme="minorEastAsia"/>
                <w:lang w:val="en-US" w:eastAsia="zh-CN"/>
              </w:rPr>
            </w:pPr>
            <w:r>
              <w:rPr>
                <w:rFonts w:eastAsiaTheme="minorEastAsia"/>
                <w:lang w:val="en-US"/>
              </w:rPr>
              <w:t>n78</w:t>
            </w:r>
            <w:r>
              <w:rPr>
                <w:rFonts w:eastAsiaTheme="minorEastAsia"/>
                <w:vertAlign w:val="superscript"/>
                <w:lang w:val="en-US" w:eastAsia="zh-CN"/>
              </w:rPr>
              <w:t>8,9</w:t>
            </w:r>
          </w:p>
          <w:p w14:paraId="3A968DC1" w14:textId="77777777" w:rsidR="00727152" w:rsidRDefault="00727152" w:rsidP="00C609A0">
            <w:pPr>
              <w:pStyle w:val="TAC"/>
              <w:rPr>
                <w:rFonts w:eastAsiaTheme="minorEastAsia"/>
                <w:lang w:val="en-US"/>
              </w:rPr>
            </w:pPr>
            <w:r>
              <w:rPr>
                <w:rFonts w:eastAsiaTheme="minorEastAsia"/>
                <w:lang w:val="en-US" w:eastAsia="zh-CN"/>
              </w:rPr>
              <w:t>CA_n5A-n78A</w:t>
            </w:r>
            <w:r>
              <w:rPr>
                <w:rFonts w:eastAsiaTheme="minorEastAsia" w:hint="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3CC8F98F" w14:textId="77777777" w:rsidR="00727152" w:rsidRDefault="00727152" w:rsidP="00C609A0">
            <w:pPr>
              <w:pStyle w:val="TAC"/>
              <w:rPr>
                <w:rFonts w:eastAsiaTheme="minorEastAsia"/>
                <w:lang w:val="en-US"/>
              </w:rPr>
            </w:pPr>
            <w:r>
              <w:rPr>
                <w:rFonts w:eastAsiaTheme="minorEastAsia" w:hint="eastAsia"/>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51AB1A1" w14:textId="77777777" w:rsidR="00727152" w:rsidRDefault="00727152" w:rsidP="00C609A0">
            <w:pPr>
              <w:pStyle w:val="TAC"/>
              <w:rPr>
                <w:rFonts w:eastAsiaTheme="minorEastAsia"/>
                <w:lang w:val="en-US" w:eastAsia="zh-CN"/>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1D1652"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23E6CFFF"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7A440D54" w14:textId="77777777" w:rsidR="00727152" w:rsidRDefault="00727152" w:rsidP="00C609A0">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1FC05BA2" w14:textId="77777777" w:rsidR="00727152" w:rsidRDefault="00727152" w:rsidP="00C609A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188231B" w14:textId="77777777" w:rsidR="00727152" w:rsidRDefault="00727152" w:rsidP="00C609A0">
            <w:pPr>
              <w:pStyle w:val="TAC"/>
              <w:rPr>
                <w:rFonts w:eastAsiaTheme="minorEastAsia"/>
                <w:lang w:val="en-US"/>
              </w:rPr>
            </w:pPr>
            <w:r>
              <w:rPr>
                <w:rFonts w:eastAsiaTheme="minorEastAsia"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EB780B3" w14:textId="77777777" w:rsidR="00727152" w:rsidRDefault="00727152" w:rsidP="00C609A0">
            <w:pPr>
              <w:pStyle w:val="TAC"/>
              <w:rPr>
                <w:rFonts w:eastAsiaTheme="minorEastAsia"/>
                <w:lang w:val="en-US" w:eastAsia="zh-CN"/>
              </w:rPr>
            </w:pPr>
            <w:r>
              <w:rPr>
                <w:rFonts w:eastAsiaTheme="minorEastAsia"/>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D12E36" w14:textId="77777777" w:rsidR="00727152" w:rsidRDefault="00727152" w:rsidP="00C609A0">
            <w:pPr>
              <w:pStyle w:val="TAC"/>
              <w:rPr>
                <w:rFonts w:eastAsiaTheme="minorEastAsia"/>
                <w:lang w:val="en-US" w:eastAsia="zh-CN"/>
              </w:rPr>
            </w:pPr>
          </w:p>
        </w:tc>
      </w:tr>
      <w:tr w:rsidR="00727152" w14:paraId="6C0B863B"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68C61F35"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3A82F97"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6366695" w14:textId="77777777" w:rsidR="00727152" w:rsidRDefault="00727152" w:rsidP="00C609A0">
            <w:pPr>
              <w:pStyle w:val="TAC"/>
              <w:rPr>
                <w:rFonts w:eastAsiaTheme="minorEastAsia"/>
                <w:lang w:val="en-US" w:eastAsia="zh-CN"/>
              </w:rPr>
            </w:pPr>
            <w:r>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00A3AD8" w14:textId="77777777" w:rsidR="00727152" w:rsidRDefault="00727152" w:rsidP="00C609A0">
            <w:pPr>
              <w:pStyle w:val="TAC"/>
              <w:rPr>
                <w:rFonts w:eastAsiaTheme="minorEastAsia"/>
              </w:rPr>
            </w:pPr>
            <w:r>
              <w:rPr>
                <w:rFonts w:eastAsiaTheme="minorEastAsia"/>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03804CB6" w14:textId="77777777" w:rsidR="00727152" w:rsidRDefault="00727152" w:rsidP="00C609A0">
            <w:pPr>
              <w:pStyle w:val="TAC"/>
              <w:rPr>
                <w:rFonts w:eastAsiaTheme="minorEastAsia"/>
                <w:lang w:val="en-US" w:eastAsia="zh-CN"/>
              </w:rPr>
            </w:pPr>
            <w:r>
              <w:rPr>
                <w:rFonts w:eastAsiaTheme="minorEastAsia"/>
                <w:lang w:val="en-US" w:eastAsia="zh-CN"/>
              </w:rPr>
              <w:t>1</w:t>
            </w:r>
          </w:p>
        </w:tc>
      </w:tr>
      <w:tr w:rsidR="00727152" w14:paraId="717B1BCB"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11297468"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E636DB4"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7748DDF" w14:textId="77777777" w:rsidR="00727152" w:rsidRDefault="00727152" w:rsidP="00C609A0">
            <w:pPr>
              <w:pStyle w:val="TAC"/>
              <w:rPr>
                <w:rFonts w:eastAsiaTheme="minorEastAsia"/>
                <w:lang w:val="en-US" w:eastAsia="zh-CN"/>
              </w:rPr>
            </w:pPr>
            <w:r>
              <w:rPr>
                <w:rFonts w:eastAsiaTheme="minorEastAsia"/>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D738B09" w14:textId="77777777" w:rsidR="00727152" w:rsidRDefault="00727152" w:rsidP="00C609A0">
            <w:pPr>
              <w:pStyle w:val="TAC"/>
              <w:rPr>
                <w:rFonts w:eastAsiaTheme="minorEastAsia"/>
              </w:rPr>
            </w:pPr>
            <w:r>
              <w:rPr>
                <w:rFonts w:eastAsiaTheme="minorEastAsia"/>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A9CF1B" w14:textId="77777777" w:rsidR="00727152" w:rsidRDefault="00727152" w:rsidP="00C609A0">
            <w:pPr>
              <w:pStyle w:val="TAC"/>
              <w:rPr>
                <w:rFonts w:eastAsiaTheme="minorEastAsia"/>
                <w:lang w:val="en-US" w:eastAsia="zh-CN"/>
              </w:rPr>
            </w:pPr>
          </w:p>
        </w:tc>
      </w:tr>
      <w:tr w:rsidR="00727152" w14:paraId="0C84D6F2"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1AE6248C"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A14D49F"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C2D8F5B" w14:textId="77777777" w:rsidR="00727152" w:rsidRDefault="00727152" w:rsidP="00C609A0">
            <w:pPr>
              <w:pStyle w:val="TAC"/>
              <w:rPr>
                <w:rFonts w:eastAsiaTheme="minorEastAsia"/>
              </w:rPr>
            </w:pPr>
            <w:r>
              <w:rPr>
                <w:rFonts w:eastAsiaTheme="minorEastAsia"/>
                <w:lang w:val="en-US"/>
              </w:rPr>
              <w:t>n</w:t>
            </w:r>
            <w:r>
              <w:rPr>
                <w:rFonts w:eastAsiaTheme="minorEastAsia"/>
              </w:rPr>
              <w:t>5</w:t>
            </w:r>
          </w:p>
        </w:tc>
        <w:tc>
          <w:tcPr>
            <w:tcW w:w="4081" w:type="dxa"/>
            <w:tcBorders>
              <w:top w:val="single" w:sz="4" w:space="0" w:color="auto"/>
              <w:left w:val="single" w:sz="4" w:space="0" w:color="auto"/>
              <w:bottom w:val="single" w:sz="4" w:space="0" w:color="auto"/>
              <w:right w:val="single" w:sz="4" w:space="0" w:color="auto"/>
            </w:tcBorders>
            <w:vAlign w:val="center"/>
          </w:tcPr>
          <w:p w14:paraId="5AE18DB8" w14:textId="77777777" w:rsidR="00727152" w:rsidRDefault="00727152" w:rsidP="00C609A0">
            <w:pPr>
              <w:pStyle w:val="TAC"/>
              <w:rPr>
                <w:rFonts w:eastAsiaTheme="minorEastAsia"/>
                <w:lang w:val="en-US" w:eastAsia="zh-CN" w:bidi="ar"/>
              </w:rPr>
            </w:pPr>
            <w:r>
              <w:rPr>
                <w:rFonts w:eastAsiaTheme="minorEastAsia"/>
                <w:lang w:val="en-US" w:eastAsia="zh-CN" w:bidi="ar"/>
              </w:rPr>
              <w:t>See 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A06A8C2" w14:textId="77777777" w:rsidR="00727152" w:rsidRDefault="00727152" w:rsidP="00C609A0">
            <w:pPr>
              <w:pStyle w:val="TAC"/>
              <w:rPr>
                <w:rFonts w:eastAsiaTheme="minorEastAsia"/>
                <w:lang w:val="en-US" w:eastAsia="zh-CN"/>
              </w:rPr>
            </w:pPr>
            <w:r>
              <w:rPr>
                <w:rFonts w:eastAsiaTheme="minorEastAsia" w:hint="eastAsia"/>
                <w:lang w:val="en-US" w:eastAsia="zh-CN"/>
              </w:rPr>
              <w:t>4</w:t>
            </w:r>
            <w:r>
              <w:rPr>
                <w:rFonts w:eastAsiaTheme="minorEastAsia"/>
                <w:lang w:val="en-US" w:eastAsia="zh-CN"/>
              </w:rPr>
              <w:t xml:space="preserve"> and 5</w:t>
            </w:r>
          </w:p>
        </w:tc>
      </w:tr>
      <w:tr w:rsidR="00727152" w14:paraId="6D9F77C2"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F36CBCB"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4350855"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18D79B3" w14:textId="77777777" w:rsidR="00727152" w:rsidRDefault="00727152" w:rsidP="00C609A0">
            <w:pPr>
              <w:pStyle w:val="TAC"/>
              <w:rPr>
                <w:rFonts w:eastAsiaTheme="minorEastAsia"/>
              </w:rPr>
            </w:pPr>
            <w:r>
              <w:rPr>
                <w:rFonts w:eastAsiaTheme="minorEastAsia"/>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B82932D" w14:textId="77777777" w:rsidR="00727152" w:rsidRDefault="00727152" w:rsidP="00C609A0">
            <w:pPr>
              <w:pStyle w:val="TAC"/>
              <w:rPr>
                <w:rFonts w:eastAsiaTheme="minorEastAsia"/>
                <w:lang w:val="en-US" w:eastAsia="zh-CN" w:bidi="ar"/>
              </w:rPr>
            </w:pPr>
            <w:r>
              <w:rPr>
                <w:rFonts w:eastAsiaTheme="minorEastAsia"/>
                <w:lang w:val="en-US"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552CAB" w14:textId="77777777" w:rsidR="00727152" w:rsidRDefault="00727152" w:rsidP="00C609A0">
            <w:pPr>
              <w:pStyle w:val="TAC"/>
              <w:rPr>
                <w:rFonts w:eastAsiaTheme="minorEastAsia"/>
                <w:lang w:val="en-US" w:eastAsia="zh-CN"/>
              </w:rPr>
            </w:pPr>
          </w:p>
        </w:tc>
      </w:tr>
      <w:tr w:rsidR="00727152" w14:paraId="76408F97"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9C22CF0" w14:textId="77777777" w:rsidR="00727152" w:rsidRDefault="00727152" w:rsidP="00C609A0">
            <w:pPr>
              <w:pStyle w:val="TAC"/>
              <w:rPr>
                <w:rFonts w:eastAsiaTheme="minorEastAsia"/>
                <w:lang w:val="en-US"/>
              </w:rPr>
            </w:pPr>
            <w:r>
              <w:rPr>
                <w:rFonts w:eastAsiaTheme="minorEastAsia" w:hint="eastAsia"/>
                <w:lang w:val="en-US" w:eastAsia="zh-CN"/>
              </w:rPr>
              <w:t>CA_n5A-n78</w:t>
            </w:r>
            <w:r>
              <w:rPr>
                <w:rFonts w:eastAsiaTheme="minorEastAsia"/>
                <w:lang w:val="en-US" w:eastAsia="zh-CN"/>
              </w:rPr>
              <w:t>(2</w:t>
            </w:r>
            <w:r>
              <w:rPr>
                <w:rFonts w:eastAsiaTheme="minorEastAsia" w:hint="eastAsia"/>
                <w:lang w:val="en-US" w:eastAsia="zh-CN"/>
              </w:rPr>
              <w:t>A</w:t>
            </w:r>
            <w:r>
              <w:rPr>
                <w:rFonts w:eastAsiaTheme="minorEastAsia"/>
                <w:lang w:val="en-US"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4942B68C" w14:textId="77777777" w:rsidR="00727152" w:rsidRDefault="00727152" w:rsidP="00C609A0">
            <w:pPr>
              <w:pStyle w:val="TAC"/>
              <w:rPr>
                <w:lang w:val="en-US" w:eastAsia="zh-CN"/>
              </w:rPr>
            </w:pPr>
            <w:r>
              <w:rPr>
                <w:lang w:val="en-US" w:eastAsia="en-GB"/>
              </w:rPr>
              <w:t>n78</w:t>
            </w:r>
            <w:r>
              <w:rPr>
                <w:vertAlign w:val="superscript"/>
                <w:lang w:val="en-US" w:eastAsia="zh-CN"/>
              </w:rPr>
              <w:t>8,9</w:t>
            </w:r>
          </w:p>
          <w:p w14:paraId="1F61FE04" w14:textId="77777777" w:rsidR="00727152" w:rsidRDefault="00727152" w:rsidP="00C609A0">
            <w:pPr>
              <w:pStyle w:val="TAC"/>
              <w:rPr>
                <w:vertAlign w:val="superscript"/>
                <w:lang w:val="en-US" w:eastAsia="zh-CN"/>
              </w:rPr>
            </w:pPr>
            <w:r>
              <w:rPr>
                <w:rFonts w:hint="eastAsia"/>
                <w:lang w:val="en-US" w:eastAsia="zh-CN"/>
              </w:rPr>
              <w:t>CA_n5A-n78A</w:t>
            </w:r>
            <w:r>
              <w:rPr>
                <w:rFonts w:hint="eastAsia"/>
                <w:vertAlign w:val="superscript"/>
                <w:lang w:val="en-US" w:eastAsia="zh-CN"/>
              </w:rPr>
              <w:t>8</w:t>
            </w:r>
          </w:p>
          <w:p w14:paraId="0D5A9B2D" w14:textId="77777777" w:rsidR="00727152" w:rsidRDefault="00727152" w:rsidP="00C609A0">
            <w:pPr>
              <w:pStyle w:val="TAC"/>
              <w:rPr>
                <w:rFonts w:eastAsiaTheme="minorEastAsia"/>
                <w:lang w:val="en-US"/>
              </w:rPr>
            </w:pPr>
            <w:r>
              <w:rPr>
                <w:lang w:val="en-US" w:eastAsia="zh-CN"/>
              </w:rPr>
              <w:t>CA_n78(2A)</w:t>
            </w:r>
            <w:r>
              <w:rPr>
                <w:rFonts w:hint="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67FFB7E8" w14:textId="77777777" w:rsidR="00727152" w:rsidRDefault="00727152" w:rsidP="00C609A0">
            <w:pPr>
              <w:pStyle w:val="TAC"/>
              <w:rPr>
                <w:rFonts w:eastAsiaTheme="minorEastAsia"/>
                <w:lang w:val="en-US" w:eastAsia="zh-CN"/>
              </w:rPr>
            </w:pPr>
            <w:r>
              <w:rPr>
                <w:rFonts w:eastAsiaTheme="minorEastAsia" w:hint="eastAsia"/>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83F1FB6" w14:textId="77777777" w:rsidR="00727152" w:rsidRDefault="00727152" w:rsidP="00C609A0">
            <w:pPr>
              <w:pStyle w:val="TAC"/>
              <w:rPr>
                <w:rFonts w:eastAsiaTheme="minorEastAsia"/>
                <w:lang w:val="en-US" w:eastAsia="zh-CN"/>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B0808E"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642E8AE9"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25D1830D" w14:textId="77777777" w:rsidR="00727152" w:rsidRDefault="00727152" w:rsidP="00C609A0">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719D527A" w14:textId="77777777" w:rsidR="00727152" w:rsidRDefault="00727152" w:rsidP="00C609A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B71FA79" w14:textId="77777777" w:rsidR="00727152" w:rsidRDefault="00727152" w:rsidP="00C609A0">
            <w:pPr>
              <w:pStyle w:val="TAC"/>
              <w:rPr>
                <w:rFonts w:eastAsiaTheme="minorEastAsia"/>
                <w:lang w:val="en-US" w:eastAsia="zh-CN"/>
              </w:rPr>
            </w:pPr>
            <w:r>
              <w:rPr>
                <w:rFonts w:eastAsiaTheme="minorEastAsia"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EA2BA04" w14:textId="77777777" w:rsidR="00727152" w:rsidRDefault="00727152" w:rsidP="00C609A0">
            <w:pPr>
              <w:pStyle w:val="TAC"/>
              <w:rPr>
                <w:rFonts w:eastAsiaTheme="minorEastAsia"/>
                <w:lang w:val="en-US" w:eastAsia="zh-CN"/>
              </w:rPr>
            </w:pPr>
            <w:r>
              <w:rPr>
                <w:rFonts w:eastAsiaTheme="minorEastAsia"/>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C6FEEC" w14:textId="77777777" w:rsidR="00727152" w:rsidRDefault="00727152" w:rsidP="00C609A0">
            <w:pPr>
              <w:pStyle w:val="TAC"/>
              <w:rPr>
                <w:rFonts w:eastAsiaTheme="minorEastAsia"/>
                <w:lang w:val="en-US" w:eastAsia="zh-CN"/>
              </w:rPr>
            </w:pPr>
          </w:p>
        </w:tc>
      </w:tr>
      <w:tr w:rsidR="00727152" w14:paraId="30315718"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6893EB0D" w14:textId="77777777" w:rsidR="00727152" w:rsidRDefault="00727152" w:rsidP="00C609A0">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0DAD4CD5" w14:textId="77777777" w:rsidR="00727152" w:rsidRDefault="00727152" w:rsidP="00C609A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C694B90" w14:textId="77777777" w:rsidR="00727152" w:rsidRDefault="00727152" w:rsidP="00C609A0">
            <w:pPr>
              <w:pStyle w:val="TAC"/>
              <w:rPr>
                <w:rFonts w:eastAsiaTheme="minorEastAsia"/>
                <w:lang w:val="en-US" w:eastAsia="zh-CN"/>
              </w:rPr>
            </w:pPr>
            <w:r>
              <w:rPr>
                <w:rFonts w:eastAsiaTheme="minorEastAsia"/>
                <w:lang w:val="en-US"/>
              </w:rPr>
              <w:t>n</w:t>
            </w:r>
            <w:r>
              <w:rPr>
                <w:rFonts w:eastAsiaTheme="minorEastAsia"/>
              </w:rPr>
              <w:t>5</w:t>
            </w:r>
          </w:p>
        </w:tc>
        <w:tc>
          <w:tcPr>
            <w:tcW w:w="4081" w:type="dxa"/>
            <w:tcBorders>
              <w:top w:val="single" w:sz="4" w:space="0" w:color="auto"/>
              <w:left w:val="single" w:sz="4" w:space="0" w:color="auto"/>
              <w:bottom w:val="single" w:sz="4" w:space="0" w:color="auto"/>
              <w:right w:val="single" w:sz="4" w:space="0" w:color="auto"/>
            </w:tcBorders>
            <w:vAlign w:val="center"/>
          </w:tcPr>
          <w:p w14:paraId="7E84B863" w14:textId="77777777" w:rsidR="00727152" w:rsidRDefault="00727152" w:rsidP="00C609A0">
            <w:pPr>
              <w:pStyle w:val="TAC"/>
              <w:rPr>
                <w:rFonts w:eastAsiaTheme="minorEastAsia"/>
                <w:lang w:val="en-US" w:eastAsia="zh-CN" w:bidi="ar"/>
              </w:rPr>
            </w:pPr>
            <w:r>
              <w:rPr>
                <w:rFonts w:eastAsiaTheme="minorEastAsia"/>
                <w:lang w:val="en-US" w:eastAsia="zh-CN" w:bidi="ar"/>
              </w:rPr>
              <w:t>See 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A2AF71" w14:textId="77777777" w:rsidR="00727152" w:rsidRDefault="00727152" w:rsidP="00C609A0">
            <w:pPr>
              <w:pStyle w:val="TAC"/>
              <w:rPr>
                <w:rFonts w:eastAsiaTheme="minorEastAsia"/>
                <w:lang w:val="en-US" w:eastAsia="zh-CN"/>
              </w:rPr>
            </w:pPr>
            <w:r>
              <w:rPr>
                <w:rFonts w:eastAsiaTheme="minorEastAsia" w:hint="eastAsia"/>
                <w:lang w:val="en-US" w:eastAsia="zh-CN"/>
              </w:rPr>
              <w:t>4</w:t>
            </w:r>
            <w:r>
              <w:rPr>
                <w:rFonts w:eastAsiaTheme="minorEastAsia"/>
                <w:lang w:val="en-US" w:eastAsia="zh-CN"/>
              </w:rPr>
              <w:t xml:space="preserve"> and 5</w:t>
            </w:r>
          </w:p>
        </w:tc>
      </w:tr>
      <w:tr w:rsidR="00727152" w14:paraId="26DE87E8"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FE713C6" w14:textId="77777777" w:rsidR="00727152" w:rsidRDefault="00727152" w:rsidP="00C609A0">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EEE8DE4" w14:textId="77777777" w:rsidR="00727152" w:rsidRDefault="00727152" w:rsidP="00C609A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0C61A26" w14:textId="77777777" w:rsidR="00727152" w:rsidRDefault="00727152" w:rsidP="00C609A0">
            <w:pPr>
              <w:pStyle w:val="TAC"/>
              <w:rPr>
                <w:rFonts w:eastAsiaTheme="minorEastAsia"/>
                <w:lang w:val="en-US" w:eastAsia="zh-CN"/>
              </w:rPr>
            </w:pPr>
            <w:r>
              <w:rPr>
                <w:rFonts w:eastAsiaTheme="minorEastAsia"/>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AE61817" w14:textId="77777777" w:rsidR="00727152" w:rsidRDefault="00727152" w:rsidP="00C609A0">
            <w:pPr>
              <w:pStyle w:val="TAC"/>
              <w:rPr>
                <w:rFonts w:eastAsiaTheme="minorEastAsia"/>
                <w:lang w:val="en-US" w:eastAsia="zh-CN" w:bidi="ar"/>
              </w:rPr>
            </w:pPr>
            <w:r>
              <w:rPr>
                <w:rFonts w:eastAsiaTheme="minorEastAsia"/>
                <w:lang w:val="en-US"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3726F6" w14:textId="77777777" w:rsidR="00727152" w:rsidRDefault="00727152" w:rsidP="00C609A0">
            <w:pPr>
              <w:pStyle w:val="TAC"/>
              <w:rPr>
                <w:rFonts w:eastAsiaTheme="minorEastAsia"/>
                <w:lang w:val="en-US" w:eastAsia="zh-CN"/>
              </w:rPr>
            </w:pPr>
          </w:p>
        </w:tc>
      </w:tr>
      <w:tr w:rsidR="00727152" w14:paraId="033D1FFC" w14:textId="77777777" w:rsidTr="00C609A0">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42108F45" w14:textId="77777777" w:rsidR="00727152" w:rsidRDefault="00727152" w:rsidP="00C609A0">
            <w:pPr>
              <w:pStyle w:val="TAC"/>
              <w:rPr>
                <w:rFonts w:eastAsiaTheme="minorEastAsia"/>
                <w:lang w:val="en-US" w:eastAsia="zh-CN"/>
              </w:rPr>
            </w:pPr>
            <w:r>
              <w:rPr>
                <w:rFonts w:eastAsiaTheme="minorEastAsia" w:hint="eastAsia"/>
                <w:lang w:val="en-US" w:eastAsia="zh-CN"/>
              </w:rPr>
              <w:t>CA_n5A-n78C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055288E" w14:textId="77777777" w:rsidR="00727152" w:rsidRDefault="00727152" w:rsidP="00C609A0">
            <w:pPr>
              <w:pStyle w:val="TAC"/>
              <w:rPr>
                <w:rFonts w:eastAsiaTheme="minorEastAsia"/>
                <w:lang w:val="en-US" w:eastAsia="zh-CN"/>
              </w:rPr>
            </w:pPr>
            <w:r>
              <w:rPr>
                <w:rFonts w:eastAsiaTheme="minorEastAsia" w:hint="eastAsia"/>
                <w:lang w:val="en-US" w:eastAsia="zh-CN"/>
              </w:rPr>
              <w:t>CA_n5A-n78A</w:t>
            </w:r>
          </w:p>
        </w:tc>
        <w:tc>
          <w:tcPr>
            <w:tcW w:w="730" w:type="dxa"/>
            <w:tcBorders>
              <w:top w:val="single" w:sz="4" w:space="0" w:color="auto"/>
              <w:left w:val="single" w:sz="4" w:space="0" w:color="auto"/>
              <w:bottom w:val="single" w:sz="4" w:space="0" w:color="auto"/>
              <w:right w:val="single" w:sz="4" w:space="0" w:color="auto"/>
            </w:tcBorders>
            <w:vAlign w:val="center"/>
          </w:tcPr>
          <w:p w14:paraId="2E0184F0" w14:textId="77777777" w:rsidR="00727152" w:rsidRDefault="00727152" w:rsidP="00C609A0">
            <w:pPr>
              <w:pStyle w:val="TAC"/>
              <w:rPr>
                <w:rFonts w:eastAsiaTheme="minorEastAsia"/>
                <w:lang w:val="en-US" w:eastAsia="zh-CN"/>
              </w:rPr>
            </w:pPr>
            <w:r>
              <w:rPr>
                <w:rFonts w:eastAsiaTheme="minorEastAsia" w:hint="eastAsia"/>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B55AB41" w14:textId="77777777" w:rsidR="00727152" w:rsidRDefault="00727152" w:rsidP="00C609A0">
            <w:pPr>
              <w:pStyle w:val="TAC"/>
              <w:rPr>
                <w:rFonts w:eastAsiaTheme="minorEastAsia"/>
                <w:lang w:val="en-US" w:eastAsia="zh-CN"/>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979BB3"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45BE3C87"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5B00C70F"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7E1735A"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F131991" w14:textId="77777777" w:rsidR="00727152" w:rsidRDefault="00727152" w:rsidP="00C609A0">
            <w:pPr>
              <w:pStyle w:val="TAC"/>
              <w:rPr>
                <w:rFonts w:eastAsiaTheme="minorEastAsia"/>
                <w:lang w:val="en-US" w:eastAsia="zh-CN"/>
              </w:rPr>
            </w:pPr>
            <w:r>
              <w:rPr>
                <w:rFonts w:eastAsiaTheme="minorEastAsia"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AC8894D" w14:textId="77777777" w:rsidR="00727152" w:rsidRDefault="00727152" w:rsidP="00C609A0">
            <w:pPr>
              <w:pStyle w:val="TAC"/>
              <w:rPr>
                <w:rFonts w:eastAsiaTheme="minorEastAsia"/>
                <w:lang w:val="en-US" w:eastAsia="zh-CN"/>
              </w:rPr>
            </w:pPr>
            <w:r>
              <w:rPr>
                <w:rFonts w:eastAsiaTheme="minorEastAsia"/>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47F63C" w14:textId="77777777" w:rsidR="00727152" w:rsidRDefault="00727152" w:rsidP="00C609A0">
            <w:pPr>
              <w:pStyle w:val="TAC"/>
              <w:rPr>
                <w:rFonts w:eastAsiaTheme="minorEastAsia"/>
                <w:lang w:val="en-US" w:eastAsia="zh-CN"/>
              </w:rPr>
            </w:pPr>
          </w:p>
        </w:tc>
      </w:tr>
      <w:tr w:rsidR="00727152" w14:paraId="041EC361"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2E24F3FD"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AB10ECB"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5917270" w14:textId="77777777" w:rsidR="00727152" w:rsidRDefault="00727152" w:rsidP="00C609A0">
            <w:pPr>
              <w:pStyle w:val="TAC"/>
              <w:rPr>
                <w:rFonts w:eastAsiaTheme="minorEastAsia"/>
                <w:lang w:val="en-US" w:eastAsia="zh-CN"/>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7E013B8" w14:textId="77777777" w:rsidR="00727152" w:rsidRDefault="00727152" w:rsidP="00C609A0">
            <w:pPr>
              <w:pStyle w:val="TAC"/>
              <w:rPr>
                <w:rFonts w:eastAsiaTheme="minorEastAsia"/>
                <w:lang w:eastAsia="ja-JP"/>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A615C4C" w14:textId="77777777" w:rsidR="00727152" w:rsidRDefault="00727152" w:rsidP="00C609A0">
            <w:pPr>
              <w:pStyle w:val="TAC"/>
              <w:rPr>
                <w:rFonts w:eastAsiaTheme="minorEastAsia"/>
                <w:lang w:val="en-US" w:eastAsia="zh-CN"/>
              </w:rPr>
            </w:pPr>
            <w:r>
              <w:rPr>
                <w:rFonts w:eastAsiaTheme="minorEastAsia" w:hint="eastAsia"/>
                <w:lang w:val="en-US" w:eastAsia="zh-CN"/>
              </w:rPr>
              <w:t>1</w:t>
            </w:r>
          </w:p>
        </w:tc>
      </w:tr>
      <w:tr w:rsidR="00727152" w14:paraId="39F666DE"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2B3A05C7"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FC7D34"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05C32E5" w14:textId="77777777" w:rsidR="00727152" w:rsidRDefault="00727152" w:rsidP="00C609A0">
            <w:pPr>
              <w:pStyle w:val="TAC"/>
              <w:rPr>
                <w:rFonts w:eastAsiaTheme="minorEastAsia"/>
                <w:lang w:val="en-US" w:eastAsia="zh-CN"/>
              </w:rPr>
            </w:pPr>
            <w:r>
              <w:rPr>
                <w:rFonts w:eastAsiaTheme="minorEastAsia"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C195088" w14:textId="77777777" w:rsidR="00727152" w:rsidRDefault="00727152" w:rsidP="00C609A0">
            <w:pPr>
              <w:pStyle w:val="TAC"/>
              <w:rPr>
                <w:rFonts w:eastAsiaTheme="minorEastAsia"/>
                <w:lang w:val="en-US" w:eastAsia="zh-CN"/>
              </w:rPr>
            </w:pPr>
            <w:r>
              <w:rPr>
                <w:rFonts w:eastAsiaTheme="minorEastAsia"/>
                <w:lang w:val="en-US" w:eastAsia="zh-CN" w:bidi="ar"/>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336D56" w14:textId="77777777" w:rsidR="00727152" w:rsidRDefault="00727152" w:rsidP="00C609A0">
            <w:pPr>
              <w:pStyle w:val="TAC"/>
              <w:rPr>
                <w:rFonts w:eastAsiaTheme="minorEastAsia"/>
                <w:lang w:val="en-US" w:eastAsia="zh-CN"/>
              </w:rPr>
            </w:pPr>
          </w:p>
        </w:tc>
      </w:tr>
      <w:tr w:rsidR="00727152" w14:paraId="3001C70F"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3CD51868" w14:textId="77777777" w:rsidR="00727152" w:rsidRDefault="00727152" w:rsidP="00C609A0">
            <w:pPr>
              <w:pStyle w:val="TAC"/>
              <w:rPr>
                <w:rFonts w:eastAsiaTheme="minorEastAsia"/>
                <w:lang w:val="en-US"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56162BBE" w14:textId="77777777" w:rsidR="00727152" w:rsidRDefault="00727152" w:rsidP="00C609A0">
            <w:pPr>
              <w:pStyle w:val="TAC"/>
              <w:overflowPunct w:val="0"/>
              <w:autoSpaceDE w:val="0"/>
              <w:autoSpaceDN w:val="0"/>
              <w:adjustRightInd w:val="0"/>
              <w:rPr>
                <w:rFonts w:cs="Arial"/>
                <w:bCs/>
                <w:szCs w:val="18"/>
                <w:lang w:val="en-US" w:eastAsia="zh-CN"/>
              </w:rPr>
            </w:pPr>
            <w:r>
              <w:rPr>
                <w:rFonts w:cs="Arial" w:hint="eastAsia"/>
                <w:bCs/>
                <w:szCs w:val="18"/>
                <w:lang w:val="en-US" w:eastAsia="zh-CN"/>
              </w:rPr>
              <w:t>CA_n78C</w:t>
            </w:r>
          </w:p>
          <w:p w14:paraId="2B98E952" w14:textId="77777777" w:rsidR="00727152" w:rsidRDefault="00727152" w:rsidP="00C609A0">
            <w:pPr>
              <w:pStyle w:val="TAC"/>
              <w:rPr>
                <w:rFonts w:eastAsiaTheme="minorEastAsia"/>
                <w:lang w:val="en-US" w:eastAsia="zh-CN"/>
              </w:rPr>
            </w:pPr>
            <w:r>
              <w:rPr>
                <w:rFonts w:cs="Arial" w:hint="eastAsia"/>
                <w:bCs/>
                <w:szCs w:val="18"/>
                <w:lang w:val="en-US" w:eastAsia="zh-CN"/>
              </w:rPr>
              <w:t>CA_n5A-n78C</w:t>
            </w:r>
          </w:p>
        </w:tc>
        <w:tc>
          <w:tcPr>
            <w:tcW w:w="730" w:type="dxa"/>
            <w:tcBorders>
              <w:top w:val="single" w:sz="4" w:space="0" w:color="auto"/>
              <w:left w:val="single" w:sz="4" w:space="0" w:color="auto"/>
              <w:bottom w:val="single" w:sz="4" w:space="0" w:color="auto"/>
              <w:right w:val="single" w:sz="4" w:space="0" w:color="auto"/>
            </w:tcBorders>
            <w:vAlign w:val="center"/>
          </w:tcPr>
          <w:p w14:paraId="243BCBB4" w14:textId="77777777" w:rsidR="00727152" w:rsidRDefault="00727152" w:rsidP="00C609A0">
            <w:pPr>
              <w:pStyle w:val="TAC"/>
              <w:rPr>
                <w:rFonts w:eastAsiaTheme="minorEastAsia"/>
                <w:lang w:val="en-US" w:eastAsia="zh-CN"/>
              </w:rPr>
            </w:pPr>
            <w:r>
              <w:rPr>
                <w:rFonts w:eastAsiaTheme="minorEastAsia"/>
                <w:lang w:val="en-US"/>
              </w:rPr>
              <w:t>n</w:t>
            </w:r>
            <w:r>
              <w:rPr>
                <w:rFonts w:eastAsiaTheme="minorEastAsia"/>
              </w:rPr>
              <w:t>5</w:t>
            </w:r>
          </w:p>
        </w:tc>
        <w:tc>
          <w:tcPr>
            <w:tcW w:w="4081" w:type="dxa"/>
            <w:tcBorders>
              <w:top w:val="single" w:sz="4" w:space="0" w:color="auto"/>
              <w:left w:val="single" w:sz="4" w:space="0" w:color="auto"/>
              <w:bottom w:val="single" w:sz="4" w:space="0" w:color="auto"/>
              <w:right w:val="single" w:sz="4" w:space="0" w:color="auto"/>
            </w:tcBorders>
            <w:vAlign w:val="center"/>
          </w:tcPr>
          <w:p w14:paraId="250274DC" w14:textId="77777777" w:rsidR="00727152" w:rsidRDefault="00727152" w:rsidP="00C609A0">
            <w:pPr>
              <w:pStyle w:val="TAC"/>
              <w:rPr>
                <w:rFonts w:eastAsiaTheme="minorEastAsia"/>
                <w:lang w:val="en-US" w:eastAsia="zh-CN" w:bidi="ar"/>
              </w:rPr>
            </w:pPr>
            <w:r>
              <w:rPr>
                <w:rFonts w:eastAsiaTheme="minorEastAsia"/>
                <w:lang w:val="en-US" w:eastAsia="zh-CN" w:bidi="ar"/>
              </w:rPr>
              <w:t>See 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A49E5CD" w14:textId="77777777" w:rsidR="00727152" w:rsidRDefault="00727152" w:rsidP="00C609A0">
            <w:pPr>
              <w:pStyle w:val="TAC"/>
              <w:rPr>
                <w:rFonts w:eastAsiaTheme="minorEastAsia"/>
                <w:lang w:val="en-US" w:eastAsia="zh-CN"/>
              </w:rPr>
            </w:pPr>
            <w:r>
              <w:rPr>
                <w:rFonts w:eastAsiaTheme="minorEastAsia" w:hint="eastAsia"/>
                <w:lang w:val="en-US" w:eastAsia="zh-CN"/>
              </w:rPr>
              <w:t>4</w:t>
            </w:r>
            <w:r>
              <w:rPr>
                <w:rFonts w:eastAsiaTheme="minorEastAsia"/>
                <w:lang w:val="en-US" w:eastAsia="zh-CN"/>
              </w:rPr>
              <w:t xml:space="preserve"> and 5</w:t>
            </w:r>
          </w:p>
        </w:tc>
      </w:tr>
      <w:tr w:rsidR="00727152" w14:paraId="0D4DA2C9"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F3E5F44"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D9A539"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6A4364E" w14:textId="77777777" w:rsidR="00727152" w:rsidRDefault="00727152" w:rsidP="00C609A0">
            <w:pPr>
              <w:pStyle w:val="TAC"/>
              <w:rPr>
                <w:rFonts w:eastAsiaTheme="minorEastAsia"/>
                <w:lang w:val="en-US" w:eastAsia="zh-CN"/>
              </w:rPr>
            </w:pPr>
            <w:r>
              <w:rPr>
                <w:rFonts w:eastAsiaTheme="minorEastAsia"/>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4C40375" w14:textId="77777777" w:rsidR="00727152" w:rsidRDefault="00727152" w:rsidP="00C609A0">
            <w:pPr>
              <w:pStyle w:val="TAC"/>
              <w:rPr>
                <w:rFonts w:eastAsiaTheme="minorEastAsia"/>
                <w:lang w:val="en-US" w:eastAsia="zh-CN" w:bidi="ar"/>
              </w:rPr>
            </w:pPr>
            <w:r>
              <w:rPr>
                <w:rFonts w:eastAsiaTheme="minorEastAsia"/>
                <w:lang w:val="en-US" w:eastAsia="zh-CN" w:bidi="ar"/>
              </w:rPr>
              <w:t>CA_n78C_BCS4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C59763" w14:textId="77777777" w:rsidR="00727152" w:rsidRDefault="00727152" w:rsidP="00C609A0">
            <w:pPr>
              <w:pStyle w:val="TAC"/>
              <w:rPr>
                <w:rFonts w:eastAsiaTheme="minorEastAsia"/>
                <w:lang w:val="en-US" w:eastAsia="zh-CN"/>
              </w:rPr>
            </w:pPr>
          </w:p>
        </w:tc>
      </w:tr>
      <w:tr w:rsidR="00727152" w14:paraId="09B5E1E3"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66AA91F" w14:textId="77777777" w:rsidR="00727152" w:rsidRDefault="00727152" w:rsidP="00C609A0">
            <w:pPr>
              <w:pStyle w:val="TAC"/>
              <w:rPr>
                <w:rFonts w:eastAsiaTheme="minorEastAsia"/>
                <w:lang w:val="en-US"/>
              </w:rPr>
            </w:pPr>
            <w:r>
              <w:rPr>
                <w:rFonts w:eastAsiaTheme="minorEastAsia" w:hint="eastAsia"/>
                <w:lang w:val="en-US" w:eastAsia="zh-CN"/>
              </w:rPr>
              <w:t>CA_n5A-n79A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4E6FBA0" w14:textId="77777777" w:rsidR="00727152" w:rsidRDefault="00727152" w:rsidP="00C609A0">
            <w:pPr>
              <w:pStyle w:val="TAC"/>
              <w:rPr>
                <w:rFonts w:eastAsiaTheme="minorEastAsia"/>
                <w:lang w:val="en-US"/>
              </w:rPr>
            </w:pPr>
            <w:r>
              <w:rPr>
                <w:rFonts w:eastAsiaTheme="minorEastAsia" w:hint="eastAsia"/>
                <w:lang w:val="en-US" w:eastAsia="zh-CN"/>
              </w:rPr>
              <w:t>CA_n5A-n79A</w:t>
            </w:r>
          </w:p>
        </w:tc>
        <w:tc>
          <w:tcPr>
            <w:tcW w:w="730" w:type="dxa"/>
            <w:tcBorders>
              <w:top w:val="single" w:sz="4" w:space="0" w:color="auto"/>
              <w:left w:val="single" w:sz="4" w:space="0" w:color="auto"/>
              <w:bottom w:val="single" w:sz="4" w:space="0" w:color="auto"/>
              <w:right w:val="single" w:sz="4" w:space="0" w:color="auto"/>
            </w:tcBorders>
            <w:vAlign w:val="center"/>
          </w:tcPr>
          <w:p w14:paraId="5C502295" w14:textId="77777777" w:rsidR="00727152" w:rsidRDefault="00727152" w:rsidP="00C609A0">
            <w:pPr>
              <w:pStyle w:val="TAC"/>
              <w:rPr>
                <w:rFonts w:eastAsiaTheme="minorEastAsia"/>
                <w:lang w:val="en-US"/>
              </w:rPr>
            </w:pPr>
            <w:r>
              <w:rPr>
                <w:rFonts w:eastAsiaTheme="minorEastAsia" w:hint="eastAsia"/>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94B98E8" w14:textId="77777777" w:rsidR="00727152" w:rsidRDefault="00727152" w:rsidP="00C609A0">
            <w:pPr>
              <w:pStyle w:val="TAC"/>
              <w:rPr>
                <w:rFonts w:eastAsiaTheme="minorEastAsia"/>
                <w:lang w:val="en-US" w:eastAsia="zh-CN"/>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35A98A"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507F65B4"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21A77145" w14:textId="77777777" w:rsidR="00727152" w:rsidRDefault="00727152" w:rsidP="00C609A0">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2FB13990" w14:textId="77777777" w:rsidR="00727152" w:rsidRDefault="00727152" w:rsidP="00C609A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CFA0674" w14:textId="77777777" w:rsidR="00727152" w:rsidRDefault="00727152" w:rsidP="00C609A0">
            <w:pPr>
              <w:pStyle w:val="TAC"/>
              <w:rPr>
                <w:rFonts w:eastAsiaTheme="minorEastAsia"/>
                <w:lang w:val="en-US"/>
              </w:rPr>
            </w:pPr>
            <w:r>
              <w:rPr>
                <w:rFonts w:eastAsiaTheme="minorEastAsia"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ED6725F" w14:textId="77777777" w:rsidR="00727152" w:rsidRDefault="00727152" w:rsidP="00C609A0">
            <w:pPr>
              <w:pStyle w:val="TAC"/>
              <w:rPr>
                <w:rFonts w:eastAsiaTheme="minorEastAsia"/>
                <w:lang w:val="en-US" w:eastAsia="zh-CN"/>
              </w:rPr>
            </w:pPr>
            <w:r>
              <w:rPr>
                <w:rFonts w:eastAsiaTheme="minorEastAsia"/>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EE855E" w14:textId="77777777" w:rsidR="00727152" w:rsidRDefault="00727152" w:rsidP="00C609A0">
            <w:pPr>
              <w:pStyle w:val="TAC"/>
              <w:rPr>
                <w:rFonts w:eastAsiaTheme="minorEastAsia"/>
                <w:lang w:val="en-US" w:eastAsia="zh-CN"/>
              </w:rPr>
            </w:pPr>
          </w:p>
        </w:tc>
      </w:tr>
      <w:tr w:rsidR="00727152" w14:paraId="3EC3906B"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426D7C36" w14:textId="77777777" w:rsidR="00727152" w:rsidRDefault="00727152" w:rsidP="00C609A0">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7D430AF1" w14:textId="77777777" w:rsidR="00727152" w:rsidRDefault="00727152" w:rsidP="00C609A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007ABE6" w14:textId="77777777" w:rsidR="00727152" w:rsidRDefault="00727152" w:rsidP="00C609A0">
            <w:pPr>
              <w:pStyle w:val="TAC"/>
              <w:rPr>
                <w:rFonts w:eastAsiaTheme="minorEastAsia"/>
                <w:lang w:val="en-US" w:eastAsia="zh-CN"/>
              </w:rPr>
            </w:pPr>
            <w:r>
              <w:rPr>
                <w:rFonts w:eastAsiaTheme="minorEastAsia"/>
                <w:lang w:val="en-US"/>
              </w:rPr>
              <w:t>n</w:t>
            </w:r>
            <w:r>
              <w:rPr>
                <w:rFonts w:eastAsiaTheme="minorEastAsia"/>
              </w:rPr>
              <w:t>5</w:t>
            </w:r>
          </w:p>
        </w:tc>
        <w:tc>
          <w:tcPr>
            <w:tcW w:w="4081" w:type="dxa"/>
            <w:tcBorders>
              <w:top w:val="single" w:sz="4" w:space="0" w:color="auto"/>
              <w:left w:val="single" w:sz="4" w:space="0" w:color="auto"/>
              <w:bottom w:val="single" w:sz="4" w:space="0" w:color="auto"/>
              <w:right w:val="single" w:sz="4" w:space="0" w:color="auto"/>
            </w:tcBorders>
            <w:vAlign w:val="center"/>
          </w:tcPr>
          <w:p w14:paraId="115A6336" w14:textId="77777777" w:rsidR="00727152" w:rsidRDefault="00727152" w:rsidP="00C609A0">
            <w:pPr>
              <w:pStyle w:val="TAC"/>
              <w:rPr>
                <w:rFonts w:eastAsiaTheme="minorEastAsia"/>
                <w:lang w:val="en-US" w:eastAsia="zh-CN" w:bidi="ar"/>
              </w:rPr>
            </w:pPr>
            <w:r>
              <w:rPr>
                <w:rFonts w:eastAsiaTheme="minorEastAsia"/>
                <w:lang w:val="en-US" w:eastAsia="zh-CN" w:bidi="ar"/>
              </w:rPr>
              <w:t>See 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9CBB20" w14:textId="77777777" w:rsidR="00727152" w:rsidRDefault="00727152" w:rsidP="00C609A0">
            <w:pPr>
              <w:pStyle w:val="TAC"/>
              <w:rPr>
                <w:rFonts w:eastAsiaTheme="minorEastAsia"/>
                <w:lang w:val="en-US" w:eastAsia="zh-CN"/>
              </w:rPr>
            </w:pPr>
            <w:r>
              <w:rPr>
                <w:rFonts w:eastAsiaTheme="minorEastAsia" w:hint="eastAsia"/>
                <w:lang w:val="en-US" w:eastAsia="zh-CN"/>
              </w:rPr>
              <w:t>4</w:t>
            </w:r>
            <w:r>
              <w:rPr>
                <w:rFonts w:eastAsiaTheme="minorEastAsia"/>
                <w:lang w:val="en-US" w:eastAsia="zh-CN"/>
              </w:rPr>
              <w:t xml:space="preserve"> and 5</w:t>
            </w:r>
          </w:p>
        </w:tc>
      </w:tr>
      <w:tr w:rsidR="00727152" w14:paraId="384BFFBB"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F8831E2" w14:textId="77777777" w:rsidR="00727152" w:rsidRDefault="00727152" w:rsidP="00C609A0">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6EEA336" w14:textId="77777777" w:rsidR="00727152" w:rsidRDefault="00727152" w:rsidP="00C609A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BF82F0D" w14:textId="77777777" w:rsidR="00727152" w:rsidRDefault="00727152" w:rsidP="00C609A0">
            <w:pPr>
              <w:pStyle w:val="TAC"/>
              <w:rPr>
                <w:rFonts w:eastAsiaTheme="minorEastAsia"/>
                <w:lang w:val="en-US" w:eastAsia="zh-CN"/>
              </w:rPr>
            </w:pPr>
            <w:r>
              <w:rPr>
                <w:rFonts w:eastAsiaTheme="minorEastAsia"/>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1B31D6CC" w14:textId="77777777" w:rsidR="00727152" w:rsidRDefault="00727152" w:rsidP="00C609A0">
            <w:pPr>
              <w:pStyle w:val="TAC"/>
              <w:rPr>
                <w:rFonts w:eastAsiaTheme="minorEastAsia"/>
                <w:lang w:val="en-US" w:eastAsia="zh-CN" w:bidi="ar"/>
              </w:rPr>
            </w:pPr>
            <w:r>
              <w:rPr>
                <w:rFonts w:eastAsiaTheme="minorEastAsia"/>
                <w:lang w:val="en-US" w:eastAsia="zh-CN" w:bidi="ar"/>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0A181D" w14:textId="77777777" w:rsidR="00727152" w:rsidRDefault="00727152" w:rsidP="00C609A0">
            <w:pPr>
              <w:pStyle w:val="TAC"/>
              <w:rPr>
                <w:rFonts w:eastAsiaTheme="minorEastAsia"/>
                <w:lang w:val="en-US" w:eastAsia="zh-CN"/>
              </w:rPr>
            </w:pPr>
          </w:p>
        </w:tc>
      </w:tr>
      <w:tr w:rsidR="00727152" w14:paraId="23A4D7B8"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69E71B0" w14:textId="77777777" w:rsidR="00727152" w:rsidRDefault="00727152" w:rsidP="00C609A0">
            <w:pPr>
              <w:pStyle w:val="TAC"/>
              <w:rPr>
                <w:rFonts w:eastAsia="PMingLiU"/>
                <w:lang w:eastAsia="zh-TW"/>
              </w:rPr>
            </w:pPr>
            <w:r>
              <w:rPr>
                <w:rFonts w:eastAsiaTheme="minorEastAsia" w:hint="eastAsia"/>
                <w:lang w:val="en-US" w:eastAsia="zh-CN"/>
              </w:rPr>
              <w:t>CA_n5A-n79C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77C5517" w14:textId="77777777" w:rsidR="00727152" w:rsidRDefault="00727152" w:rsidP="00C609A0">
            <w:pPr>
              <w:pStyle w:val="TAC"/>
              <w:rPr>
                <w:rFonts w:eastAsia="PMingLiU"/>
                <w:lang w:eastAsia="zh-TW"/>
              </w:rPr>
            </w:pPr>
            <w:r>
              <w:rPr>
                <w:rFonts w:eastAsiaTheme="minorEastAsia" w:hint="eastAsia"/>
                <w:lang w:val="en-US" w:eastAsia="zh-CN"/>
              </w:rPr>
              <w:t>CA_n5A-n79A</w:t>
            </w:r>
          </w:p>
        </w:tc>
        <w:tc>
          <w:tcPr>
            <w:tcW w:w="730" w:type="dxa"/>
            <w:tcBorders>
              <w:top w:val="single" w:sz="4" w:space="0" w:color="auto"/>
              <w:left w:val="single" w:sz="4" w:space="0" w:color="auto"/>
              <w:right w:val="single" w:sz="4" w:space="0" w:color="auto"/>
            </w:tcBorders>
            <w:vAlign w:val="center"/>
          </w:tcPr>
          <w:p w14:paraId="17D91944" w14:textId="77777777" w:rsidR="00727152" w:rsidRDefault="00727152" w:rsidP="00C609A0">
            <w:pPr>
              <w:pStyle w:val="TAC"/>
              <w:rPr>
                <w:rFonts w:eastAsiaTheme="minorEastAsia"/>
                <w:lang w:val="en-US" w:eastAsia="zh-CN"/>
              </w:rPr>
            </w:pPr>
            <w:r>
              <w:rPr>
                <w:rFonts w:eastAsiaTheme="minorEastAsia" w:hint="eastAsia"/>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EAB0B3C" w14:textId="77777777" w:rsidR="00727152" w:rsidRDefault="00727152" w:rsidP="00C609A0">
            <w:pPr>
              <w:pStyle w:val="TAC"/>
              <w:rPr>
                <w:rFonts w:eastAsiaTheme="minorEastAsia"/>
                <w:lang w:val="en-US" w:eastAsia="zh-CN"/>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DAEC38"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6A3F65CE"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05F46A3E" w14:textId="77777777" w:rsidR="00727152" w:rsidRDefault="00727152" w:rsidP="00C609A0">
            <w:pPr>
              <w:pStyle w:val="TAC"/>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0C9C8014" w14:textId="77777777" w:rsidR="00727152" w:rsidRDefault="00727152" w:rsidP="00C609A0">
            <w:pPr>
              <w:pStyle w:val="TAC"/>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6AEA318A" w14:textId="77777777" w:rsidR="00727152" w:rsidRDefault="00727152" w:rsidP="00C609A0">
            <w:pPr>
              <w:pStyle w:val="TAC"/>
              <w:rPr>
                <w:rFonts w:eastAsiaTheme="minorEastAsia"/>
                <w:lang w:val="en-US" w:eastAsia="zh-CN"/>
              </w:rPr>
            </w:pPr>
            <w:r>
              <w:rPr>
                <w:rFonts w:eastAsiaTheme="minorEastAsia"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57B76C4" w14:textId="77777777" w:rsidR="00727152" w:rsidRDefault="00727152" w:rsidP="00C609A0">
            <w:pPr>
              <w:pStyle w:val="TAC"/>
              <w:rPr>
                <w:rFonts w:eastAsiaTheme="minorEastAsia"/>
                <w:lang w:val="en-US" w:eastAsia="zh-CN"/>
              </w:rPr>
            </w:pPr>
            <w:r>
              <w:rPr>
                <w:rFonts w:eastAsiaTheme="minorEastAsia"/>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880BF4" w14:textId="77777777" w:rsidR="00727152" w:rsidRDefault="00727152" w:rsidP="00C609A0">
            <w:pPr>
              <w:pStyle w:val="TAC"/>
              <w:rPr>
                <w:rFonts w:eastAsiaTheme="minorEastAsia"/>
                <w:lang w:val="en-US" w:eastAsia="zh-CN"/>
              </w:rPr>
            </w:pPr>
          </w:p>
        </w:tc>
      </w:tr>
      <w:tr w:rsidR="00727152" w14:paraId="53A67DB0"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1D318BB2" w14:textId="77777777" w:rsidR="00727152" w:rsidRDefault="00727152" w:rsidP="00C609A0">
            <w:pPr>
              <w:pStyle w:val="TAC"/>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10C8E8CF" w14:textId="77777777" w:rsidR="00727152" w:rsidRDefault="00727152" w:rsidP="00C609A0">
            <w:pPr>
              <w:pStyle w:val="TAC"/>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06980912" w14:textId="77777777" w:rsidR="00727152" w:rsidRDefault="00727152" w:rsidP="00C609A0">
            <w:pPr>
              <w:pStyle w:val="TAC"/>
              <w:rPr>
                <w:rFonts w:eastAsiaTheme="minorEastAsia"/>
                <w:lang w:val="en-US" w:eastAsia="zh-CN"/>
              </w:rPr>
            </w:pPr>
            <w:r>
              <w:rPr>
                <w:rFonts w:eastAsiaTheme="minorEastAsia"/>
                <w:lang w:val="en-US"/>
              </w:rPr>
              <w:t>n</w:t>
            </w:r>
            <w:r>
              <w:rPr>
                <w:rFonts w:eastAsiaTheme="minorEastAsia"/>
              </w:rPr>
              <w:t>5</w:t>
            </w:r>
          </w:p>
        </w:tc>
        <w:tc>
          <w:tcPr>
            <w:tcW w:w="4081" w:type="dxa"/>
            <w:tcBorders>
              <w:top w:val="single" w:sz="4" w:space="0" w:color="auto"/>
              <w:left w:val="single" w:sz="4" w:space="0" w:color="auto"/>
              <w:bottom w:val="single" w:sz="4" w:space="0" w:color="auto"/>
              <w:right w:val="single" w:sz="4" w:space="0" w:color="auto"/>
            </w:tcBorders>
            <w:vAlign w:val="center"/>
          </w:tcPr>
          <w:p w14:paraId="11A0B00A" w14:textId="77777777" w:rsidR="00727152" w:rsidRDefault="00727152" w:rsidP="00C609A0">
            <w:pPr>
              <w:pStyle w:val="TAC"/>
              <w:rPr>
                <w:rFonts w:eastAsiaTheme="minorEastAsia"/>
                <w:lang w:val="en-US" w:eastAsia="zh-CN" w:bidi="ar"/>
              </w:rPr>
            </w:pPr>
            <w:r>
              <w:rPr>
                <w:rFonts w:eastAsiaTheme="minorEastAsia"/>
                <w:lang w:val="en-US" w:eastAsia="zh-CN" w:bidi="ar"/>
              </w:rPr>
              <w:t>See 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8E2175" w14:textId="77777777" w:rsidR="00727152" w:rsidRDefault="00727152" w:rsidP="00C609A0">
            <w:pPr>
              <w:pStyle w:val="TAC"/>
              <w:rPr>
                <w:rFonts w:eastAsiaTheme="minorEastAsia"/>
                <w:lang w:val="en-US" w:eastAsia="zh-CN"/>
              </w:rPr>
            </w:pPr>
            <w:r>
              <w:rPr>
                <w:rFonts w:eastAsiaTheme="minorEastAsia" w:hint="eastAsia"/>
                <w:lang w:val="en-US" w:eastAsia="zh-CN"/>
              </w:rPr>
              <w:t>4</w:t>
            </w:r>
            <w:r>
              <w:rPr>
                <w:rFonts w:eastAsiaTheme="minorEastAsia"/>
                <w:lang w:val="en-US" w:eastAsia="zh-CN"/>
              </w:rPr>
              <w:t xml:space="preserve"> and 5</w:t>
            </w:r>
          </w:p>
        </w:tc>
      </w:tr>
      <w:tr w:rsidR="00727152" w14:paraId="6515D664"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3530B044" w14:textId="77777777" w:rsidR="00727152" w:rsidRDefault="00727152" w:rsidP="00C609A0">
            <w:pPr>
              <w:pStyle w:val="TAC"/>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27E6E6B0" w14:textId="77777777" w:rsidR="00727152" w:rsidRDefault="00727152" w:rsidP="00C609A0">
            <w:pPr>
              <w:pStyle w:val="TAC"/>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602CBA70" w14:textId="77777777" w:rsidR="00727152" w:rsidRDefault="00727152" w:rsidP="00C609A0">
            <w:pPr>
              <w:pStyle w:val="TAC"/>
              <w:rPr>
                <w:rFonts w:eastAsiaTheme="minorEastAsia"/>
                <w:lang w:val="en-US" w:eastAsia="zh-CN"/>
              </w:rPr>
            </w:pPr>
            <w:r>
              <w:rPr>
                <w:rFonts w:eastAsiaTheme="minorEastAsia"/>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2EF945FC" w14:textId="77777777" w:rsidR="00727152" w:rsidRDefault="00727152" w:rsidP="00C609A0">
            <w:pPr>
              <w:pStyle w:val="TAC"/>
              <w:rPr>
                <w:rFonts w:eastAsiaTheme="minorEastAsia"/>
                <w:lang w:val="en-US" w:eastAsia="zh-CN" w:bidi="ar"/>
              </w:rPr>
            </w:pPr>
            <w:r>
              <w:rPr>
                <w:rFonts w:eastAsiaTheme="minorEastAsia"/>
                <w:lang w:val="en-US" w:eastAsia="zh-CN" w:bidi="ar"/>
              </w:rPr>
              <w:t>CA_n79C_BCS4 and 5</w:t>
            </w:r>
          </w:p>
        </w:tc>
        <w:tc>
          <w:tcPr>
            <w:tcW w:w="1360" w:type="dxa"/>
            <w:tcBorders>
              <w:top w:val="nil"/>
              <w:left w:val="single" w:sz="4" w:space="0" w:color="auto"/>
              <w:bottom w:val="nil"/>
              <w:right w:val="single" w:sz="4" w:space="0" w:color="auto"/>
            </w:tcBorders>
            <w:shd w:val="clear" w:color="auto" w:fill="auto"/>
            <w:vAlign w:val="center"/>
          </w:tcPr>
          <w:p w14:paraId="2BFEB295" w14:textId="77777777" w:rsidR="00727152" w:rsidRDefault="00727152" w:rsidP="00C609A0">
            <w:pPr>
              <w:pStyle w:val="TAC"/>
              <w:rPr>
                <w:rFonts w:eastAsiaTheme="minorEastAsia"/>
                <w:lang w:val="en-US" w:eastAsia="zh-CN"/>
              </w:rPr>
            </w:pPr>
          </w:p>
        </w:tc>
      </w:tr>
      <w:tr w:rsidR="00727152" w14:paraId="0592DC39" w14:textId="77777777" w:rsidTr="00C609A0">
        <w:trPr>
          <w:trHeight w:val="187"/>
        </w:trPr>
        <w:tc>
          <w:tcPr>
            <w:tcW w:w="1983" w:type="dxa"/>
            <w:tcBorders>
              <w:top w:val="single" w:sz="4" w:space="0" w:color="auto"/>
              <w:left w:val="single" w:sz="4" w:space="0" w:color="auto"/>
              <w:bottom w:val="nil"/>
              <w:right w:val="single" w:sz="4" w:space="0" w:color="auto"/>
            </w:tcBorders>
            <w:vAlign w:val="center"/>
          </w:tcPr>
          <w:p w14:paraId="11CEB97C" w14:textId="77777777" w:rsidR="00727152" w:rsidRDefault="00727152" w:rsidP="00C609A0">
            <w:pPr>
              <w:pStyle w:val="TAC"/>
              <w:rPr>
                <w:rFonts w:eastAsia="PMingLiU"/>
                <w:lang w:eastAsia="zh-TW"/>
              </w:rPr>
            </w:pPr>
            <w:r>
              <w:rPr>
                <w:rFonts w:eastAsia="PMingLiU"/>
                <w:lang w:eastAsia="zh-TW"/>
              </w:rPr>
              <w:t>CA_n5A-n105A</w:t>
            </w:r>
          </w:p>
        </w:tc>
        <w:tc>
          <w:tcPr>
            <w:tcW w:w="1690" w:type="dxa"/>
            <w:tcBorders>
              <w:top w:val="single" w:sz="4" w:space="0" w:color="auto"/>
              <w:left w:val="single" w:sz="4" w:space="0" w:color="auto"/>
              <w:bottom w:val="nil"/>
              <w:right w:val="single" w:sz="4" w:space="0" w:color="auto"/>
            </w:tcBorders>
            <w:vAlign w:val="center"/>
          </w:tcPr>
          <w:p w14:paraId="42AE86E4" w14:textId="77777777" w:rsidR="00727152" w:rsidRDefault="00727152" w:rsidP="00C609A0">
            <w:pPr>
              <w:pStyle w:val="TAC"/>
              <w:rPr>
                <w:rFonts w:eastAsia="PMingLiU"/>
                <w:lang w:eastAsia="zh-TW"/>
              </w:rPr>
            </w:pPr>
            <w:r>
              <w:rPr>
                <w:rFonts w:eastAsia="PMingLiU"/>
                <w:lang w:eastAsia="zh-TW"/>
              </w:rPr>
              <w:t>CA_n5A-n105A</w:t>
            </w:r>
          </w:p>
        </w:tc>
        <w:tc>
          <w:tcPr>
            <w:tcW w:w="730" w:type="dxa"/>
            <w:tcBorders>
              <w:top w:val="single" w:sz="4" w:space="0" w:color="auto"/>
              <w:left w:val="single" w:sz="4" w:space="0" w:color="auto"/>
              <w:bottom w:val="single" w:sz="4" w:space="0" w:color="auto"/>
              <w:right w:val="single" w:sz="4" w:space="0" w:color="auto"/>
            </w:tcBorders>
            <w:vAlign w:val="center"/>
          </w:tcPr>
          <w:p w14:paraId="3C799F30" w14:textId="77777777" w:rsidR="00727152" w:rsidRDefault="00727152" w:rsidP="00C609A0">
            <w:pPr>
              <w:pStyle w:val="TAC"/>
              <w:rPr>
                <w:rFonts w:eastAsiaTheme="minorEastAsia"/>
                <w:lang w:val="en-US"/>
              </w:rPr>
            </w:pPr>
            <w:r>
              <w:rPr>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0DCBD6B" w14:textId="77777777" w:rsidR="00727152" w:rsidRDefault="00727152" w:rsidP="00C609A0">
            <w:pPr>
              <w:pStyle w:val="TAC"/>
              <w:rPr>
                <w:rFonts w:eastAsiaTheme="minorEastAsia"/>
                <w:lang w:val="en-US" w:eastAsia="zh-CN" w:bidi="ar"/>
              </w:rPr>
            </w:pPr>
            <w:r>
              <w:rPr>
                <w:lang w:val="en-US"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4F5B8890" w14:textId="77777777" w:rsidR="00727152" w:rsidRDefault="00727152" w:rsidP="00C609A0">
            <w:pPr>
              <w:pStyle w:val="TAC"/>
              <w:rPr>
                <w:rFonts w:eastAsiaTheme="minorEastAsia"/>
                <w:lang w:val="en-US" w:eastAsia="zh-CN"/>
              </w:rPr>
            </w:pPr>
            <w:r>
              <w:rPr>
                <w:lang w:val="en-US" w:eastAsia="zh-CN"/>
              </w:rPr>
              <w:t>0</w:t>
            </w:r>
          </w:p>
        </w:tc>
      </w:tr>
      <w:tr w:rsidR="00727152" w14:paraId="53960EF8" w14:textId="77777777" w:rsidTr="00C609A0">
        <w:trPr>
          <w:trHeight w:val="187"/>
        </w:trPr>
        <w:tc>
          <w:tcPr>
            <w:tcW w:w="1983" w:type="dxa"/>
            <w:tcBorders>
              <w:top w:val="nil"/>
              <w:left w:val="single" w:sz="4" w:space="0" w:color="auto"/>
              <w:bottom w:val="single" w:sz="4" w:space="0" w:color="auto"/>
              <w:right w:val="single" w:sz="4" w:space="0" w:color="auto"/>
            </w:tcBorders>
            <w:vAlign w:val="center"/>
          </w:tcPr>
          <w:p w14:paraId="6E173D5D" w14:textId="77777777" w:rsidR="00727152" w:rsidRDefault="00727152" w:rsidP="00C609A0">
            <w:pPr>
              <w:pStyle w:val="TAC"/>
              <w:rPr>
                <w:rFonts w:eastAsia="PMingLiU"/>
                <w:lang w:eastAsia="zh-TW"/>
              </w:rPr>
            </w:pPr>
          </w:p>
        </w:tc>
        <w:tc>
          <w:tcPr>
            <w:tcW w:w="1690" w:type="dxa"/>
            <w:tcBorders>
              <w:top w:val="nil"/>
              <w:left w:val="single" w:sz="4" w:space="0" w:color="auto"/>
              <w:bottom w:val="single" w:sz="4" w:space="0" w:color="auto"/>
              <w:right w:val="single" w:sz="4" w:space="0" w:color="auto"/>
            </w:tcBorders>
            <w:vAlign w:val="center"/>
          </w:tcPr>
          <w:p w14:paraId="0C99FDA4" w14:textId="77777777" w:rsidR="00727152" w:rsidRDefault="00727152" w:rsidP="00C609A0">
            <w:pPr>
              <w:pStyle w:val="TAC"/>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0AA442F0" w14:textId="77777777" w:rsidR="00727152" w:rsidRDefault="00727152" w:rsidP="00C609A0">
            <w:pPr>
              <w:pStyle w:val="TAC"/>
              <w:rPr>
                <w:rFonts w:eastAsiaTheme="minorEastAsia"/>
                <w:lang w:val="en-US"/>
              </w:rPr>
            </w:pPr>
            <w:r>
              <w:rPr>
                <w:lang w:val="en-US"/>
              </w:rPr>
              <w:t>n105</w:t>
            </w:r>
          </w:p>
        </w:tc>
        <w:tc>
          <w:tcPr>
            <w:tcW w:w="4081" w:type="dxa"/>
            <w:tcBorders>
              <w:top w:val="single" w:sz="4" w:space="0" w:color="auto"/>
              <w:left w:val="single" w:sz="4" w:space="0" w:color="auto"/>
              <w:bottom w:val="single" w:sz="4" w:space="0" w:color="auto"/>
              <w:right w:val="single" w:sz="4" w:space="0" w:color="auto"/>
            </w:tcBorders>
            <w:vAlign w:val="center"/>
          </w:tcPr>
          <w:p w14:paraId="5AA8BA2B" w14:textId="77777777" w:rsidR="00727152" w:rsidRDefault="00727152" w:rsidP="00C609A0">
            <w:pPr>
              <w:pStyle w:val="TAC"/>
              <w:rPr>
                <w:rFonts w:eastAsiaTheme="minorEastAsia"/>
                <w:lang w:val="en-US" w:eastAsia="zh-CN" w:bidi="ar"/>
              </w:rPr>
            </w:pPr>
            <w:r>
              <w:rPr>
                <w:lang w:val="en-US" w:eastAsia="zh-CN" w:bidi="ar"/>
              </w:rPr>
              <w:t>5, 10, 15, 20, 25, 30, 35</w:t>
            </w:r>
          </w:p>
        </w:tc>
        <w:tc>
          <w:tcPr>
            <w:tcW w:w="1360" w:type="dxa"/>
            <w:tcBorders>
              <w:top w:val="nil"/>
              <w:left w:val="single" w:sz="4" w:space="0" w:color="auto"/>
              <w:bottom w:val="single" w:sz="4" w:space="0" w:color="auto"/>
              <w:right w:val="single" w:sz="4" w:space="0" w:color="auto"/>
            </w:tcBorders>
            <w:vAlign w:val="center"/>
          </w:tcPr>
          <w:p w14:paraId="15FADA51" w14:textId="77777777" w:rsidR="00727152" w:rsidRDefault="00727152" w:rsidP="00C609A0">
            <w:pPr>
              <w:pStyle w:val="TAC"/>
              <w:rPr>
                <w:rFonts w:eastAsiaTheme="minorEastAsia"/>
                <w:lang w:val="en-US" w:eastAsia="zh-CN"/>
              </w:rPr>
            </w:pPr>
          </w:p>
        </w:tc>
      </w:tr>
    </w:tbl>
    <w:p w14:paraId="528B039D" w14:textId="77777777" w:rsidR="00627DAB" w:rsidRDefault="00627DAB" w:rsidP="00627DAB">
      <w:pPr>
        <w:spacing w:after="0"/>
        <w:rPr>
          <w:rFonts w:ascii="Arial" w:hAnsi="Arial" w:cs="Arial"/>
          <w:color w:val="0000FF"/>
          <w:sz w:val="32"/>
          <w:szCs w:val="32"/>
          <w:lang w:eastAsia="ja-JP"/>
        </w:rPr>
      </w:pPr>
      <w:r>
        <w:rPr>
          <w:rFonts w:ascii="Arial" w:hAnsi="Arial" w:cs="Arial"/>
          <w:color w:val="0000FF"/>
          <w:sz w:val="32"/>
          <w:szCs w:val="32"/>
          <w:lang w:eastAsia="ja-JP"/>
        </w:rPr>
        <w:t>---Text omitted---</w:t>
      </w:r>
    </w:p>
    <w:p w14:paraId="32AD5E7B" w14:textId="77777777" w:rsidR="00727152" w:rsidRDefault="00727152" w:rsidP="00727152">
      <w:pPr>
        <w:pStyle w:val="TH"/>
        <w:rPr>
          <w:bCs/>
        </w:rPr>
      </w:pPr>
      <w:r>
        <w:rPr>
          <w:bCs/>
        </w:rPr>
        <w:t>Table 5.5A.3.1-1</w:t>
      </w:r>
      <w:r>
        <w:rPr>
          <w:rFonts w:hint="eastAsia"/>
          <w:bCs/>
          <w:lang w:val="en-US" w:eastAsia="zh-CN"/>
        </w:rPr>
        <w:t>l</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727152" w14:paraId="440DA1EE"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00E56C5" w14:textId="77777777" w:rsidR="00727152" w:rsidRDefault="00727152" w:rsidP="00C609A0">
            <w:pPr>
              <w:pStyle w:val="TAH"/>
              <w:rPr>
                <w:lang w:val="en-US" w:eastAsia="zh-CN"/>
              </w:rPr>
            </w:pPr>
            <w:r>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0123A55A" w14:textId="77777777" w:rsidR="00727152" w:rsidRDefault="00727152" w:rsidP="00C609A0">
            <w:pPr>
              <w:pStyle w:val="TAH"/>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sz="4" w:space="0" w:color="auto"/>
              <w:left w:val="single" w:sz="4" w:space="0" w:color="auto"/>
              <w:bottom w:val="single" w:sz="4" w:space="0" w:color="auto"/>
              <w:right w:val="single" w:sz="4" w:space="0" w:color="auto"/>
            </w:tcBorders>
            <w:vAlign w:val="center"/>
          </w:tcPr>
          <w:p w14:paraId="4F8B22BE" w14:textId="77777777" w:rsidR="00727152" w:rsidRDefault="00727152" w:rsidP="00C609A0">
            <w:pPr>
              <w:pStyle w:val="TAH"/>
              <w:rPr>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27C0C3F1" w14:textId="77777777" w:rsidR="00727152" w:rsidRDefault="00727152" w:rsidP="00C609A0">
            <w:pPr>
              <w:pStyle w:val="TAH"/>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29CF97" w14:textId="77777777" w:rsidR="00727152" w:rsidRDefault="00727152" w:rsidP="00C609A0">
            <w:pPr>
              <w:pStyle w:val="TAH"/>
              <w:rPr>
                <w:szCs w:val="18"/>
                <w:lang w:val="en-US" w:eastAsia="zh-CN"/>
              </w:rPr>
            </w:pPr>
            <w:r>
              <w:t>Bandwidth combination set</w:t>
            </w:r>
          </w:p>
        </w:tc>
      </w:tr>
      <w:tr w:rsidR="00727152" w14:paraId="0809C662"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A0A0BA4" w14:textId="77777777" w:rsidR="00727152" w:rsidRDefault="00727152" w:rsidP="00C609A0">
            <w:pPr>
              <w:pStyle w:val="TAC"/>
              <w:rPr>
                <w:szCs w:val="18"/>
                <w:lang w:eastAsia="zh-CN"/>
              </w:rPr>
            </w:pPr>
            <w:r>
              <w:rPr>
                <w:lang w:val="en-US" w:eastAsia="zh-CN"/>
              </w:rPr>
              <w:t>CA_n48A-n53A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E6D66CC" w14:textId="77777777" w:rsidR="00727152" w:rsidRDefault="00727152" w:rsidP="00C609A0">
            <w:pPr>
              <w:pStyle w:val="TAC"/>
              <w:rPr>
                <w:szCs w:val="18"/>
                <w:lang w:eastAsia="zh-CN"/>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560D803E" w14:textId="77777777" w:rsidR="00727152" w:rsidRDefault="00727152" w:rsidP="00C609A0">
            <w:pPr>
              <w:pStyle w:val="TAC"/>
              <w:rPr>
                <w:szCs w:val="18"/>
                <w:lang w:val="en-US" w:eastAsia="zh-CN"/>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EFDA616" w14:textId="77777777" w:rsidR="00727152" w:rsidRDefault="00727152" w:rsidP="00C609A0">
            <w:pPr>
              <w:pStyle w:val="TAC"/>
              <w:rPr>
                <w:lang w:val="en-US" w:eastAsia="zh-CN"/>
              </w:rPr>
            </w:pPr>
            <w:r>
              <w:rPr>
                <w:lang w:val="en-US" w:eastAsia="zh-CN" w:bidi="ar"/>
              </w:rPr>
              <w:t>5, 10, 15, 20, 40, 50, 60, 80, 90, 100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D9727C" w14:textId="77777777" w:rsidR="00727152" w:rsidRDefault="00727152" w:rsidP="00C609A0">
            <w:pPr>
              <w:pStyle w:val="TAC"/>
              <w:rPr>
                <w:szCs w:val="18"/>
                <w:lang w:val="en-US" w:eastAsia="zh-CN"/>
              </w:rPr>
            </w:pPr>
            <w:r>
              <w:rPr>
                <w:rFonts w:hint="eastAsia"/>
                <w:szCs w:val="18"/>
                <w:lang w:val="en-US" w:eastAsia="zh-CN"/>
              </w:rPr>
              <w:t>0</w:t>
            </w:r>
          </w:p>
        </w:tc>
      </w:tr>
      <w:tr w:rsidR="00727152" w14:paraId="4C83E0AB"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A0C4E14" w14:textId="77777777" w:rsidR="00727152" w:rsidRDefault="00727152" w:rsidP="00C609A0">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51C431C" w14:textId="77777777" w:rsidR="00727152" w:rsidRDefault="00727152" w:rsidP="00C609A0">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8476E19" w14:textId="77777777" w:rsidR="00727152" w:rsidRDefault="00727152" w:rsidP="00C609A0">
            <w:pPr>
              <w:pStyle w:val="TAC"/>
              <w:rPr>
                <w:szCs w:val="18"/>
                <w:lang w:val="en-US" w:eastAsia="zh-CN"/>
              </w:rPr>
            </w:pPr>
            <w:r>
              <w:rPr>
                <w:lang w:val="en-US" w:eastAsia="zh-CN"/>
              </w:rPr>
              <w:t>n53</w:t>
            </w:r>
          </w:p>
        </w:tc>
        <w:tc>
          <w:tcPr>
            <w:tcW w:w="4081" w:type="dxa"/>
            <w:tcBorders>
              <w:top w:val="single" w:sz="4" w:space="0" w:color="auto"/>
              <w:left w:val="single" w:sz="4" w:space="0" w:color="auto"/>
              <w:bottom w:val="single" w:sz="4" w:space="0" w:color="auto"/>
              <w:right w:val="single" w:sz="4" w:space="0" w:color="auto"/>
            </w:tcBorders>
            <w:vAlign w:val="center"/>
          </w:tcPr>
          <w:p w14:paraId="1757A8A0" w14:textId="77777777" w:rsidR="00727152" w:rsidRDefault="00727152" w:rsidP="00C609A0">
            <w:pPr>
              <w:pStyle w:val="TAC"/>
              <w:rPr>
                <w:lang w:val="en-US" w:eastAsia="zh-CN"/>
              </w:rPr>
            </w:pPr>
            <w:r>
              <w:rPr>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ECB90D" w14:textId="77777777" w:rsidR="00727152" w:rsidRDefault="00727152" w:rsidP="00C609A0">
            <w:pPr>
              <w:pStyle w:val="TAC"/>
              <w:rPr>
                <w:szCs w:val="18"/>
                <w:lang w:eastAsia="zh-CN"/>
              </w:rPr>
            </w:pPr>
          </w:p>
        </w:tc>
      </w:tr>
      <w:tr w:rsidR="00727152" w14:paraId="6BCF4BE8"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A4EDBC1" w14:textId="77777777" w:rsidR="00727152" w:rsidRDefault="00727152" w:rsidP="00C609A0">
            <w:pPr>
              <w:pStyle w:val="TAC"/>
              <w:rPr>
                <w:szCs w:val="18"/>
                <w:lang w:eastAsia="zh-CN"/>
              </w:rPr>
            </w:pPr>
            <w:r>
              <w:rPr>
                <w:lang w:val="en-US" w:eastAsia="zh-CN"/>
              </w:rPr>
              <w:t>CA_n48(2A)-n53A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E5180F0" w14:textId="77777777" w:rsidR="00727152" w:rsidRDefault="00727152" w:rsidP="00C609A0">
            <w:pPr>
              <w:pStyle w:val="TAC"/>
              <w:rPr>
                <w:szCs w:val="18"/>
                <w:lang w:eastAsia="zh-CN"/>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57CC3A8C" w14:textId="77777777" w:rsidR="00727152" w:rsidRDefault="00727152" w:rsidP="00C609A0">
            <w:pPr>
              <w:pStyle w:val="TAC"/>
              <w:rPr>
                <w:szCs w:val="18"/>
                <w:lang w:val="en-US" w:eastAsia="zh-CN"/>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0EEF203" w14:textId="77777777" w:rsidR="00727152" w:rsidRDefault="00727152" w:rsidP="00C609A0">
            <w:pPr>
              <w:pStyle w:val="TAC"/>
              <w:rPr>
                <w:lang w:val="en-US" w:eastAsia="zh-CN"/>
              </w:rPr>
            </w:pPr>
            <w:r>
              <w:rPr>
                <w:lang w:val="en-US" w:eastAsia="zh-CN" w:bidi="ar"/>
              </w:rPr>
              <w:t>CA_n48(2A)_BCS0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C73F2B" w14:textId="77777777" w:rsidR="00727152" w:rsidRDefault="00727152" w:rsidP="00C609A0">
            <w:pPr>
              <w:pStyle w:val="TAC"/>
              <w:rPr>
                <w:szCs w:val="18"/>
                <w:lang w:val="en-US" w:eastAsia="zh-CN"/>
              </w:rPr>
            </w:pPr>
            <w:r>
              <w:rPr>
                <w:rFonts w:hint="eastAsia"/>
                <w:szCs w:val="18"/>
                <w:lang w:val="en-US" w:eastAsia="zh-CN"/>
              </w:rPr>
              <w:t>0</w:t>
            </w:r>
          </w:p>
        </w:tc>
      </w:tr>
      <w:tr w:rsidR="00727152" w14:paraId="2D9845D7"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A9FE3B8" w14:textId="77777777" w:rsidR="00727152" w:rsidRDefault="00727152" w:rsidP="00C609A0">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2EFB4A1" w14:textId="77777777" w:rsidR="00727152" w:rsidRDefault="00727152" w:rsidP="00C609A0">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0F15377" w14:textId="77777777" w:rsidR="00727152" w:rsidRDefault="00727152" w:rsidP="00C609A0">
            <w:pPr>
              <w:pStyle w:val="TAC"/>
              <w:rPr>
                <w:szCs w:val="18"/>
                <w:lang w:val="en-US" w:eastAsia="zh-CN"/>
              </w:rPr>
            </w:pPr>
            <w:r>
              <w:rPr>
                <w:lang w:val="en-US" w:eastAsia="zh-CN"/>
              </w:rPr>
              <w:t>n53</w:t>
            </w:r>
          </w:p>
        </w:tc>
        <w:tc>
          <w:tcPr>
            <w:tcW w:w="4081" w:type="dxa"/>
            <w:tcBorders>
              <w:top w:val="single" w:sz="4" w:space="0" w:color="auto"/>
              <w:left w:val="single" w:sz="4" w:space="0" w:color="auto"/>
              <w:bottom w:val="single" w:sz="4" w:space="0" w:color="auto"/>
              <w:right w:val="single" w:sz="4" w:space="0" w:color="auto"/>
            </w:tcBorders>
            <w:vAlign w:val="center"/>
          </w:tcPr>
          <w:p w14:paraId="351BC0F1" w14:textId="77777777" w:rsidR="00727152" w:rsidRDefault="00727152" w:rsidP="00C609A0">
            <w:pPr>
              <w:pStyle w:val="TAC"/>
              <w:rPr>
                <w:lang w:val="en-US" w:eastAsia="zh-CN"/>
              </w:rPr>
            </w:pPr>
            <w:r>
              <w:rPr>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C5A6AF" w14:textId="77777777" w:rsidR="00727152" w:rsidRDefault="00727152" w:rsidP="00C609A0">
            <w:pPr>
              <w:pStyle w:val="TAC"/>
              <w:rPr>
                <w:szCs w:val="18"/>
                <w:lang w:eastAsia="zh-CN"/>
              </w:rPr>
            </w:pPr>
          </w:p>
        </w:tc>
      </w:tr>
      <w:tr w:rsidR="00727152" w14:paraId="151872E9"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5BC20C6" w14:textId="77777777" w:rsidR="00727152" w:rsidRDefault="00727152" w:rsidP="00C609A0">
            <w:pPr>
              <w:pStyle w:val="TAC"/>
              <w:rPr>
                <w:szCs w:val="18"/>
                <w:lang w:eastAsia="zh-CN"/>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D421356" w14:textId="77777777" w:rsidR="00727152" w:rsidRDefault="00727152" w:rsidP="00C609A0">
            <w:pPr>
              <w:pStyle w:val="TAC"/>
              <w:rPr>
                <w:szCs w:val="18"/>
                <w:lang w:val="en-US"/>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4AECA80D" w14:textId="77777777" w:rsidR="00727152" w:rsidRDefault="00727152" w:rsidP="00C609A0">
            <w:pPr>
              <w:pStyle w:val="TAC"/>
              <w:rPr>
                <w:szCs w:val="18"/>
                <w:lang w:val="en-US"/>
              </w:rPr>
            </w:pPr>
            <w:r>
              <w:rPr>
                <w:rFonts w:hint="eastAsia"/>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3F7E472" w14:textId="77777777" w:rsidR="00727152" w:rsidRDefault="00727152" w:rsidP="00C609A0">
            <w:pPr>
              <w:pStyle w:val="TAC"/>
              <w:rPr>
                <w:lang w:val="en-US" w:eastAsia="zh-CN"/>
              </w:rPr>
            </w:pPr>
            <w:r>
              <w:rPr>
                <w:lang w:val="en-US" w:eastAsia="zh-CN" w:bidi="ar"/>
              </w:rPr>
              <w:t>5, 10, 15, 20, 40, 50</w:t>
            </w:r>
            <w:r>
              <w:rPr>
                <w:color w:val="000000"/>
                <w:vertAlign w:val="superscript"/>
                <w:lang w:val="en-US" w:eastAsia="zh-CN" w:bidi="ar"/>
              </w:rPr>
              <w:t>6</w:t>
            </w:r>
            <w:r>
              <w:rPr>
                <w:color w:val="000000"/>
                <w:lang w:val="en-US" w:eastAsia="zh-CN" w:bidi="ar"/>
              </w:rPr>
              <w:t>,</w:t>
            </w:r>
            <w:r>
              <w:rPr>
                <w:color w:val="000000"/>
                <w:vertAlign w:val="superscript"/>
                <w:lang w:val="en-US" w:eastAsia="zh-CN" w:bidi="ar"/>
              </w:rPr>
              <w:t xml:space="preserve"> </w:t>
            </w:r>
            <w:r>
              <w:rPr>
                <w:color w:val="000000"/>
                <w:lang w:val="en-US" w:eastAsia="zh-CN" w:bidi="ar"/>
              </w:rPr>
              <w:t>60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w:t>
            </w:r>
            <w:r>
              <w:rPr>
                <w:color w:val="000000"/>
                <w:vertAlign w:val="superscript"/>
                <w:lang w:val="en-US" w:eastAsia="zh-CN" w:bidi="ar"/>
              </w:rPr>
              <w:t xml:space="preserve"> </w:t>
            </w:r>
            <w:r>
              <w:rPr>
                <w:color w:val="000000"/>
                <w:lang w:val="en-US" w:eastAsia="zh-CN" w:bidi="ar"/>
              </w:rPr>
              <w:t>90</w:t>
            </w:r>
            <w:r>
              <w:rPr>
                <w:color w:val="000000"/>
                <w:vertAlign w:val="superscript"/>
                <w:lang w:val="en-US" w:eastAsia="zh-CN" w:bidi="ar"/>
              </w:rPr>
              <w:t>6</w:t>
            </w:r>
            <w:r>
              <w:rPr>
                <w:color w:val="000000"/>
                <w:lang w:val="en-US" w:eastAsia="zh-CN" w:bidi="ar"/>
              </w:rPr>
              <w:t>,</w:t>
            </w:r>
            <w:r>
              <w:rPr>
                <w:color w:val="000000"/>
                <w:vertAlign w:val="superscript"/>
                <w:lang w:val="en-US" w:eastAsia="zh-CN" w:bidi="ar"/>
              </w:rPr>
              <w:t xml:space="preserve"> </w:t>
            </w:r>
            <w:r>
              <w:rPr>
                <w:color w:val="000000"/>
                <w:lang w:val="en-US" w:eastAsia="zh-CN" w:bidi="ar"/>
              </w:rPr>
              <w:t>100</w:t>
            </w:r>
            <w:r>
              <w:rPr>
                <w:color w:val="000000"/>
                <w:vertAlign w:val="superscript"/>
                <w:lang w:val="en-US" w:eastAsia="zh-CN" w:bidi="ar"/>
              </w:rPr>
              <w:t>6</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03CE92" w14:textId="77777777" w:rsidR="00727152" w:rsidRDefault="00727152" w:rsidP="00C609A0">
            <w:pPr>
              <w:pStyle w:val="TAC"/>
              <w:rPr>
                <w:szCs w:val="18"/>
                <w:lang w:eastAsia="zh-CN"/>
              </w:rPr>
            </w:pPr>
            <w:r>
              <w:rPr>
                <w:rFonts w:hint="eastAsia"/>
                <w:szCs w:val="18"/>
                <w:lang w:eastAsia="zh-CN"/>
              </w:rPr>
              <w:t>0</w:t>
            </w:r>
          </w:p>
        </w:tc>
      </w:tr>
      <w:tr w:rsidR="00727152" w14:paraId="7168C06F"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65FD0D23" w14:textId="77777777" w:rsidR="00727152" w:rsidRDefault="00727152" w:rsidP="00C609A0">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7EDF645" w14:textId="77777777" w:rsidR="00727152" w:rsidRDefault="00727152" w:rsidP="00C609A0">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F0D86E3" w14:textId="77777777" w:rsidR="00727152" w:rsidRDefault="00727152" w:rsidP="00C609A0">
            <w:pPr>
              <w:pStyle w:val="TAC"/>
              <w:rPr>
                <w:szCs w:val="18"/>
                <w:lang w:val="en-US"/>
              </w:rPr>
            </w:pPr>
            <w:r>
              <w:rPr>
                <w:rFonts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4FC99CB" w14:textId="77777777" w:rsidR="00727152" w:rsidRDefault="00727152" w:rsidP="00C609A0">
            <w:pPr>
              <w:pStyle w:val="TAC"/>
              <w:rPr>
                <w:lang w:val="en-US" w:eastAsia="zh-CN"/>
              </w:rPr>
            </w:pPr>
            <w:r>
              <w:rPr>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A4C6BA" w14:textId="77777777" w:rsidR="00727152" w:rsidRDefault="00727152" w:rsidP="00C609A0">
            <w:pPr>
              <w:pStyle w:val="TAC"/>
              <w:rPr>
                <w:rFonts w:eastAsia="Yu Mincho"/>
                <w:szCs w:val="18"/>
              </w:rPr>
            </w:pPr>
          </w:p>
        </w:tc>
      </w:tr>
      <w:tr w:rsidR="00727152" w14:paraId="5E3D3905"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5AAB4D9F" w14:textId="77777777" w:rsidR="00727152" w:rsidRDefault="00727152" w:rsidP="00C609A0">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8CDAACB" w14:textId="77777777" w:rsidR="00727152" w:rsidRDefault="00727152" w:rsidP="00C609A0">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51E2C61" w14:textId="77777777" w:rsidR="00727152" w:rsidRDefault="00727152" w:rsidP="00C609A0">
            <w:pPr>
              <w:pStyle w:val="TAC"/>
              <w:rPr>
                <w:szCs w:val="18"/>
                <w:lang w:val="en-US" w:eastAsia="zh-CN"/>
              </w:rPr>
            </w:pPr>
            <w:r>
              <w:rPr>
                <w:rFonts w:hint="eastAsia"/>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19937D0" w14:textId="77777777" w:rsidR="00727152" w:rsidRDefault="00727152" w:rsidP="00C609A0">
            <w:pPr>
              <w:pStyle w:val="TAC"/>
              <w:rPr>
                <w:lang w:val="en-US" w:eastAsia="zh-CN"/>
              </w:rPr>
            </w:pPr>
            <w:r>
              <w:rPr>
                <w:lang w:val="en-US" w:eastAsia="zh-CN" w:bidi="ar"/>
              </w:rPr>
              <w:t>5, 10, 15, 20, 40, 50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single" w:sz="4" w:space="0" w:color="auto"/>
              <w:left w:val="single" w:sz="4" w:space="0" w:color="auto"/>
              <w:bottom w:val="nil"/>
              <w:right w:val="single" w:sz="4" w:space="0" w:color="auto"/>
            </w:tcBorders>
            <w:shd w:val="clear" w:color="auto" w:fill="auto"/>
            <w:vAlign w:val="center"/>
          </w:tcPr>
          <w:p w14:paraId="1DFF17B5" w14:textId="77777777" w:rsidR="00727152" w:rsidRDefault="00727152" w:rsidP="00C609A0">
            <w:pPr>
              <w:pStyle w:val="TAC"/>
              <w:rPr>
                <w:szCs w:val="18"/>
                <w:lang w:val="en-US" w:eastAsia="zh-CN"/>
              </w:rPr>
            </w:pPr>
            <w:r>
              <w:rPr>
                <w:rFonts w:hint="eastAsia"/>
                <w:szCs w:val="18"/>
                <w:lang w:val="en-US" w:eastAsia="zh-CN"/>
              </w:rPr>
              <w:t>1</w:t>
            </w:r>
          </w:p>
        </w:tc>
      </w:tr>
      <w:tr w:rsidR="00727152" w14:paraId="5CFBE273"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6DC14C7B" w14:textId="77777777" w:rsidR="00727152" w:rsidRDefault="00727152" w:rsidP="00C609A0">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B9FF875" w14:textId="77777777" w:rsidR="00727152" w:rsidRDefault="00727152" w:rsidP="00C609A0">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30B5807" w14:textId="77777777" w:rsidR="00727152" w:rsidRDefault="00727152" w:rsidP="00C609A0">
            <w:pPr>
              <w:pStyle w:val="TAC"/>
              <w:rPr>
                <w:szCs w:val="18"/>
                <w:lang w:val="en-US" w:eastAsia="zh-CN"/>
              </w:rPr>
            </w:pPr>
            <w:r>
              <w:rPr>
                <w:rFonts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53CCEDF" w14:textId="77777777" w:rsidR="00727152" w:rsidRDefault="00727152" w:rsidP="00C609A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D9220C" w14:textId="77777777" w:rsidR="00727152" w:rsidRDefault="00727152" w:rsidP="00C609A0">
            <w:pPr>
              <w:pStyle w:val="TAC"/>
              <w:rPr>
                <w:rFonts w:eastAsia="Yu Mincho"/>
                <w:szCs w:val="18"/>
              </w:rPr>
            </w:pPr>
          </w:p>
        </w:tc>
      </w:tr>
      <w:tr w:rsidR="00727152" w14:paraId="5FEF3FA5"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462B498B" w14:textId="77777777" w:rsidR="00727152" w:rsidRDefault="00727152" w:rsidP="00C609A0">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5B12554" w14:textId="77777777" w:rsidR="00727152" w:rsidRDefault="00727152" w:rsidP="00C609A0">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7F1B418" w14:textId="77777777" w:rsidR="00727152" w:rsidRDefault="00727152" w:rsidP="00C609A0">
            <w:pPr>
              <w:pStyle w:val="TAC"/>
              <w:rPr>
                <w:szCs w:val="18"/>
                <w:lang w:val="en-US" w:eastAsia="zh-CN"/>
              </w:rPr>
            </w:pPr>
            <w:r>
              <w:rPr>
                <w:rFonts w:cs="Arial"/>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E96FFD9" w14:textId="77777777" w:rsidR="00727152" w:rsidRDefault="00727152" w:rsidP="00C609A0">
            <w:pPr>
              <w:pStyle w:val="TAC"/>
              <w:rPr>
                <w:lang w:val="en-US" w:eastAsia="zh-CN"/>
              </w:rPr>
            </w:pPr>
            <w:r>
              <w:rPr>
                <w:lang w:val="en-US" w:eastAsia="zh-CN" w:bidi="ar"/>
              </w:rPr>
              <w:t>5, 10, 15, 20, 30, 40, 50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70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E1D683" w14:textId="77777777" w:rsidR="00727152" w:rsidRDefault="00727152" w:rsidP="00C609A0">
            <w:pPr>
              <w:pStyle w:val="TAC"/>
              <w:rPr>
                <w:szCs w:val="18"/>
                <w:lang w:val="en-US" w:eastAsia="zh-CN"/>
              </w:rPr>
            </w:pPr>
            <w:r>
              <w:rPr>
                <w:rFonts w:hint="eastAsia"/>
                <w:szCs w:val="18"/>
                <w:lang w:val="en-US" w:eastAsia="zh-CN"/>
              </w:rPr>
              <w:t>2</w:t>
            </w:r>
          </w:p>
        </w:tc>
      </w:tr>
      <w:tr w:rsidR="00727152" w14:paraId="4EB950CF" w14:textId="77777777" w:rsidTr="00463674">
        <w:trPr>
          <w:trHeight w:val="187"/>
        </w:trPr>
        <w:tc>
          <w:tcPr>
            <w:tcW w:w="1983" w:type="dxa"/>
            <w:tcBorders>
              <w:top w:val="nil"/>
              <w:left w:val="single" w:sz="4" w:space="0" w:color="auto"/>
              <w:bottom w:val="nil"/>
              <w:right w:val="single" w:sz="4" w:space="0" w:color="auto"/>
            </w:tcBorders>
            <w:shd w:val="clear" w:color="auto" w:fill="auto"/>
            <w:vAlign w:val="center"/>
          </w:tcPr>
          <w:p w14:paraId="786997E5" w14:textId="77777777" w:rsidR="00727152" w:rsidRDefault="00727152" w:rsidP="00C609A0">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5F52F2C" w14:textId="77777777" w:rsidR="00727152" w:rsidRDefault="00727152" w:rsidP="00C609A0">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A1F4B94" w14:textId="77777777" w:rsidR="00727152" w:rsidRDefault="00727152" w:rsidP="00C609A0">
            <w:pPr>
              <w:pStyle w:val="TAC"/>
              <w:rPr>
                <w:szCs w:val="18"/>
                <w:lang w:val="en-US" w:eastAsia="zh-CN"/>
              </w:rPr>
            </w:pPr>
            <w:r>
              <w:rPr>
                <w:rFonts w:cs="Arial"/>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DA34722" w14:textId="77777777" w:rsidR="00727152" w:rsidRDefault="00727152" w:rsidP="00C609A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EC9913" w14:textId="77777777" w:rsidR="00727152" w:rsidRDefault="00727152" w:rsidP="00C609A0">
            <w:pPr>
              <w:pStyle w:val="TAC"/>
              <w:rPr>
                <w:rFonts w:eastAsia="Yu Mincho"/>
                <w:szCs w:val="18"/>
              </w:rPr>
            </w:pPr>
          </w:p>
        </w:tc>
      </w:tr>
      <w:tr w:rsidR="00463674" w14:paraId="46E6DD01" w14:textId="77777777" w:rsidTr="008E31F1">
        <w:trPr>
          <w:trHeight w:val="187"/>
          <w:ins w:id="613" w:author="Per Lindell" w:date="2024-07-30T11:32:00Z"/>
        </w:trPr>
        <w:tc>
          <w:tcPr>
            <w:tcW w:w="1983" w:type="dxa"/>
            <w:tcBorders>
              <w:top w:val="nil"/>
              <w:left w:val="single" w:sz="4" w:space="0" w:color="auto"/>
              <w:bottom w:val="nil"/>
              <w:right w:val="single" w:sz="4" w:space="0" w:color="auto"/>
            </w:tcBorders>
            <w:shd w:val="clear" w:color="auto" w:fill="auto"/>
            <w:vAlign w:val="center"/>
          </w:tcPr>
          <w:p w14:paraId="02EC4800" w14:textId="77777777" w:rsidR="00463674" w:rsidRDefault="00463674" w:rsidP="008E31F1">
            <w:pPr>
              <w:pStyle w:val="TAC"/>
              <w:rPr>
                <w:ins w:id="614" w:author="Per Lindell" w:date="2024-07-30T11:32:00Z"/>
                <w:lang w:eastAsia="zh-CN"/>
              </w:rPr>
            </w:pPr>
          </w:p>
        </w:tc>
        <w:tc>
          <w:tcPr>
            <w:tcW w:w="1690" w:type="dxa"/>
            <w:tcBorders>
              <w:top w:val="nil"/>
              <w:left w:val="single" w:sz="4" w:space="0" w:color="auto"/>
              <w:bottom w:val="nil"/>
              <w:right w:val="single" w:sz="4" w:space="0" w:color="auto"/>
            </w:tcBorders>
            <w:shd w:val="clear" w:color="auto" w:fill="auto"/>
            <w:vAlign w:val="center"/>
          </w:tcPr>
          <w:p w14:paraId="3D92DCC0" w14:textId="77777777" w:rsidR="00463674" w:rsidRDefault="00463674" w:rsidP="008E31F1">
            <w:pPr>
              <w:pStyle w:val="TAC"/>
              <w:rPr>
                <w:ins w:id="615" w:author="Per Lindell" w:date="2024-07-30T11:32:00Z"/>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62B86CC" w14:textId="77777777" w:rsidR="00463674" w:rsidRDefault="00463674" w:rsidP="008E31F1">
            <w:pPr>
              <w:pStyle w:val="TAC"/>
              <w:rPr>
                <w:ins w:id="616" w:author="Per Lindell" w:date="2024-07-30T11:32:00Z"/>
                <w:rFonts w:cs="Arial"/>
              </w:rPr>
            </w:pPr>
            <w:ins w:id="617" w:author="Per Lindell" w:date="2024-07-30T11:32:00Z">
              <w:r>
                <w:t>n48</w:t>
              </w:r>
            </w:ins>
          </w:p>
        </w:tc>
        <w:tc>
          <w:tcPr>
            <w:tcW w:w="4081" w:type="dxa"/>
            <w:tcBorders>
              <w:top w:val="single" w:sz="4" w:space="0" w:color="auto"/>
              <w:left w:val="single" w:sz="4" w:space="0" w:color="auto"/>
              <w:bottom w:val="single" w:sz="4" w:space="0" w:color="auto"/>
              <w:right w:val="single" w:sz="4" w:space="0" w:color="auto"/>
            </w:tcBorders>
            <w:vAlign w:val="center"/>
          </w:tcPr>
          <w:p w14:paraId="0EDF10CF" w14:textId="77777777" w:rsidR="00463674" w:rsidRDefault="00463674" w:rsidP="008E31F1">
            <w:pPr>
              <w:pStyle w:val="TAC"/>
              <w:rPr>
                <w:ins w:id="618" w:author="Per Lindell" w:date="2024-07-30T11:32:00Z"/>
                <w:lang w:val="en-US" w:eastAsia="zh-CN" w:bidi="ar"/>
              </w:rPr>
            </w:pPr>
            <w:ins w:id="619" w:author="Per Lindell" w:date="2024-07-30T11:32:00Z">
              <w:r>
                <w:rPr>
                  <w:rFonts w:cs="Arial"/>
                  <w:szCs w:val="18"/>
                </w:rPr>
                <w:t>See n48 channel bandwidths in Table 5.3.5-1</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1E94A0BB" w14:textId="77777777" w:rsidR="00463674" w:rsidRDefault="00463674" w:rsidP="008E31F1">
            <w:pPr>
              <w:pStyle w:val="TAC"/>
              <w:rPr>
                <w:ins w:id="620" w:author="Per Lindell" w:date="2024-07-30T11:32:00Z"/>
                <w:lang w:eastAsia="zh-CN"/>
              </w:rPr>
            </w:pPr>
            <w:ins w:id="621" w:author="Per Lindell" w:date="2024-07-30T11:32:00Z">
              <w:r>
                <w:rPr>
                  <w:rFonts w:hint="eastAsia"/>
                  <w:lang w:eastAsia="zh-CN"/>
                </w:rPr>
                <w:t>4</w:t>
              </w:r>
              <w:r>
                <w:rPr>
                  <w:lang w:eastAsia="zh-CN"/>
                </w:rPr>
                <w:t xml:space="preserve"> and 5</w:t>
              </w:r>
            </w:ins>
          </w:p>
        </w:tc>
      </w:tr>
      <w:tr w:rsidR="00463674" w14:paraId="5C749AE9" w14:textId="77777777" w:rsidTr="008E31F1">
        <w:trPr>
          <w:trHeight w:val="187"/>
          <w:ins w:id="622" w:author="Per Lindell" w:date="2024-07-30T11:32:00Z"/>
        </w:trPr>
        <w:tc>
          <w:tcPr>
            <w:tcW w:w="1983" w:type="dxa"/>
            <w:tcBorders>
              <w:top w:val="nil"/>
              <w:left w:val="single" w:sz="4" w:space="0" w:color="auto"/>
              <w:bottom w:val="single" w:sz="4" w:space="0" w:color="auto"/>
              <w:right w:val="single" w:sz="4" w:space="0" w:color="auto"/>
            </w:tcBorders>
            <w:shd w:val="clear" w:color="auto" w:fill="auto"/>
            <w:vAlign w:val="center"/>
          </w:tcPr>
          <w:p w14:paraId="21B95C9C" w14:textId="77777777" w:rsidR="00463674" w:rsidRDefault="00463674" w:rsidP="008E31F1">
            <w:pPr>
              <w:pStyle w:val="TAC"/>
              <w:rPr>
                <w:ins w:id="623" w:author="Per Lindell" w:date="2024-07-30T11:32:00Z"/>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F22A011" w14:textId="77777777" w:rsidR="00463674" w:rsidRDefault="00463674" w:rsidP="008E31F1">
            <w:pPr>
              <w:pStyle w:val="TAC"/>
              <w:rPr>
                <w:ins w:id="624" w:author="Per Lindell" w:date="2024-07-30T11:32:00Z"/>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638C62" w14:textId="5B5795CD" w:rsidR="00463674" w:rsidRDefault="00463674" w:rsidP="008E31F1">
            <w:pPr>
              <w:pStyle w:val="TAC"/>
              <w:rPr>
                <w:ins w:id="625" w:author="Per Lindell" w:date="2024-07-30T11:32:00Z"/>
                <w:rFonts w:cs="Arial"/>
              </w:rPr>
            </w:pPr>
            <w:ins w:id="626" w:author="Per Lindell" w:date="2024-07-30T11:32:00Z">
              <w:r>
                <w:t>n66</w:t>
              </w:r>
            </w:ins>
          </w:p>
        </w:tc>
        <w:tc>
          <w:tcPr>
            <w:tcW w:w="4081" w:type="dxa"/>
            <w:tcBorders>
              <w:top w:val="single" w:sz="4" w:space="0" w:color="auto"/>
              <w:left w:val="single" w:sz="4" w:space="0" w:color="auto"/>
              <w:bottom w:val="single" w:sz="4" w:space="0" w:color="auto"/>
              <w:right w:val="single" w:sz="4" w:space="0" w:color="auto"/>
            </w:tcBorders>
            <w:vAlign w:val="center"/>
          </w:tcPr>
          <w:p w14:paraId="5C0D6E22" w14:textId="26C2AD7D" w:rsidR="00463674" w:rsidRDefault="00463674" w:rsidP="008E31F1">
            <w:pPr>
              <w:pStyle w:val="TAC"/>
              <w:rPr>
                <w:ins w:id="627" w:author="Per Lindell" w:date="2024-07-30T11:32:00Z"/>
                <w:lang w:val="en-US" w:eastAsia="zh-CN" w:bidi="ar"/>
              </w:rPr>
            </w:pPr>
            <w:ins w:id="628" w:author="Per Lindell" w:date="2024-07-30T11:32:00Z">
              <w:r>
                <w:rPr>
                  <w:rFonts w:cs="Arial"/>
                  <w:szCs w:val="18"/>
                </w:rPr>
                <w:t>See n66 channel bandwidths in Table 5.3.5-1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0A46E2B9" w14:textId="77777777" w:rsidR="00463674" w:rsidRDefault="00463674" w:rsidP="008E31F1">
            <w:pPr>
              <w:pStyle w:val="TAC"/>
              <w:rPr>
                <w:ins w:id="629" w:author="Per Lindell" w:date="2024-07-30T11:32:00Z"/>
                <w:lang w:eastAsia="zh-CN"/>
              </w:rPr>
            </w:pPr>
          </w:p>
        </w:tc>
      </w:tr>
      <w:tr w:rsidR="00727152" w14:paraId="40BA3C7D"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65DE60C" w14:textId="77777777" w:rsidR="00727152" w:rsidRDefault="00727152" w:rsidP="00C609A0">
            <w:pPr>
              <w:pStyle w:val="TAC"/>
            </w:pPr>
            <w:r>
              <w:t>CA_n48A-n66B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B4F33D3" w14:textId="77777777" w:rsidR="00727152" w:rsidRDefault="00727152" w:rsidP="00C609A0">
            <w:pPr>
              <w:pStyle w:val="TAC"/>
              <w:rPr>
                <w:lang w:eastAsia="zh-CN"/>
              </w:rPr>
            </w:pPr>
            <w:r>
              <w:rPr>
                <w:lang w:eastAsia="zh-CN"/>
              </w:rPr>
              <w:t>CA_n4</w:t>
            </w:r>
            <w:r>
              <w:rPr>
                <w:lang w:val="en-US" w:eastAsia="zh-CN"/>
              </w:rPr>
              <w:t>8</w:t>
            </w:r>
            <w:r>
              <w:rPr>
                <w:lang w:eastAsia="zh-CN"/>
              </w:rPr>
              <w:t>A-n</w:t>
            </w:r>
            <w:r>
              <w:rPr>
                <w:lang w:val="en-US" w:eastAsia="zh-CN"/>
              </w:rPr>
              <w:t>66</w:t>
            </w:r>
            <w:r>
              <w:rPr>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3883FAD9" w14:textId="77777777" w:rsidR="00727152" w:rsidRDefault="00727152" w:rsidP="00C609A0">
            <w:pPr>
              <w:pStyle w:val="TAC"/>
              <w:rPr>
                <w:lang w:val="en-US" w:eastAsia="zh-CN"/>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A3B1E77" w14:textId="77777777" w:rsidR="00727152" w:rsidRDefault="00727152" w:rsidP="00C609A0">
            <w:pPr>
              <w:pStyle w:val="TAC"/>
              <w:rPr>
                <w:lang w:val="en-US" w:eastAsia="zh-CN" w:bidi="ar"/>
              </w:rPr>
            </w:pPr>
            <w:r>
              <w:rPr>
                <w:lang w:val="en-US" w:eastAsia="zh-CN" w:bidi="ar"/>
              </w:rPr>
              <w:t>5, 10, 15, 20, 30, 40, 50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70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0C8796" w14:textId="77777777" w:rsidR="00727152" w:rsidRDefault="00727152" w:rsidP="00C609A0">
            <w:pPr>
              <w:pStyle w:val="TAC"/>
              <w:rPr>
                <w:lang w:val="en-US" w:eastAsia="zh-CN"/>
              </w:rPr>
            </w:pPr>
            <w:r>
              <w:rPr>
                <w:rFonts w:hint="eastAsia"/>
                <w:lang w:val="en-US" w:eastAsia="zh-CN"/>
              </w:rPr>
              <w:t>0</w:t>
            </w:r>
          </w:p>
        </w:tc>
      </w:tr>
      <w:tr w:rsidR="00727152" w14:paraId="1DF35FCD"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3AF6DB0" w14:textId="77777777" w:rsidR="00727152" w:rsidRDefault="00727152" w:rsidP="00C609A0">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3C0FD074" w14:textId="77777777" w:rsidR="00727152" w:rsidRDefault="00727152" w:rsidP="00C609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5BCD1F9" w14:textId="77777777" w:rsidR="00727152" w:rsidRDefault="00727152" w:rsidP="00C609A0">
            <w:pPr>
              <w:pStyle w:val="TAC"/>
              <w:rPr>
                <w:lang w:val="en-US" w:eastAsia="zh-CN"/>
              </w:rPr>
            </w:pPr>
            <w:r>
              <w:rPr>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7D02382" w14:textId="77777777" w:rsidR="00727152" w:rsidRDefault="00727152" w:rsidP="00C609A0">
            <w:pPr>
              <w:pStyle w:val="TAC"/>
              <w:rPr>
                <w:lang w:val="en-US" w:eastAsia="zh-CN" w:bidi="ar"/>
              </w:rPr>
            </w:pPr>
            <w:r>
              <w:rPr>
                <w:lang w:val="en-US" w:eastAsia="zh-CN" w:bidi="ar"/>
              </w:rPr>
              <w:t>CA_n66B_BCS0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EF1B34" w14:textId="77777777" w:rsidR="00727152" w:rsidRDefault="00727152" w:rsidP="00C609A0">
            <w:pPr>
              <w:pStyle w:val="TAC"/>
              <w:rPr>
                <w:lang w:val="en-US" w:eastAsia="zh-CN"/>
              </w:rPr>
            </w:pPr>
          </w:p>
        </w:tc>
      </w:tr>
      <w:tr w:rsidR="00727152" w14:paraId="28F068A3"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CAF0102" w14:textId="77777777" w:rsidR="00727152" w:rsidRDefault="00727152" w:rsidP="00C609A0">
            <w:pPr>
              <w:pStyle w:val="TAC"/>
              <w:rPr>
                <w:lang w:eastAsia="zh-CN"/>
              </w:rPr>
            </w:pPr>
            <w:r>
              <w:t>CA_n48A-n66(2A)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0C672C9" w14:textId="77777777" w:rsidR="00727152" w:rsidRDefault="00727152" w:rsidP="00C609A0">
            <w:pPr>
              <w:pStyle w:val="TAC"/>
              <w:rPr>
                <w:lang w:val="en-US"/>
              </w:rPr>
            </w:pPr>
            <w:r>
              <w:rPr>
                <w:lang w:eastAsia="zh-CN"/>
              </w:rPr>
              <w:t>CA_n4</w:t>
            </w:r>
            <w:r>
              <w:rPr>
                <w:lang w:val="en-US" w:eastAsia="zh-CN"/>
              </w:rPr>
              <w:t>8</w:t>
            </w:r>
            <w:r>
              <w:rPr>
                <w:lang w:eastAsia="zh-CN"/>
              </w:rPr>
              <w:t>A-n</w:t>
            </w:r>
            <w:r>
              <w:rPr>
                <w:lang w:val="en-US" w:eastAsia="zh-CN"/>
              </w:rPr>
              <w:t>66</w:t>
            </w:r>
            <w:r>
              <w:rPr>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582E4051" w14:textId="77777777" w:rsidR="00727152" w:rsidRDefault="00727152" w:rsidP="00C609A0">
            <w:pPr>
              <w:pStyle w:val="TAC"/>
              <w:rPr>
                <w:lang w:val="en-US" w:eastAsia="zh-CN"/>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1663F38" w14:textId="77777777" w:rsidR="00727152" w:rsidRDefault="00727152" w:rsidP="00C609A0">
            <w:pPr>
              <w:pStyle w:val="TAC"/>
              <w:rPr>
                <w:lang w:val="en-US" w:eastAsia="zh-CN"/>
              </w:rPr>
            </w:pPr>
            <w:r>
              <w:rPr>
                <w:lang w:val="en-US" w:eastAsia="zh-CN" w:bidi="ar"/>
              </w:rPr>
              <w:t>5, 10, 15, 20, 30, 40, 50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70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single" w:sz="4" w:space="0" w:color="auto"/>
              <w:left w:val="single" w:sz="4" w:space="0" w:color="auto"/>
              <w:bottom w:val="nil"/>
              <w:right w:val="single" w:sz="4" w:space="0" w:color="auto"/>
            </w:tcBorders>
            <w:shd w:val="clear" w:color="auto" w:fill="auto"/>
            <w:vAlign w:val="center"/>
          </w:tcPr>
          <w:p w14:paraId="4A93F37A" w14:textId="77777777" w:rsidR="00727152" w:rsidRDefault="00727152" w:rsidP="00C609A0">
            <w:pPr>
              <w:pStyle w:val="TAC"/>
              <w:rPr>
                <w:lang w:val="en-US" w:eastAsia="zh-CN"/>
              </w:rPr>
            </w:pPr>
            <w:r>
              <w:rPr>
                <w:rFonts w:hint="eastAsia"/>
                <w:lang w:val="en-US" w:eastAsia="zh-CN"/>
              </w:rPr>
              <w:t>0</w:t>
            </w:r>
          </w:p>
        </w:tc>
      </w:tr>
      <w:tr w:rsidR="00727152" w14:paraId="369858DB" w14:textId="77777777" w:rsidTr="00B71147">
        <w:trPr>
          <w:trHeight w:val="187"/>
        </w:trPr>
        <w:tc>
          <w:tcPr>
            <w:tcW w:w="1983" w:type="dxa"/>
            <w:tcBorders>
              <w:top w:val="nil"/>
              <w:left w:val="single" w:sz="4" w:space="0" w:color="auto"/>
              <w:bottom w:val="nil"/>
              <w:right w:val="single" w:sz="4" w:space="0" w:color="auto"/>
            </w:tcBorders>
            <w:shd w:val="clear" w:color="auto" w:fill="auto"/>
            <w:vAlign w:val="center"/>
          </w:tcPr>
          <w:p w14:paraId="29EB07F0" w14:textId="77777777" w:rsidR="00727152" w:rsidRDefault="00727152" w:rsidP="00C609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89C4A0B" w14:textId="77777777" w:rsidR="00727152" w:rsidRDefault="00727152" w:rsidP="00C609A0">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ED16940" w14:textId="77777777" w:rsidR="00727152" w:rsidRDefault="00727152" w:rsidP="00C609A0">
            <w:pPr>
              <w:pStyle w:val="TAC"/>
              <w:rPr>
                <w:lang w:val="en-US" w:eastAsia="zh-CN"/>
              </w:rPr>
            </w:pPr>
            <w:r>
              <w:rPr>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2BFB39D" w14:textId="77777777" w:rsidR="00727152" w:rsidRDefault="00727152" w:rsidP="00C609A0">
            <w:pPr>
              <w:pStyle w:val="TAC"/>
              <w:rPr>
                <w:lang w:val="en-US" w:eastAsia="zh-CN"/>
              </w:rPr>
            </w:pPr>
            <w:r>
              <w:rPr>
                <w:lang w:val="en-US" w:eastAsia="zh-CN" w:bidi="ar"/>
              </w:rPr>
              <w:t>CA_n66(2A)_BCS0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5A4F13" w14:textId="77777777" w:rsidR="00727152" w:rsidRDefault="00727152" w:rsidP="00C609A0">
            <w:pPr>
              <w:pStyle w:val="TAC"/>
              <w:rPr>
                <w:rFonts w:eastAsia="Yu Mincho"/>
              </w:rPr>
            </w:pPr>
          </w:p>
        </w:tc>
      </w:tr>
      <w:tr w:rsidR="00B71147" w14:paraId="3F8925B7" w14:textId="77777777" w:rsidTr="008E31F1">
        <w:trPr>
          <w:trHeight w:val="187"/>
          <w:ins w:id="630" w:author="Per Lindell" w:date="2024-07-30T11:33:00Z"/>
        </w:trPr>
        <w:tc>
          <w:tcPr>
            <w:tcW w:w="1983" w:type="dxa"/>
            <w:tcBorders>
              <w:top w:val="nil"/>
              <w:left w:val="single" w:sz="4" w:space="0" w:color="auto"/>
              <w:bottom w:val="nil"/>
              <w:right w:val="single" w:sz="4" w:space="0" w:color="auto"/>
            </w:tcBorders>
            <w:shd w:val="clear" w:color="auto" w:fill="auto"/>
            <w:vAlign w:val="center"/>
          </w:tcPr>
          <w:p w14:paraId="28C0B473" w14:textId="77777777" w:rsidR="00B71147" w:rsidRDefault="00B71147" w:rsidP="008E31F1">
            <w:pPr>
              <w:pStyle w:val="TAC"/>
              <w:rPr>
                <w:ins w:id="631" w:author="Per Lindell" w:date="2024-07-30T11:33:00Z"/>
                <w:lang w:eastAsia="zh-CN"/>
              </w:rPr>
            </w:pPr>
          </w:p>
        </w:tc>
        <w:tc>
          <w:tcPr>
            <w:tcW w:w="1690" w:type="dxa"/>
            <w:tcBorders>
              <w:top w:val="nil"/>
              <w:left w:val="single" w:sz="4" w:space="0" w:color="auto"/>
              <w:bottom w:val="nil"/>
              <w:right w:val="single" w:sz="4" w:space="0" w:color="auto"/>
            </w:tcBorders>
            <w:shd w:val="clear" w:color="auto" w:fill="auto"/>
            <w:vAlign w:val="center"/>
          </w:tcPr>
          <w:p w14:paraId="03D76829" w14:textId="77777777" w:rsidR="00B71147" w:rsidRDefault="00B71147" w:rsidP="008E31F1">
            <w:pPr>
              <w:pStyle w:val="TAC"/>
              <w:rPr>
                <w:ins w:id="632" w:author="Per Lindell" w:date="2024-07-30T11:33:00Z"/>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9C3B233" w14:textId="77777777" w:rsidR="00B71147" w:rsidRDefault="00B71147" w:rsidP="008E31F1">
            <w:pPr>
              <w:pStyle w:val="TAC"/>
              <w:rPr>
                <w:ins w:id="633" w:author="Per Lindell" w:date="2024-07-30T11:33:00Z"/>
                <w:rFonts w:cs="Arial"/>
              </w:rPr>
            </w:pPr>
            <w:ins w:id="634" w:author="Per Lindell" w:date="2024-07-30T11:33:00Z">
              <w:r>
                <w:t>n48</w:t>
              </w:r>
            </w:ins>
          </w:p>
        </w:tc>
        <w:tc>
          <w:tcPr>
            <w:tcW w:w="4081" w:type="dxa"/>
            <w:tcBorders>
              <w:top w:val="single" w:sz="4" w:space="0" w:color="auto"/>
              <w:left w:val="single" w:sz="4" w:space="0" w:color="auto"/>
              <w:bottom w:val="single" w:sz="4" w:space="0" w:color="auto"/>
              <w:right w:val="single" w:sz="4" w:space="0" w:color="auto"/>
            </w:tcBorders>
            <w:vAlign w:val="center"/>
          </w:tcPr>
          <w:p w14:paraId="63984F67" w14:textId="77777777" w:rsidR="00B71147" w:rsidRDefault="00B71147" w:rsidP="008E31F1">
            <w:pPr>
              <w:pStyle w:val="TAC"/>
              <w:rPr>
                <w:ins w:id="635" w:author="Per Lindell" w:date="2024-07-30T11:33:00Z"/>
                <w:lang w:val="en-US" w:eastAsia="zh-CN" w:bidi="ar"/>
              </w:rPr>
            </w:pPr>
            <w:ins w:id="636" w:author="Per Lindell" w:date="2024-07-30T11:33:00Z">
              <w:r>
                <w:rPr>
                  <w:rFonts w:cs="Arial"/>
                  <w:szCs w:val="18"/>
                </w:rPr>
                <w:t>See n48 channel bandwidths in Table 5.3.5-1</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652B0C71" w14:textId="77777777" w:rsidR="00B71147" w:rsidRDefault="00B71147" w:rsidP="008E31F1">
            <w:pPr>
              <w:pStyle w:val="TAC"/>
              <w:rPr>
                <w:ins w:id="637" w:author="Per Lindell" w:date="2024-07-30T11:33:00Z"/>
                <w:lang w:eastAsia="zh-CN"/>
              </w:rPr>
            </w:pPr>
            <w:ins w:id="638" w:author="Per Lindell" w:date="2024-07-30T11:33:00Z">
              <w:r>
                <w:rPr>
                  <w:rFonts w:hint="eastAsia"/>
                  <w:lang w:eastAsia="zh-CN"/>
                </w:rPr>
                <w:t>4</w:t>
              </w:r>
              <w:r>
                <w:rPr>
                  <w:lang w:eastAsia="zh-CN"/>
                </w:rPr>
                <w:t xml:space="preserve"> and 5</w:t>
              </w:r>
            </w:ins>
          </w:p>
        </w:tc>
      </w:tr>
      <w:tr w:rsidR="00B71147" w14:paraId="728EE3F3" w14:textId="77777777" w:rsidTr="008E31F1">
        <w:trPr>
          <w:trHeight w:val="187"/>
          <w:ins w:id="639" w:author="Per Lindell" w:date="2024-07-30T11:33:00Z"/>
        </w:trPr>
        <w:tc>
          <w:tcPr>
            <w:tcW w:w="1983" w:type="dxa"/>
            <w:tcBorders>
              <w:top w:val="nil"/>
              <w:left w:val="single" w:sz="4" w:space="0" w:color="auto"/>
              <w:bottom w:val="single" w:sz="4" w:space="0" w:color="auto"/>
              <w:right w:val="single" w:sz="4" w:space="0" w:color="auto"/>
            </w:tcBorders>
            <w:shd w:val="clear" w:color="auto" w:fill="auto"/>
            <w:vAlign w:val="center"/>
          </w:tcPr>
          <w:p w14:paraId="0B78AF15" w14:textId="77777777" w:rsidR="00B71147" w:rsidRDefault="00B71147" w:rsidP="008E31F1">
            <w:pPr>
              <w:pStyle w:val="TAC"/>
              <w:rPr>
                <w:ins w:id="640" w:author="Per Lindell" w:date="2024-07-30T11:33:00Z"/>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FE164B0" w14:textId="77777777" w:rsidR="00B71147" w:rsidRDefault="00B71147" w:rsidP="008E31F1">
            <w:pPr>
              <w:pStyle w:val="TAC"/>
              <w:rPr>
                <w:ins w:id="641" w:author="Per Lindell" w:date="2024-07-30T11:33:00Z"/>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4E08648" w14:textId="77777777" w:rsidR="00B71147" w:rsidRDefault="00B71147" w:rsidP="008E31F1">
            <w:pPr>
              <w:pStyle w:val="TAC"/>
              <w:rPr>
                <w:ins w:id="642" w:author="Per Lindell" w:date="2024-07-30T11:33:00Z"/>
                <w:rFonts w:cs="Arial"/>
              </w:rPr>
            </w:pPr>
            <w:ins w:id="643" w:author="Per Lindell" w:date="2024-07-30T11:33:00Z">
              <w:r>
                <w:t>n66</w:t>
              </w:r>
            </w:ins>
          </w:p>
        </w:tc>
        <w:tc>
          <w:tcPr>
            <w:tcW w:w="4081" w:type="dxa"/>
            <w:tcBorders>
              <w:top w:val="single" w:sz="4" w:space="0" w:color="auto"/>
              <w:left w:val="single" w:sz="4" w:space="0" w:color="auto"/>
              <w:bottom w:val="single" w:sz="4" w:space="0" w:color="auto"/>
              <w:right w:val="single" w:sz="4" w:space="0" w:color="auto"/>
            </w:tcBorders>
            <w:vAlign w:val="center"/>
          </w:tcPr>
          <w:p w14:paraId="648C69E5" w14:textId="1367ED32" w:rsidR="00B71147" w:rsidRDefault="00B71147" w:rsidP="008E31F1">
            <w:pPr>
              <w:pStyle w:val="TAC"/>
              <w:rPr>
                <w:ins w:id="644" w:author="Per Lindell" w:date="2024-07-30T11:33:00Z"/>
                <w:lang w:val="en-US" w:eastAsia="zh-CN" w:bidi="ar"/>
              </w:rPr>
            </w:pPr>
            <w:ins w:id="645" w:author="Per Lindell" w:date="2024-07-30T11:34:00Z">
              <w:r>
                <w:rPr>
                  <w:rFonts w:cs="Arial"/>
                  <w:lang w:val="en-US" w:eastAsia="zh-CN" w:bidi="ar"/>
                </w:rPr>
                <w:t>CA_n66(2A)</w:t>
              </w:r>
              <w:r>
                <w:rPr>
                  <w:rFonts w:cs="Arial" w:hint="eastAsia"/>
                  <w:lang w:val="en-US" w:eastAsia="zh-CN" w:bidi="ar"/>
                </w:rPr>
                <w:t>_</w:t>
              </w:r>
              <w:r>
                <w:rPr>
                  <w:rFonts w:cs="Arial"/>
                  <w:lang w:val="en-US" w:eastAsia="zh-CN" w:bidi="ar"/>
                </w:rPr>
                <w:t>BCS 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79C76C33" w14:textId="77777777" w:rsidR="00B71147" w:rsidRDefault="00B71147" w:rsidP="008E31F1">
            <w:pPr>
              <w:pStyle w:val="TAC"/>
              <w:rPr>
                <w:ins w:id="646" w:author="Per Lindell" w:date="2024-07-30T11:33:00Z"/>
                <w:lang w:eastAsia="zh-CN"/>
              </w:rPr>
            </w:pPr>
          </w:p>
        </w:tc>
      </w:tr>
      <w:tr w:rsidR="009908A0" w14:paraId="5DB9945C" w14:textId="77777777" w:rsidTr="008E31F1">
        <w:trPr>
          <w:trHeight w:val="187"/>
          <w:ins w:id="647" w:author="Per Lindell" w:date="2024-07-30T11:40:00Z"/>
        </w:trPr>
        <w:tc>
          <w:tcPr>
            <w:tcW w:w="1983" w:type="dxa"/>
            <w:tcBorders>
              <w:top w:val="single" w:sz="4" w:space="0" w:color="auto"/>
              <w:left w:val="single" w:sz="4" w:space="0" w:color="auto"/>
              <w:bottom w:val="nil"/>
              <w:right w:val="single" w:sz="4" w:space="0" w:color="auto"/>
            </w:tcBorders>
            <w:shd w:val="clear" w:color="auto" w:fill="auto"/>
            <w:vAlign w:val="center"/>
          </w:tcPr>
          <w:p w14:paraId="58F68C66" w14:textId="3FDF5CA3" w:rsidR="009908A0" w:rsidRDefault="009908A0" w:rsidP="009908A0">
            <w:pPr>
              <w:pStyle w:val="TAC"/>
              <w:rPr>
                <w:ins w:id="648" w:author="Per Lindell" w:date="2024-07-30T11:40:00Z"/>
                <w:lang w:eastAsia="zh-CN"/>
              </w:rPr>
            </w:pPr>
            <w:ins w:id="649" w:author="Per Lindell" w:date="2024-07-30T11:40:00Z">
              <w:r>
                <w:t>CA_n48A-n66(3A)</w:t>
              </w:r>
            </w:ins>
          </w:p>
        </w:tc>
        <w:tc>
          <w:tcPr>
            <w:tcW w:w="1690" w:type="dxa"/>
            <w:tcBorders>
              <w:top w:val="single" w:sz="4" w:space="0" w:color="auto"/>
              <w:left w:val="single" w:sz="4" w:space="0" w:color="auto"/>
              <w:bottom w:val="nil"/>
              <w:right w:val="single" w:sz="4" w:space="0" w:color="auto"/>
            </w:tcBorders>
            <w:shd w:val="clear" w:color="auto" w:fill="auto"/>
            <w:vAlign w:val="center"/>
          </w:tcPr>
          <w:p w14:paraId="05751D18" w14:textId="77777777" w:rsidR="009908A0" w:rsidRDefault="009908A0" w:rsidP="009908A0">
            <w:pPr>
              <w:pStyle w:val="TAC"/>
              <w:rPr>
                <w:ins w:id="650" w:author="Per Lindell" w:date="2024-07-30T11:40:00Z"/>
                <w:lang w:val="en-US"/>
              </w:rPr>
            </w:pPr>
            <w:ins w:id="651" w:author="Per Lindell" w:date="2024-07-30T11:40:00Z">
              <w:r>
                <w:rPr>
                  <w:lang w:eastAsia="zh-CN"/>
                </w:rPr>
                <w:t>CA_n4</w:t>
              </w:r>
              <w:r>
                <w:rPr>
                  <w:lang w:val="en-US" w:eastAsia="zh-CN"/>
                </w:rPr>
                <w:t>8</w:t>
              </w:r>
              <w:r>
                <w:rPr>
                  <w:lang w:eastAsia="zh-CN"/>
                </w:rPr>
                <w:t>A-n</w:t>
              </w:r>
              <w:r>
                <w:rPr>
                  <w:lang w:val="en-US" w:eastAsia="zh-CN"/>
                </w:rPr>
                <w:t>66</w:t>
              </w:r>
              <w:r>
                <w:rPr>
                  <w:lang w:eastAsia="zh-CN"/>
                </w:rPr>
                <w:t>A</w:t>
              </w:r>
            </w:ins>
          </w:p>
        </w:tc>
        <w:tc>
          <w:tcPr>
            <w:tcW w:w="730" w:type="dxa"/>
            <w:tcBorders>
              <w:top w:val="single" w:sz="4" w:space="0" w:color="auto"/>
              <w:left w:val="single" w:sz="4" w:space="0" w:color="auto"/>
              <w:bottom w:val="single" w:sz="4" w:space="0" w:color="auto"/>
              <w:right w:val="single" w:sz="4" w:space="0" w:color="auto"/>
            </w:tcBorders>
            <w:vAlign w:val="center"/>
          </w:tcPr>
          <w:p w14:paraId="78E9D4BE" w14:textId="77777777" w:rsidR="009908A0" w:rsidRDefault="009908A0" w:rsidP="009908A0">
            <w:pPr>
              <w:pStyle w:val="TAC"/>
              <w:rPr>
                <w:ins w:id="652" w:author="Per Lindell" w:date="2024-07-30T11:40:00Z"/>
                <w:lang w:val="en-US" w:eastAsia="zh-CN"/>
              </w:rPr>
            </w:pPr>
            <w:ins w:id="653" w:author="Per Lindell" w:date="2024-07-30T11:40:00Z">
              <w:r>
                <w:rPr>
                  <w:lang w:val="en-US" w:eastAsia="zh-CN"/>
                </w:rPr>
                <w:t>n48</w:t>
              </w:r>
            </w:ins>
          </w:p>
        </w:tc>
        <w:tc>
          <w:tcPr>
            <w:tcW w:w="4081" w:type="dxa"/>
            <w:tcBorders>
              <w:top w:val="single" w:sz="4" w:space="0" w:color="auto"/>
              <w:left w:val="single" w:sz="4" w:space="0" w:color="auto"/>
              <w:bottom w:val="single" w:sz="4" w:space="0" w:color="auto"/>
              <w:right w:val="single" w:sz="4" w:space="0" w:color="auto"/>
            </w:tcBorders>
            <w:vAlign w:val="center"/>
          </w:tcPr>
          <w:p w14:paraId="3D93719D" w14:textId="55C3E202" w:rsidR="009908A0" w:rsidRDefault="009908A0" w:rsidP="009908A0">
            <w:pPr>
              <w:pStyle w:val="TAC"/>
              <w:rPr>
                <w:ins w:id="654" w:author="Per Lindell" w:date="2024-07-30T11:40:00Z"/>
                <w:lang w:val="en-US" w:eastAsia="zh-CN"/>
              </w:rPr>
            </w:pPr>
            <w:ins w:id="655" w:author="Per Lindell" w:date="2024-07-30T11:41:00Z">
              <w:r>
                <w:rPr>
                  <w:rFonts w:cs="Arial"/>
                  <w:szCs w:val="18"/>
                </w:rPr>
                <w:t>See n48 channel bandwidths in Table 5.3.5-1</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5C7A5FC9" w14:textId="2E7D058C" w:rsidR="009908A0" w:rsidRDefault="009908A0" w:rsidP="009908A0">
            <w:pPr>
              <w:pStyle w:val="TAC"/>
              <w:rPr>
                <w:ins w:id="656" w:author="Per Lindell" w:date="2024-07-30T11:40:00Z"/>
                <w:lang w:val="en-US" w:eastAsia="zh-CN"/>
              </w:rPr>
            </w:pPr>
            <w:ins w:id="657" w:author="Per Lindell" w:date="2024-07-30T11:41:00Z">
              <w:r>
                <w:rPr>
                  <w:rFonts w:hint="eastAsia"/>
                  <w:lang w:eastAsia="zh-CN"/>
                </w:rPr>
                <w:t>4</w:t>
              </w:r>
              <w:r>
                <w:rPr>
                  <w:lang w:eastAsia="zh-CN"/>
                </w:rPr>
                <w:t xml:space="preserve"> and 5</w:t>
              </w:r>
            </w:ins>
          </w:p>
        </w:tc>
      </w:tr>
      <w:tr w:rsidR="009908A0" w14:paraId="68FA2FC6" w14:textId="77777777" w:rsidTr="008E31F1">
        <w:trPr>
          <w:trHeight w:val="187"/>
          <w:ins w:id="658" w:author="Per Lindell" w:date="2024-07-30T11:40:00Z"/>
        </w:trPr>
        <w:tc>
          <w:tcPr>
            <w:tcW w:w="1983" w:type="dxa"/>
            <w:tcBorders>
              <w:top w:val="nil"/>
              <w:left w:val="single" w:sz="4" w:space="0" w:color="auto"/>
              <w:bottom w:val="single" w:sz="4" w:space="0" w:color="auto"/>
              <w:right w:val="single" w:sz="4" w:space="0" w:color="auto"/>
            </w:tcBorders>
            <w:shd w:val="clear" w:color="auto" w:fill="auto"/>
            <w:vAlign w:val="center"/>
          </w:tcPr>
          <w:p w14:paraId="4D515FCE" w14:textId="77777777" w:rsidR="009908A0" w:rsidRDefault="009908A0" w:rsidP="009908A0">
            <w:pPr>
              <w:pStyle w:val="TAC"/>
              <w:rPr>
                <w:ins w:id="659" w:author="Per Lindell" w:date="2024-07-30T11:40:00Z"/>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5D53455" w14:textId="77777777" w:rsidR="009908A0" w:rsidRDefault="009908A0" w:rsidP="009908A0">
            <w:pPr>
              <w:pStyle w:val="TAC"/>
              <w:rPr>
                <w:ins w:id="660" w:author="Per Lindell" w:date="2024-07-30T11:40:00Z"/>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F457A32" w14:textId="77777777" w:rsidR="009908A0" w:rsidRDefault="009908A0" w:rsidP="009908A0">
            <w:pPr>
              <w:pStyle w:val="TAC"/>
              <w:rPr>
                <w:ins w:id="661" w:author="Per Lindell" w:date="2024-07-30T11:40:00Z"/>
                <w:rFonts w:cs="Arial"/>
              </w:rPr>
            </w:pPr>
            <w:ins w:id="662" w:author="Per Lindell" w:date="2024-07-30T11:40:00Z">
              <w:r>
                <w:t>n66</w:t>
              </w:r>
            </w:ins>
          </w:p>
        </w:tc>
        <w:tc>
          <w:tcPr>
            <w:tcW w:w="4081" w:type="dxa"/>
            <w:tcBorders>
              <w:top w:val="single" w:sz="4" w:space="0" w:color="auto"/>
              <w:left w:val="single" w:sz="4" w:space="0" w:color="auto"/>
              <w:bottom w:val="single" w:sz="4" w:space="0" w:color="auto"/>
              <w:right w:val="single" w:sz="4" w:space="0" w:color="auto"/>
            </w:tcBorders>
            <w:vAlign w:val="center"/>
          </w:tcPr>
          <w:p w14:paraId="476D976C" w14:textId="4BDD37E7" w:rsidR="009908A0" w:rsidRDefault="009908A0" w:rsidP="009908A0">
            <w:pPr>
              <w:pStyle w:val="TAC"/>
              <w:rPr>
                <w:ins w:id="663" w:author="Per Lindell" w:date="2024-07-30T11:40:00Z"/>
                <w:lang w:val="en-US" w:eastAsia="zh-CN" w:bidi="ar"/>
              </w:rPr>
            </w:pPr>
            <w:ins w:id="664" w:author="Per Lindell" w:date="2024-07-30T11:41:00Z">
              <w:r>
                <w:rPr>
                  <w:rFonts w:cs="Arial"/>
                  <w:lang w:val="en-US" w:eastAsia="zh-CN" w:bidi="ar"/>
                </w:rPr>
                <w:t>CA_n66(</w:t>
              </w:r>
              <w:r w:rsidR="001674F8">
                <w:rPr>
                  <w:rFonts w:cs="Arial"/>
                  <w:lang w:val="en-US" w:eastAsia="zh-CN" w:bidi="ar"/>
                </w:rPr>
                <w:t>3</w:t>
              </w:r>
              <w:r>
                <w:rPr>
                  <w:rFonts w:cs="Arial"/>
                  <w:lang w:val="en-US" w:eastAsia="zh-CN" w:bidi="ar"/>
                </w:rPr>
                <w:t>A)</w:t>
              </w:r>
              <w:r>
                <w:rPr>
                  <w:rFonts w:cs="Arial" w:hint="eastAsia"/>
                  <w:lang w:val="en-US" w:eastAsia="zh-CN" w:bidi="ar"/>
                </w:rPr>
                <w:t>_</w:t>
              </w:r>
              <w:r>
                <w:rPr>
                  <w:rFonts w:cs="Arial"/>
                  <w:lang w:val="en-US" w:eastAsia="zh-CN" w:bidi="ar"/>
                </w:rPr>
                <w:t>BCS 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5256DA1B" w14:textId="77777777" w:rsidR="009908A0" w:rsidRDefault="009908A0" w:rsidP="009908A0">
            <w:pPr>
              <w:pStyle w:val="TAC"/>
              <w:rPr>
                <w:ins w:id="665" w:author="Per Lindell" w:date="2024-07-30T11:40:00Z"/>
                <w:lang w:eastAsia="zh-CN"/>
              </w:rPr>
            </w:pPr>
          </w:p>
        </w:tc>
      </w:tr>
      <w:tr w:rsidR="009908A0" w14:paraId="09161205"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D9591F1" w14:textId="77777777" w:rsidR="009908A0" w:rsidRDefault="009908A0" w:rsidP="009908A0">
            <w:pPr>
              <w:pStyle w:val="TAC"/>
              <w:rPr>
                <w:szCs w:val="18"/>
                <w:lang w:eastAsia="zh-CN"/>
              </w:rPr>
            </w:pPr>
            <w:r>
              <w:t>CA_n48B-n66A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E0C8FDC" w14:textId="77777777" w:rsidR="009908A0" w:rsidRDefault="009908A0" w:rsidP="009908A0">
            <w:pPr>
              <w:pStyle w:val="TAC"/>
              <w:rPr>
                <w:szCs w:val="18"/>
                <w:lang w:eastAsia="zh-CN"/>
              </w:rPr>
            </w:pPr>
            <w:r>
              <w:rPr>
                <w:szCs w:val="18"/>
                <w:lang w:eastAsia="zh-CN"/>
              </w:rPr>
              <w:t>CA_n48B</w:t>
            </w:r>
          </w:p>
          <w:p w14:paraId="02F7C570" w14:textId="77777777" w:rsidR="009908A0" w:rsidRDefault="009908A0" w:rsidP="009908A0">
            <w:pPr>
              <w:pStyle w:val="TAC"/>
              <w:rPr>
                <w:szCs w:val="18"/>
                <w:lang w:eastAsia="zh-CN"/>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p w14:paraId="765E1D58" w14:textId="77777777" w:rsidR="009908A0" w:rsidRDefault="009908A0" w:rsidP="009908A0">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398BA00" w14:textId="77777777" w:rsidR="009908A0" w:rsidRDefault="009908A0" w:rsidP="009908A0">
            <w:pPr>
              <w:pStyle w:val="TAC"/>
              <w:rPr>
                <w:szCs w:val="18"/>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6524544F" w14:textId="77777777" w:rsidR="009908A0" w:rsidRDefault="009908A0" w:rsidP="009908A0">
            <w:pPr>
              <w:pStyle w:val="TAC"/>
            </w:pPr>
            <w:r>
              <w:rPr>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C35163" w14:textId="77777777" w:rsidR="009908A0" w:rsidRDefault="009908A0" w:rsidP="009908A0">
            <w:pPr>
              <w:pStyle w:val="TAC"/>
              <w:rPr>
                <w:rFonts w:eastAsia="Yu Mincho"/>
                <w:szCs w:val="18"/>
              </w:rPr>
            </w:pPr>
            <w:r>
              <w:rPr>
                <w:rFonts w:eastAsia="Yu Mincho"/>
                <w:szCs w:val="18"/>
              </w:rPr>
              <w:t>0</w:t>
            </w:r>
          </w:p>
        </w:tc>
      </w:tr>
      <w:tr w:rsidR="009908A0" w14:paraId="69BD221E"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2EBDEF22" w14:textId="77777777" w:rsidR="009908A0" w:rsidRDefault="009908A0" w:rsidP="009908A0">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78BB05C" w14:textId="77777777" w:rsidR="009908A0" w:rsidRDefault="009908A0" w:rsidP="009908A0">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4F99E6D" w14:textId="77777777" w:rsidR="009908A0" w:rsidRDefault="009908A0" w:rsidP="009908A0">
            <w:pPr>
              <w:pStyle w:val="TAC"/>
              <w:rPr>
                <w:szCs w:val="18"/>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073F8FBF" w14:textId="77777777" w:rsidR="009908A0" w:rsidRDefault="009908A0" w:rsidP="009908A0">
            <w:pPr>
              <w:pStyle w:val="TAC"/>
            </w:pPr>
            <w:r>
              <w:rPr>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7A4531" w14:textId="77777777" w:rsidR="009908A0" w:rsidRDefault="009908A0" w:rsidP="009908A0">
            <w:pPr>
              <w:pStyle w:val="TAC"/>
              <w:rPr>
                <w:rFonts w:eastAsia="Yu Mincho"/>
                <w:szCs w:val="18"/>
              </w:rPr>
            </w:pPr>
          </w:p>
        </w:tc>
      </w:tr>
      <w:tr w:rsidR="009908A0" w14:paraId="6B7A0739"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17D2D761" w14:textId="77777777" w:rsidR="009908A0" w:rsidRDefault="009908A0" w:rsidP="009908A0">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E9D6F18" w14:textId="77777777" w:rsidR="009908A0" w:rsidRDefault="009908A0" w:rsidP="009908A0">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8BBB0CD" w14:textId="77777777" w:rsidR="009908A0" w:rsidRDefault="009908A0" w:rsidP="009908A0">
            <w:pPr>
              <w:pStyle w:val="TAC"/>
            </w:pPr>
            <w:r>
              <w:rPr>
                <w:rFonts w:hint="eastAsia"/>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37A9471" w14:textId="77777777" w:rsidR="009908A0" w:rsidRDefault="009908A0" w:rsidP="009908A0">
            <w:pPr>
              <w:pStyle w:val="TAC"/>
              <w:rPr>
                <w:lang w:val="en-US" w:eastAsia="zh-CN"/>
              </w:rPr>
            </w:pPr>
            <w:r>
              <w:rPr>
                <w:lang w:val="en-US" w:eastAsia="zh-CN" w:bidi="ar"/>
              </w:rPr>
              <w:t>CA_n48B_BCS1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9DA96F" w14:textId="77777777" w:rsidR="009908A0" w:rsidRDefault="009908A0" w:rsidP="009908A0">
            <w:pPr>
              <w:pStyle w:val="TAC"/>
              <w:rPr>
                <w:szCs w:val="18"/>
                <w:lang w:val="en-US" w:eastAsia="zh-CN"/>
              </w:rPr>
            </w:pPr>
            <w:r>
              <w:rPr>
                <w:rFonts w:hint="eastAsia"/>
                <w:szCs w:val="18"/>
                <w:lang w:val="en-US" w:eastAsia="zh-CN"/>
              </w:rPr>
              <w:t>1</w:t>
            </w:r>
          </w:p>
        </w:tc>
      </w:tr>
      <w:tr w:rsidR="009908A0" w14:paraId="30B28E17"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4374184F" w14:textId="77777777" w:rsidR="009908A0" w:rsidRDefault="009908A0" w:rsidP="009908A0">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7D55940" w14:textId="77777777" w:rsidR="009908A0" w:rsidRDefault="009908A0" w:rsidP="009908A0">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ECDE230" w14:textId="77777777" w:rsidR="009908A0" w:rsidRDefault="009908A0" w:rsidP="009908A0">
            <w:pPr>
              <w:pStyle w:val="TAC"/>
            </w:pPr>
            <w:r>
              <w:rPr>
                <w:rFonts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B6B2188" w14:textId="77777777" w:rsidR="009908A0" w:rsidRDefault="009908A0" w:rsidP="009908A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F22CEE" w14:textId="77777777" w:rsidR="009908A0" w:rsidRDefault="009908A0" w:rsidP="009908A0">
            <w:pPr>
              <w:pStyle w:val="TAC"/>
              <w:rPr>
                <w:rFonts w:eastAsia="Yu Mincho"/>
                <w:szCs w:val="18"/>
              </w:rPr>
            </w:pPr>
          </w:p>
        </w:tc>
      </w:tr>
      <w:tr w:rsidR="009908A0" w14:paraId="706E1C0E"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4D01C3D9" w14:textId="77777777" w:rsidR="009908A0" w:rsidRDefault="009908A0" w:rsidP="009908A0">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7C33E36" w14:textId="77777777" w:rsidR="009908A0" w:rsidRDefault="009908A0" w:rsidP="009908A0">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8368A69" w14:textId="77777777" w:rsidR="009908A0" w:rsidRDefault="009908A0" w:rsidP="009908A0">
            <w:pPr>
              <w:pStyle w:val="TAC"/>
              <w:rPr>
                <w:szCs w:val="18"/>
                <w:lang w:val="en-US" w:eastAsia="zh-CN"/>
              </w:rPr>
            </w:pPr>
            <w:r>
              <w:rPr>
                <w:rFonts w:cs="Arial"/>
                <w:szCs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F68D474" w14:textId="77777777" w:rsidR="009908A0" w:rsidRDefault="009908A0" w:rsidP="009908A0">
            <w:pPr>
              <w:pStyle w:val="TAC"/>
            </w:pPr>
            <w:r>
              <w:rPr>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AB5F26" w14:textId="77777777" w:rsidR="009908A0" w:rsidRDefault="009908A0" w:rsidP="009908A0">
            <w:pPr>
              <w:pStyle w:val="TAC"/>
              <w:rPr>
                <w:szCs w:val="18"/>
                <w:lang w:val="en-US" w:eastAsia="zh-CN"/>
              </w:rPr>
            </w:pPr>
            <w:r>
              <w:rPr>
                <w:rFonts w:hint="eastAsia"/>
                <w:szCs w:val="18"/>
                <w:lang w:val="en-US" w:eastAsia="zh-CN"/>
              </w:rPr>
              <w:t>2</w:t>
            </w:r>
          </w:p>
        </w:tc>
      </w:tr>
      <w:tr w:rsidR="009908A0" w14:paraId="4054B960" w14:textId="77777777" w:rsidTr="00381B11">
        <w:trPr>
          <w:trHeight w:val="187"/>
        </w:trPr>
        <w:tc>
          <w:tcPr>
            <w:tcW w:w="1983" w:type="dxa"/>
            <w:tcBorders>
              <w:top w:val="nil"/>
              <w:left w:val="single" w:sz="4" w:space="0" w:color="auto"/>
              <w:bottom w:val="nil"/>
              <w:right w:val="single" w:sz="4" w:space="0" w:color="auto"/>
            </w:tcBorders>
            <w:shd w:val="clear" w:color="auto" w:fill="auto"/>
            <w:vAlign w:val="center"/>
          </w:tcPr>
          <w:p w14:paraId="4B372A77" w14:textId="77777777" w:rsidR="009908A0" w:rsidRDefault="009908A0" w:rsidP="009908A0">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E64E7EE" w14:textId="77777777" w:rsidR="009908A0" w:rsidRDefault="009908A0" w:rsidP="009908A0">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02260FE" w14:textId="77777777" w:rsidR="009908A0" w:rsidRDefault="009908A0" w:rsidP="009908A0">
            <w:pPr>
              <w:pStyle w:val="TAC"/>
              <w:rPr>
                <w:szCs w:val="18"/>
                <w:lang w:val="en-US" w:eastAsia="zh-CN"/>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1EFA758" w14:textId="77777777" w:rsidR="009908A0" w:rsidRDefault="009908A0" w:rsidP="009908A0">
            <w:pPr>
              <w:pStyle w:val="TAC"/>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F3C837" w14:textId="77777777" w:rsidR="009908A0" w:rsidRDefault="009908A0" w:rsidP="009908A0">
            <w:pPr>
              <w:pStyle w:val="TAC"/>
              <w:rPr>
                <w:rFonts w:eastAsia="Yu Mincho"/>
                <w:szCs w:val="18"/>
              </w:rPr>
            </w:pPr>
          </w:p>
        </w:tc>
      </w:tr>
      <w:tr w:rsidR="009908A0" w14:paraId="30AFDB58" w14:textId="77777777" w:rsidTr="008E31F1">
        <w:trPr>
          <w:trHeight w:val="187"/>
          <w:ins w:id="666" w:author="Per Lindell" w:date="2024-07-30T11:39:00Z"/>
        </w:trPr>
        <w:tc>
          <w:tcPr>
            <w:tcW w:w="1983" w:type="dxa"/>
            <w:tcBorders>
              <w:top w:val="nil"/>
              <w:left w:val="single" w:sz="4" w:space="0" w:color="auto"/>
              <w:bottom w:val="nil"/>
              <w:right w:val="single" w:sz="4" w:space="0" w:color="auto"/>
            </w:tcBorders>
            <w:shd w:val="clear" w:color="auto" w:fill="auto"/>
            <w:vAlign w:val="center"/>
          </w:tcPr>
          <w:p w14:paraId="4FD809F0" w14:textId="77777777" w:rsidR="009908A0" w:rsidRDefault="009908A0" w:rsidP="009908A0">
            <w:pPr>
              <w:pStyle w:val="TAC"/>
              <w:rPr>
                <w:ins w:id="667" w:author="Per Lindell" w:date="2024-07-30T11:39:00Z"/>
                <w:lang w:eastAsia="zh-CN"/>
              </w:rPr>
            </w:pPr>
          </w:p>
        </w:tc>
        <w:tc>
          <w:tcPr>
            <w:tcW w:w="1690" w:type="dxa"/>
            <w:tcBorders>
              <w:top w:val="nil"/>
              <w:left w:val="single" w:sz="4" w:space="0" w:color="auto"/>
              <w:bottom w:val="nil"/>
              <w:right w:val="single" w:sz="4" w:space="0" w:color="auto"/>
            </w:tcBorders>
            <w:shd w:val="clear" w:color="auto" w:fill="auto"/>
            <w:vAlign w:val="center"/>
          </w:tcPr>
          <w:p w14:paraId="2E022816" w14:textId="77777777" w:rsidR="009908A0" w:rsidRDefault="009908A0" w:rsidP="009908A0">
            <w:pPr>
              <w:pStyle w:val="TAC"/>
              <w:rPr>
                <w:ins w:id="668" w:author="Per Lindell" w:date="2024-07-30T11:39:00Z"/>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3C89D0D" w14:textId="77777777" w:rsidR="009908A0" w:rsidRDefault="009908A0" w:rsidP="009908A0">
            <w:pPr>
              <w:pStyle w:val="TAC"/>
              <w:rPr>
                <w:ins w:id="669" w:author="Per Lindell" w:date="2024-07-30T11:39:00Z"/>
                <w:rFonts w:cs="Arial"/>
              </w:rPr>
            </w:pPr>
            <w:ins w:id="670" w:author="Per Lindell" w:date="2024-07-30T11:39:00Z">
              <w:r>
                <w:t>n48</w:t>
              </w:r>
            </w:ins>
          </w:p>
        </w:tc>
        <w:tc>
          <w:tcPr>
            <w:tcW w:w="4081" w:type="dxa"/>
            <w:tcBorders>
              <w:top w:val="single" w:sz="4" w:space="0" w:color="auto"/>
              <w:left w:val="single" w:sz="4" w:space="0" w:color="auto"/>
              <w:bottom w:val="single" w:sz="4" w:space="0" w:color="auto"/>
              <w:right w:val="single" w:sz="4" w:space="0" w:color="auto"/>
            </w:tcBorders>
            <w:vAlign w:val="center"/>
          </w:tcPr>
          <w:p w14:paraId="623DB305" w14:textId="13842E69" w:rsidR="009908A0" w:rsidRDefault="009908A0" w:rsidP="009908A0">
            <w:pPr>
              <w:pStyle w:val="TAC"/>
              <w:rPr>
                <w:ins w:id="671" w:author="Per Lindell" w:date="2024-07-30T11:39:00Z"/>
                <w:lang w:val="en-US" w:eastAsia="zh-CN" w:bidi="ar"/>
              </w:rPr>
            </w:pPr>
            <w:ins w:id="672" w:author="Per Lindell" w:date="2024-07-30T11:39:00Z">
              <w:r>
                <w:rPr>
                  <w:rFonts w:cs="Arial"/>
                  <w:lang w:val="en-US" w:eastAsia="zh-CN" w:bidi="ar"/>
                </w:rPr>
                <w:t>CA_n48B</w:t>
              </w:r>
              <w:r>
                <w:rPr>
                  <w:rFonts w:cs="Arial" w:hint="eastAsia"/>
                  <w:lang w:val="en-US" w:eastAsia="zh-CN" w:bidi="ar"/>
                </w:rPr>
                <w:t>_</w:t>
              </w:r>
              <w:r>
                <w:rPr>
                  <w:rFonts w:cs="Arial"/>
                  <w:lang w:val="en-US" w:eastAsia="zh-CN" w:bidi="ar"/>
                </w:rPr>
                <w:t>BCS 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7409A29A" w14:textId="77777777" w:rsidR="009908A0" w:rsidRDefault="009908A0" w:rsidP="009908A0">
            <w:pPr>
              <w:pStyle w:val="TAC"/>
              <w:rPr>
                <w:ins w:id="673" w:author="Per Lindell" w:date="2024-07-30T11:39:00Z"/>
                <w:lang w:eastAsia="zh-CN"/>
              </w:rPr>
            </w:pPr>
            <w:ins w:id="674" w:author="Per Lindell" w:date="2024-07-30T11:39:00Z">
              <w:r>
                <w:rPr>
                  <w:rFonts w:hint="eastAsia"/>
                  <w:lang w:eastAsia="zh-CN"/>
                </w:rPr>
                <w:t>4</w:t>
              </w:r>
              <w:r>
                <w:rPr>
                  <w:lang w:eastAsia="zh-CN"/>
                </w:rPr>
                <w:t xml:space="preserve"> and 5</w:t>
              </w:r>
            </w:ins>
          </w:p>
        </w:tc>
      </w:tr>
      <w:tr w:rsidR="009908A0" w14:paraId="32E5C330" w14:textId="77777777" w:rsidTr="008E31F1">
        <w:trPr>
          <w:trHeight w:val="187"/>
          <w:ins w:id="675" w:author="Per Lindell" w:date="2024-07-30T11:39:00Z"/>
        </w:trPr>
        <w:tc>
          <w:tcPr>
            <w:tcW w:w="1983" w:type="dxa"/>
            <w:tcBorders>
              <w:top w:val="nil"/>
              <w:left w:val="single" w:sz="4" w:space="0" w:color="auto"/>
              <w:bottom w:val="single" w:sz="4" w:space="0" w:color="auto"/>
              <w:right w:val="single" w:sz="4" w:space="0" w:color="auto"/>
            </w:tcBorders>
            <w:shd w:val="clear" w:color="auto" w:fill="auto"/>
            <w:vAlign w:val="center"/>
          </w:tcPr>
          <w:p w14:paraId="657E79EF" w14:textId="77777777" w:rsidR="009908A0" w:rsidRDefault="009908A0" w:rsidP="009908A0">
            <w:pPr>
              <w:pStyle w:val="TAC"/>
              <w:rPr>
                <w:ins w:id="676" w:author="Per Lindell" w:date="2024-07-30T11:39:00Z"/>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018C427" w14:textId="77777777" w:rsidR="009908A0" w:rsidRDefault="009908A0" w:rsidP="009908A0">
            <w:pPr>
              <w:pStyle w:val="TAC"/>
              <w:rPr>
                <w:ins w:id="677" w:author="Per Lindell" w:date="2024-07-30T11:39:00Z"/>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129EF73" w14:textId="77777777" w:rsidR="009908A0" w:rsidRDefault="009908A0" w:rsidP="009908A0">
            <w:pPr>
              <w:pStyle w:val="TAC"/>
              <w:rPr>
                <w:ins w:id="678" w:author="Per Lindell" w:date="2024-07-30T11:39:00Z"/>
                <w:rFonts w:cs="Arial"/>
              </w:rPr>
            </w:pPr>
            <w:ins w:id="679" w:author="Per Lindell" w:date="2024-07-30T11:39:00Z">
              <w:r>
                <w:t>n66</w:t>
              </w:r>
            </w:ins>
          </w:p>
        </w:tc>
        <w:tc>
          <w:tcPr>
            <w:tcW w:w="4081" w:type="dxa"/>
            <w:tcBorders>
              <w:top w:val="single" w:sz="4" w:space="0" w:color="auto"/>
              <w:left w:val="single" w:sz="4" w:space="0" w:color="auto"/>
              <w:bottom w:val="single" w:sz="4" w:space="0" w:color="auto"/>
              <w:right w:val="single" w:sz="4" w:space="0" w:color="auto"/>
            </w:tcBorders>
            <w:vAlign w:val="center"/>
          </w:tcPr>
          <w:p w14:paraId="10D3DC1B" w14:textId="77777777" w:rsidR="009908A0" w:rsidRDefault="009908A0" w:rsidP="009908A0">
            <w:pPr>
              <w:pStyle w:val="TAC"/>
              <w:rPr>
                <w:ins w:id="680" w:author="Per Lindell" w:date="2024-07-30T11:39:00Z"/>
                <w:lang w:val="en-US" w:eastAsia="zh-CN" w:bidi="ar"/>
              </w:rPr>
            </w:pPr>
            <w:ins w:id="681" w:author="Per Lindell" w:date="2024-07-30T11:39:00Z">
              <w:r>
                <w:rPr>
                  <w:rFonts w:cs="Arial"/>
                  <w:szCs w:val="18"/>
                </w:rPr>
                <w:t>See n66 channel bandwidths in Table 5.3.5-1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2AAFBCAB" w14:textId="77777777" w:rsidR="009908A0" w:rsidRDefault="009908A0" w:rsidP="009908A0">
            <w:pPr>
              <w:pStyle w:val="TAC"/>
              <w:rPr>
                <w:ins w:id="682" w:author="Per Lindell" w:date="2024-07-30T11:39:00Z"/>
                <w:lang w:eastAsia="zh-CN"/>
              </w:rPr>
            </w:pPr>
          </w:p>
        </w:tc>
      </w:tr>
      <w:tr w:rsidR="009908A0" w14:paraId="7715D678"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D587816" w14:textId="77777777" w:rsidR="009908A0" w:rsidRDefault="009908A0" w:rsidP="009908A0">
            <w:pPr>
              <w:pStyle w:val="TAC"/>
              <w:rPr>
                <w:szCs w:val="18"/>
                <w:lang w:eastAsia="zh-CN"/>
              </w:rPr>
            </w:pPr>
            <w:r>
              <w:t>CA_n48B-n66B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603A02A" w14:textId="77777777" w:rsidR="009908A0" w:rsidRDefault="009908A0" w:rsidP="009908A0">
            <w:pPr>
              <w:pStyle w:val="TAC"/>
              <w:rPr>
                <w:szCs w:val="18"/>
                <w:lang w:val="en-US"/>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730" w:type="dxa"/>
            <w:tcBorders>
              <w:left w:val="single" w:sz="4" w:space="0" w:color="auto"/>
              <w:bottom w:val="single" w:sz="4" w:space="0" w:color="auto"/>
              <w:right w:val="single" w:sz="4" w:space="0" w:color="auto"/>
            </w:tcBorders>
            <w:vAlign w:val="center"/>
          </w:tcPr>
          <w:p w14:paraId="24241944" w14:textId="77777777" w:rsidR="009908A0" w:rsidRDefault="009908A0" w:rsidP="009908A0">
            <w:pPr>
              <w:pStyle w:val="TAC"/>
              <w:rPr>
                <w:szCs w:val="18"/>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17EA0D6A" w14:textId="77777777" w:rsidR="009908A0" w:rsidRDefault="009908A0" w:rsidP="009908A0">
            <w:pPr>
              <w:pStyle w:val="TAC"/>
              <w:rPr>
                <w:lang w:val="en-US" w:eastAsia="zh-CN"/>
              </w:rPr>
            </w:pPr>
            <w:r>
              <w:rPr>
                <w:lang w:val="en-US" w:eastAsia="zh-CN" w:bidi="ar"/>
              </w:rPr>
              <w:t>CA_n48B_BCS0</w:t>
            </w:r>
          </w:p>
        </w:tc>
        <w:tc>
          <w:tcPr>
            <w:tcW w:w="1360" w:type="dxa"/>
            <w:tcBorders>
              <w:left w:val="single" w:sz="4" w:space="0" w:color="auto"/>
              <w:bottom w:val="nil"/>
              <w:right w:val="single" w:sz="4" w:space="0" w:color="auto"/>
            </w:tcBorders>
            <w:shd w:val="clear" w:color="auto" w:fill="auto"/>
            <w:vAlign w:val="center"/>
          </w:tcPr>
          <w:p w14:paraId="09114878" w14:textId="77777777" w:rsidR="009908A0" w:rsidRDefault="009908A0" w:rsidP="009908A0">
            <w:pPr>
              <w:pStyle w:val="TAC"/>
              <w:rPr>
                <w:rFonts w:eastAsia="Yu Mincho"/>
                <w:szCs w:val="18"/>
                <w:lang w:eastAsia="zh-CN"/>
              </w:rPr>
            </w:pPr>
            <w:r>
              <w:rPr>
                <w:rFonts w:eastAsia="Yu Mincho"/>
                <w:szCs w:val="18"/>
              </w:rPr>
              <w:t>0</w:t>
            </w:r>
          </w:p>
        </w:tc>
      </w:tr>
      <w:tr w:rsidR="009908A0" w14:paraId="54A95681"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1BD1A040" w14:textId="77777777" w:rsidR="009908A0" w:rsidRDefault="009908A0" w:rsidP="009908A0">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3FD6508" w14:textId="77777777" w:rsidR="009908A0" w:rsidRDefault="009908A0" w:rsidP="009908A0">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3B19BD12" w14:textId="77777777" w:rsidR="009908A0" w:rsidRDefault="009908A0" w:rsidP="009908A0">
            <w:pPr>
              <w:pStyle w:val="TAC"/>
              <w:rPr>
                <w:szCs w:val="18"/>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65773B38" w14:textId="77777777" w:rsidR="009908A0" w:rsidRDefault="009908A0" w:rsidP="009908A0">
            <w:pPr>
              <w:pStyle w:val="TAC"/>
              <w:rPr>
                <w:lang w:val="en-US" w:eastAsia="zh-CN"/>
              </w:rPr>
            </w:pPr>
            <w:r>
              <w:rPr>
                <w:lang w:val="en-US" w:eastAsia="zh-CN" w:bidi="ar"/>
              </w:rPr>
              <w:t>CA_n66B_BCS0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27D1D3" w14:textId="77777777" w:rsidR="009908A0" w:rsidRDefault="009908A0" w:rsidP="009908A0">
            <w:pPr>
              <w:pStyle w:val="TAC"/>
              <w:rPr>
                <w:rFonts w:eastAsia="Yu Mincho"/>
                <w:szCs w:val="18"/>
                <w:lang w:eastAsia="zh-CN"/>
              </w:rPr>
            </w:pPr>
          </w:p>
        </w:tc>
      </w:tr>
      <w:tr w:rsidR="009908A0" w14:paraId="106082F1"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7F687E4F" w14:textId="77777777" w:rsidR="009908A0" w:rsidRDefault="009908A0" w:rsidP="009908A0">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6C288AB" w14:textId="77777777" w:rsidR="009908A0" w:rsidRDefault="009908A0" w:rsidP="009908A0">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5001FE95" w14:textId="77777777" w:rsidR="009908A0" w:rsidRDefault="009908A0" w:rsidP="009908A0">
            <w:pPr>
              <w:pStyle w:val="TAC"/>
              <w:rPr>
                <w:szCs w:val="18"/>
                <w:lang w:val="en-US" w:eastAsia="zh-CN"/>
              </w:rPr>
            </w:pPr>
            <w:r>
              <w:rPr>
                <w:rFonts w:cs="Arial"/>
                <w:szCs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7907AA2" w14:textId="77777777" w:rsidR="009908A0" w:rsidRDefault="009908A0" w:rsidP="009908A0">
            <w:pPr>
              <w:pStyle w:val="TAC"/>
              <w:rPr>
                <w:lang w:val="en-US" w:eastAsia="zh-CN"/>
              </w:rPr>
            </w:pPr>
            <w:r>
              <w:rPr>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BD9741" w14:textId="77777777" w:rsidR="009908A0" w:rsidRDefault="009908A0" w:rsidP="009908A0">
            <w:pPr>
              <w:pStyle w:val="TAC"/>
              <w:rPr>
                <w:szCs w:val="18"/>
                <w:lang w:val="en-US" w:eastAsia="zh-CN"/>
              </w:rPr>
            </w:pPr>
            <w:r>
              <w:rPr>
                <w:szCs w:val="18"/>
                <w:lang w:val="en-US" w:eastAsia="zh-CN"/>
              </w:rPr>
              <w:t>1</w:t>
            </w:r>
          </w:p>
        </w:tc>
      </w:tr>
      <w:tr w:rsidR="009908A0" w14:paraId="16BBDA8A"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18C016F" w14:textId="77777777" w:rsidR="009908A0" w:rsidRDefault="009908A0" w:rsidP="009908A0">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31FEDC5" w14:textId="77777777" w:rsidR="009908A0" w:rsidRDefault="009908A0" w:rsidP="009908A0">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AF16E5E" w14:textId="77777777" w:rsidR="009908A0" w:rsidRDefault="009908A0" w:rsidP="009908A0">
            <w:pPr>
              <w:pStyle w:val="TAC"/>
              <w:rPr>
                <w:szCs w:val="18"/>
                <w:lang w:val="en-US" w:eastAsia="zh-CN"/>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B23D0C8" w14:textId="77777777" w:rsidR="009908A0" w:rsidRDefault="009908A0" w:rsidP="009908A0">
            <w:pPr>
              <w:pStyle w:val="TAC"/>
              <w:rPr>
                <w:lang w:val="en-US" w:eastAsia="zh-CN"/>
              </w:rPr>
            </w:pPr>
            <w:r>
              <w:rPr>
                <w:lang w:val="en-US" w:eastAsia="zh-CN" w:bidi="ar"/>
              </w:rPr>
              <w:t>CA_n66B_BCS0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0D712E" w14:textId="77777777" w:rsidR="009908A0" w:rsidRDefault="009908A0" w:rsidP="009908A0">
            <w:pPr>
              <w:pStyle w:val="TAC"/>
              <w:rPr>
                <w:rFonts w:eastAsia="Yu Mincho"/>
                <w:szCs w:val="18"/>
                <w:lang w:eastAsia="zh-CN"/>
              </w:rPr>
            </w:pPr>
          </w:p>
        </w:tc>
      </w:tr>
      <w:tr w:rsidR="009908A0" w14:paraId="10C997DF"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FBB9808" w14:textId="77777777" w:rsidR="009908A0" w:rsidRDefault="009908A0" w:rsidP="009908A0">
            <w:pPr>
              <w:pStyle w:val="TAC"/>
              <w:rPr>
                <w:szCs w:val="18"/>
                <w:lang w:val="en-US" w:eastAsia="zh-CN"/>
              </w:rPr>
            </w:pPr>
            <w:r>
              <w:t>CA_n48B-n66</w:t>
            </w:r>
            <w:r>
              <w:rPr>
                <w:rFonts w:hint="eastAsia"/>
                <w:lang w:val="en-US" w:eastAsia="zh-CN"/>
              </w:rPr>
              <w:t>(2</w:t>
            </w:r>
            <w:r>
              <w:t>A</w:t>
            </w:r>
            <w:r>
              <w:rPr>
                <w:rFonts w:hint="eastAsia"/>
                <w:lang w:val="en-US"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1AC431B7" w14:textId="77777777" w:rsidR="009908A0" w:rsidRDefault="009908A0" w:rsidP="009908A0">
            <w:pPr>
              <w:pStyle w:val="TAC"/>
              <w:rPr>
                <w:szCs w:val="18"/>
                <w:lang w:eastAsia="zh-CN"/>
              </w:rPr>
            </w:pPr>
            <w:r>
              <w:rPr>
                <w:szCs w:val="18"/>
                <w:lang w:eastAsia="zh-CN"/>
              </w:rPr>
              <w:t>CA_n48B</w:t>
            </w:r>
          </w:p>
          <w:p w14:paraId="73B405E8" w14:textId="77777777" w:rsidR="009908A0" w:rsidRDefault="009908A0" w:rsidP="009908A0">
            <w:pPr>
              <w:pStyle w:val="TAC"/>
              <w:rPr>
                <w:szCs w:val="18"/>
                <w:lang w:eastAsia="zh-CN"/>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p w14:paraId="5C53799C" w14:textId="77777777" w:rsidR="009908A0" w:rsidRDefault="009908A0" w:rsidP="009908A0">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96D37E8" w14:textId="77777777" w:rsidR="009908A0" w:rsidRDefault="009908A0" w:rsidP="009908A0">
            <w:pPr>
              <w:pStyle w:val="TAC"/>
              <w:rPr>
                <w:szCs w:val="18"/>
                <w:lang w:val="en-US" w:eastAsia="zh-CN"/>
              </w:rPr>
            </w:pPr>
            <w:r>
              <w:rPr>
                <w:rFonts w:cs="Arial"/>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E0677C7" w14:textId="77777777" w:rsidR="009908A0" w:rsidRDefault="009908A0" w:rsidP="009908A0">
            <w:pPr>
              <w:pStyle w:val="TAC"/>
              <w:rPr>
                <w:lang w:val="en-US" w:eastAsia="zh-CN"/>
              </w:rPr>
            </w:pPr>
            <w:r>
              <w:rPr>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192DE57C" w14:textId="77777777" w:rsidR="009908A0" w:rsidRDefault="009908A0" w:rsidP="009908A0">
            <w:pPr>
              <w:pStyle w:val="TAC"/>
              <w:rPr>
                <w:szCs w:val="18"/>
                <w:lang w:eastAsia="zh-CN"/>
              </w:rPr>
            </w:pPr>
            <w:r>
              <w:rPr>
                <w:rFonts w:cs="Arial"/>
                <w:szCs w:val="18"/>
                <w:lang w:eastAsia="zh-CN"/>
              </w:rPr>
              <w:t>0</w:t>
            </w:r>
          </w:p>
        </w:tc>
      </w:tr>
      <w:tr w:rsidR="009908A0" w14:paraId="2666911A"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20D406FA" w14:textId="77777777" w:rsidR="009908A0" w:rsidRDefault="009908A0" w:rsidP="009908A0">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11C6ACF" w14:textId="77777777" w:rsidR="009908A0" w:rsidRDefault="009908A0" w:rsidP="009908A0">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3A3A2D57" w14:textId="77777777" w:rsidR="009908A0" w:rsidRDefault="009908A0" w:rsidP="009908A0">
            <w:pPr>
              <w:pStyle w:val="TAC"/>
              <w:rPr>
                <w:szCs w:val="18"/>
                <w:lang w:val="en-US" w:eastAsia="zh-CN"/>
              </w:rPr>
            </w:pPr>
            <w:r>
              <w:rPr>
                <w:rFonts w:cs="Arial"/>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4EA278A" w14:textId="77777777" w:rsidR="009908A0" w:rsidRDefault="009908A0" w:rsidP="009908A0">
            <w:pPr>
              <w:pStyle w:val="TAC"/>
              <w:rPr>
                <w:lang w:val="en-US" w:eastAsia="zh-CN"/>
              </w:rPr>
            </w:pPr>
            <w:r>
              <w:rPr>
                <w:lang w:val="en-US" w:eastAsia="zh-CN" w:bidi="ar"/>
              </w:rPr>
              <w:t>CA_n66(2A)_BCS0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FBC2A3" w14:textId="77777777" w:rsidR="009908A0" w:rsidRDefault="009908A0" w:rsidP="009908A0">
            <w:pPr>
              <w:pStyle w:val="TAC"/>
              <w:rPr>
                <w:szCs w:val="18"/>
                <w:lang w:eastAsia="zh-CN"/>
              </w:rPr>
            </w:pPr>
          </w:p>
        </w:tc>
      </w:tr>
      <w:tr w:rsidR="009908A0" w14:paraId="291CDFC3"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47D95A87"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872BCD7" w14:textId="77777777" w:rsidR="009908A0" w:rsidRDefault="009908A0" w:rsidP="009908A0">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64C36F1A" w14:textId="77777777" w:rsidR="009908A0" w:rsidRDefault="009908A0" w:rsidP="009908A0">
            <w:pPr>
              <w:pStyle w:val="TAC"/>
              <w:rPr>
                <w:lang w:val="en-US" w:eastAsia="zh-CN"/>
              </w:rPr>
            </w:pPr>
            <w:r>
              <w:rPr>
                <w:rFonts w:eastAsia="DengXian" w:cs="Arial"/>
                <w:szCs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88A20F9" w14:textId="77777777" w:rsidR="009908A0" w:rsidRDefault="009908A0" w:rsidP="009908A0">
            <w:pPr>
              <w:pStyle w:val="TAC"/>
              <w:rPr>
                <w:lang w:val="en-US" w:eastAsia="zh-CN" w:bidi="ar"/>
              </w:rPr>
            </w:pPr>
            <w:r>
              <w:rPr>
                <w:rFonts w:cs="Arial"/>
                <w:szCs w:val="18"/>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1FB2D8" w14:textId="77777777" w:rsidR="009908A0" w:rsidRDefault="009908A0" w:rsidP="009908A0">
            <w:pPr>
              <w:pStyle w:val="TAC"/>
              <w:rPr>
                <w:lang w:eastAsia="zh-CN"/>
              </w:rPr>
            </w:pPr>
            <w:r>
              <w:rPr>
                <w:rFonts w:hint="eastAsia"/>
                <w:lang w:val="en-US" w:eastAsia="zh-CN"/>
              </w:rPr>
              <w:t>1</w:t>
            </w:r>
          </w:p>
        </w:tc>
      </w:tr>
      <w:tr w:rsidR="009908A0" w14:paraId="55D1AC94"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53C106C4"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F2D7F9F" w14:textId="77777777" w:rsidR="009908A0" w:rsidRDefault="009908A0" w:rsidP="009908A0">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7F85B83F" w14:textId="77777777" w:rsidR="009908A0" w:rsidRDefault="009908A0" w:rsidP="009908A0">
            <w:pPr>
              <w:pStyle w:val="TAC"/>
              <w:rPr>
                <w:lang w:val="en-US" w:eastAsia="zh-CN"/>
              </w:rPr>
            </w:pPr>
            <w:r>
              <w:rPr>
                <w:rFonts w:eastAsia="DengXian"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7FA3FA6" w14:textId="77777777" w:rsidR="009908A0" w:rsidRDefault="009908A0" w:rsidP="009908A0">
            <w:pPr>
              <w:pStyle w:val="TAC"/>
              <w:rPr>
                <w:lang w:val="en-US" w:eastAsia="zh-CN" w:bidi="ar"/>
              </w:rPr>
            </w:pPr>
            <w:r>
              <w:rPr>
                <w:rFonts w:cs="Arial"/>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689965" w14:textId="77777777" w:rsidR="009908A0" w:rsidRDefault="009908A0" w:rsidP="009908A0">
            <w:pPr>
              <w:pStyle w:val="TAC"/>
              <w:rPr>
                <w:lang w:eastAsia="zh-CN"/>
              </w:rPr>
            </w:pPr>
          </w:p>
        </w:tc>
      </w:tr>
      <w:tr w:rsidR="009908A0" w14:paraId="5F73B649"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67D69164"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D948B30" w14:textId="77777777" w:rsidR="009908A0" w:rsidRDefault="009908A0" w:rsidP="009908A0">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36AC6C75" w14:textId="77777777" w:rsidR="009908A0" w:rsidRDefault="009908A0" w:rsidP="009908A0">
            <w:pPr>
              <w:pStyle w:val="TAC"/>
              <w:rPr>
                <w:lang w:val="en-US" w:eastAsia="zh-CN"/>
              </w:rPr>
            </w:pPr>
            <w:r>
              <w:rPr>
                <w:rFonts w:eastAsia="DengXian" w:cs="Arial"/>
                <w:szCs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FC98AF1" w14:textId="77777777" w:rsidR="009908A0" w:rsidRDefault="009908A0" w:rsidP="009908A0">
            <w:pPr>
              <w:pStyle w:val="TAC"/>
              <w:rPr>
                <w:lang w:val="en-US" w:eastAsia="zh-CN" w:bidi="ar"/>
              </w:rPr>
            </w:pPr>
            <w:r>
              <w:rPr>
                <w:rFonts w:cs="Arial"/>
                <w:szCs w:val="18"/>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41E3E923" w14:textId="77777777" w:rsidR="009908A0" w:rsidRDefault="009908A0" w:rsidP="009908A0">
            <w:pPr>
              <w:pStyle w:val="TAC"/>
              <w:rPr>
                <w:lang w:eastAsia="zh-CN"/>
              </w:rPr>
            </w:pPr>
            <w:r>
              <w:rPr>
                <w:rFonts w:hint="eastAsia"/>
                <w:lang w:val="en-US" w:eastAsia="zh-CN"/>
              </w:rPr>
              <w:t>2</w:t>
            </w:r>
          </w:p>
        </w:tc>
      </w:tr>
      <w:tr w:rsidR="009908A0" w14:paraId="080D1C22" w14:textId="77777777" w:rsidTr="001964DD">
        <w:trPr>
          <w:trHeight w:val="187"/>
        </w:trPr>
        <w:tc>
          <w:tcPr>
            <w:tcW w:w="1983" w:type="dxa"/>
            <w:tcBorders>
              <w:top w:val="nil"/>
              <w:left w:val="single" w:sz="4" w:space="0" w:color="auto"/>
              <w:bottom w:val="nil"/>
              <w:right w:val="single" w:sz="4" w:space="0" w:color="auto"/>
            </w:tcBorders>
            <w:shd w:val="clear" w:color="auto" w:fill="auto"/>
            <w:vAlign w:val="center"/>
          </w:tcPr>
          <w:p w14:paraId="7524EECD"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4EA17F9" w14:textId="77777777" w:rsidR="009908A0" w:rsidRDefault="009908A0" w:rsidP="009908A0">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43A67BB5" w14:textId="77777777" w:rsidR="009908A0" w:rsidRDefault="009908A0" w:rsidP="009908A0">
            <w:pPr>
              <w:pStyle w:val="TAC"/>
              <w:rPr>
                <w:lang w:val="en-US" w:eastAsia="zh-CN"/>
              </w:rPr>
            </w:pPr>
            <w:r>
              <w:rPr>
                <w:rFonts w:eastAsia="DengXian"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4E496D5" w14:textId="77777777" w:rsidR="009908A0" w:rsidRDefault="009908A0" w:rsidP="009908A0">
            <w:pPr>
              <w:pStyle w:val="TAC"/>
              <w:rPr>
                <w:lang w:val="en-US" w:eastAsia="zh-CN" w:bidi="ar"/>
              </w:rPr>
            </w:pPr>
            <w:r>
              <w:rPr>
                <w:rFonts w:cs="Arial"/>
                <w:szCs w:val="18"/>
                <w:lang w:val="en-US" w:eastAsia="zh-CN" w:bidi="ar"/>
              </w:rPr>
              <w:t>CA_n66(2A)_BCS2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7B5F8B" w14:textId="77777777" w:rsidR="009908A0" w:rsidRDefault="009908A0" w:rsidP="009908A0">
            <w:pPr>
              <w:pStyle w:val="TAC"/>
              <w:rPr>
                <w:lang w:eastAsia="zh-CN"/>
              </w:rPr>
            </w:pPr>
          </w:p>
        </w:tc>
      </w:tr>
      <w:tr w:rsidR="009908A0" w14:paraId="7DB312E5" w14:textId="77777777" w:rsidTr="008E31F1">
        <w:trPr>
          <w:trHeight w:val="187"/>
          <w:ins w:id="683" w:author="Per Lindell" w:date="2024-07-30T11:35:00Z"/>
        </w:trPr>
        <w:tc>
          <w:tcPr>
            <w:tcW w:w="1983" w:type="dxa"/>
            <w:tcBorders>
              <w:top w:val="nil"/>
              <w:left w:val="single" w:sz="4" w:space="0" w:color="auto"/>
              <w:bottom w:val="nil"/>
              <w:right w:val="single" w:sz="4" w:space="0" w:color="auto"/>
            </w:tcBorders>
            <w:shd w:val="clear" w:color="auto" w:fill="auto"/>
            <w:vAlign w:val="center"/>
          </w:tcPr>
          <w:p w14:paraId="5E01D695" w14:textId="77777777" w:rsidR="009908A0" w:rsidRDefault="009908A0" w:rsidP="009908A0">
            <w:pPr>
              <w:pStyle w:val="TAC"/>
              <w:rPr>
                <w:ins w:id="684" w:author="Per Lindell" w:date="2024-07-30T11:35:00Z"/>
                <w:lang w:eastAsia="zh-CN"/>
              </w:rPr>
            </w:pPr>
          </w:p>
        </w:tc>
        <w:tc>
          <w:tcPr>
            <w:tcW w:w="1690" w:type="dxa"/>
            <w:tcBorders>
              <w:top w:val="nil"/>
              <w:left w:val="single" w:sz="4" w:space="0" w:color="auto"/>
              <w:bottom w:val="nil"/>
              <w:right w:val="single" w:sz="4" w:space="0" w:color="auto"/>
            </w:tcBorders>
            <w:shd w:val="clear" w:color="auto" w:fill="auto"/>
            <w:vAlign w:val="center"/>
          </w:tcPr>
          <w:p w14:paraId="079206B9" w14:textId="77777777" w:rsidR="009908A0" w:rsidRDefault="009908A0" w:rsidP="009908A0">
            <w:pPr>
              <w:pStyle w:val="TAC"/>
              <w:rPr>
                <w:ins w:id="685" w:author="Per Lindell" w:date="2024-07-30T11:35:00Z"/>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8188C9A" w14:textId="77777777" w:rsidR="009908A0" w:rsidRDefault="009908A0" w:rsidP="009908A0">
            <w:pPr>
              <w:pStyle w:val="TAC"/>
              <w:rPr>
                <w:ins w:id="686" w:author="Per Lindell" w:date="2024-07-30T11:35:00Z"/>
                <w:rFonts w:cs="Arial"/>
              </w:rPr>
            </w:pPr>
            <w:ins w:id="687" w:author="Per Lindell" w:date="2024-07-30T11:35:00Z">
              <w:r>
                <w:t>n48</w:t>
              </w:r>
            </w:ins>
          </w:p>
        </w:tc>
        <w:tc>
          <w:tcPr>
            <w:tcW w:w="4081" w:type="dxa"/>
            <w:tcBorders>
              <w:top w:val="single" w:sz="4" w:space="0" w:color="auto"/>
              <w:left w:val="single" w:sz="4" w:space="0" w:color="auto"/>
              <w:bottom w:val="single" w:sz="4" w:space="0" w:color="auto"/>
              <w:right w:val="single" w:sz="4" w:space="0" w:color="auto"/>
            </w:tcBorders>
            <w:vAlign w:val="center"/>
          </w:tcPr>
          <w:p w14:paraId="30D69590" w14:textId="0202952B" w:rsidR="009908A0" w:rsidRDefault="009908A0" w:rsidP="009908A0">
            <w:pPr>
              <w:pStyle w:val="TAC"/>
              <w:rPr>
                <w:ins w:id="688" w:author="Per Lindell" w:date="2024-07-30T11:35:00Z"/>
                <w:lang w:val="en-US" w:eastAsia="zh-CN" w:bidi="ar"/>
              </w:rPr>
            </w:pPr>
            <w:ins w:id="689" w:author="Per Lindell" w:date="2024-07-30T11:35:00Z">
              <w:r>
                <w:rPr>
                  <w:rFonts w:cs="Arial"/>
                  <w:lang w:val="en-US" w:eastAsia="zh-CN" w:bidi="ar"/>
                </w:rPr>
                <w:t>CA_n48</w:t>
              </w:r>
            </w:ins>
            <w:ins w:id="690" w:author="Per Lindell" w:date="2024-07-30T11:36:00Z">
              <w:r>
                <w:rPr>
                  <w:rFonts w:cs="Arial"/>
                  <w:lang w:val="en-US" w:eastAsia="zh-CN" w:bidi="ar"/>
                </w:rPr>
                <w:t>B</w:t>
              </w:r>
            </w:ins>
            <w:ins w:id="691" w:author="Per Lindell" w:date="2024-07-30T11:35:00Z">
              <w:r>
                <w:rPr>
                  <w:rFonts w:cs="Arial" w:hint="eastAsia"/>
                  <w:lang w:val="en-US" w:eastAsia="zh-CN" w:bidi="ar"/>
                </w:rPr>
                <w:t>_</w:t>
              </w:r>
              <w:r>
                <w:rPr>
                  <w:rFonts w:cs="Arial"/>
                  <w:lang w:val="en-US" w:eastAsia="zh-CN" w:bidi="ar"/>
                </w:rPr>
                <w:t>BCS 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33346FD5" w14:textId="77777777" w:rsidR="009908A0" w:rsidRDefault="009908A0" w:rsidP="009908A0">
            <w:pPr>
              <w:pStyle w:val="TAC"/>
              <w:rPr>
                <w:ins w:id="692" w:author="Per Lindell" w:date="2024-07-30T11:35:00Z"/>
                <w:lang w:eastAsia="zh-CN"/>
              </w:rPr>
            </w:pPr>
            <w:ins w:id="693" w:author="Per Lindell" w:date="2024-07-30T11:35:00Z">
              <w:r>
                <w:rPr>
                  <w:rFonts w:hint="eastAsia"/>
                  <w:lang w:eastAsia="zh-CN"/>
                </w:rPr>
                <w:t>4</w:t>
              </w:r>
              <w:r>
                <w:rPr>
                  <w:lang w:eastAsia="zh-CN"/>
                </w:rPr>
                <w:t xml:space="preserve"> and 5</w:t>
              </w:r>
            </w:ins>
          </w:p>
        </w:tc>
      </w:tr>
      <w:tr w:rsidR="009908A0" w14:paraId="0EF5721F" w14:textId="77777777" w:rsidTr="008E31F1">
        <w:trPr>
          <w:trHeight w:val="187"/>
          <w:ins w:id="694" w:author="Per Lindell" w:date="2024-07-30T11:35:00Z"/>
        </w:trPr>
        <w:tc>
          <w:tcPr>
            <w:tcW w:w="1983" w:type="dxa"/>
            <w:tcBorders>
              <w:top w:val="nil"/>
              <w:left w:val="single" w:sz="4" w:space="0" w:color="auto"/>
              <w:bottom w:val="single" w:sz="4" w:space="0" w:color="auto"/>
              <w:right w:val="single" w:sz="4" w:space="0" w:color="auto"/>
            </w:tcBorders>
            <w:shd w:val="clear" w:color="auto" w:fill="auto"/>
            <w:vAlign w:val="center"/>
          </w:tcPr>
          <w:p w14:paraId="59E8D732" w14:textId="77777777" w:rsidR="009908A0" w:rsidRDefault="009908A0" w:rsidP="009908A0">
            <w:pPr>
              <w:pStyle w:val="TAC"/>
              <w:rPr>
                <w:ins w:id="695" w:author="Per Lindell" w:date="2024-07-30T11:35:00Z"/>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4948AAE" w14:textId="77777777" w:rsidR="009908A0" w:rsidRDefault="009908A0" w:rsidP="009908A0">
            <w:pPr>
              <w:pStyle w:val="TAC"/>
              <w:rPr>
                <w:ins w:id="696" w:author="Per Lindell" w:date="2024-07-30T11:35:00Z"/>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199162B" w14:textId="77777777" w:rsidR="009908A0" w:rsidRDefault="009908A0" w:rsidP="009908A0">
            <w:pPr>
              <w:pStyle w:val="TAC"/>
              <w:rPr>
                <w:ins w:id="697" w:author="Per Lindell" w:date="2024-07-30T11:35:00Z"/>
                <w:rFonts w:cs="Arial"/>
              </w:rPr>
            </w:pPr>
            <w:ins w:id="698" w:author="Per Lindell" w:date="2024-07-30T11:35:00Z">
              <w:r>
                <w:t>n66</w:t>
              </w:r>
            </w:ins>
          </w:p>
        </w:tc>
        <w:tc>
          <w:tcPr>
            <w:tcW w:w="4081" w:type="dxa"/>
            <w:tcBorders>
              <w:top w:val="single" w:sz="4" w:space="0" w:color="auto"/>
              <w:left w:val="single" w:sz="4" w:space="0" w:color="auto"/>
              <w:bottom w:val="single" w:sz="4" w:space="0" w:color="auto"/>
              <w:right w:val="single" w:sz="4" w:space="0" w:color="auto"/>
            </w:tcBorders>
            <w:vAlign w:val="center"/>
          </w:tcPr>
          <w:p w14:paraId="48F44B1C" w14:textId="77777777" w:rsidR="009908A0" w:rsidRDefault="009908A0" w:rsidP="009908A0">
            <w:pPr>
              <w:pStyle w:val="TAC"/>
              <w:rPr>
                <w:ins w:id="699" w:author="Per Lindell" w:date="2024-07-30T11:35:00Z"/>
                <w:lang w:val="en-US" w:eastAsia="zh-CN" w:bidi="ar"/>
              </w:rPr>
            </w:pPr>
            <w:ins w:id="700" w:author="Per Lindell" w:date="2024-07-30T11:35:00Z">
              <w:r>
                <w:rPr>
                  <w:rFonts w:cs="Arial"/>
                  <w:lang w:val="en-US" w:eastAsia="zh-CN" w:bidi="ar"/>
                </w:rPr>
                <w:t>CA_n66(2A)</w:t>
              </w:r>
              <w:r>
                <w:rPr>
                  <w:rFonts w:cs="Arial" w:hint="eastAsia"/>
                  <w:lang w:val="en-US" w:eastAsia="zh-CN" w:bidi="ar"/>
                </w:rPr>
                <w:t>_</w:t>
              </w:r>
              <w:r>
                <w:rPr>
                  <w:rFonts w:cs="Arial"/>
                  <w:lang w:val="en-US" w:eastAsia="zh-CN" w:bidi="ar"/>
                </w:rPr>
                <w:t>BCS 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5EF242B1" w14:textId="77777777" w:rsidR="009908A0" w:rsidRDefault="009908A0" w:rsidP="009908A0">
            <w:pPr>
              <w:pStyle w:val="TAC"/>
              <w:rPr>
                <w:ins w:id="701" w:author="Per Lindell" w:date="2024-07-30T11:35:00Z"/>
                <w:lang w:eastAsia="zh-CN"/>
              </w:rPr>
            </w:pPr>
          </w:p>
        </w:tc>
      </w:tr>
      <w:tr w:rsidR="009908A0" w14:paraId="1C78992A"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9FD0683" w14:textId="77777777" w:rsidR="009908A0" w:rsidRDefault="009908A0" w:rsidP="009908A0">
            <w:pPr>
              <w:pStyle w:val="TAC"/>
              <w:rPr>
                <w:lang w:eastAsia="zh-CN"/>
              </w:rPr>
            </w:pPr>
            <w:r>
              <w:rPr>
                <w:lang w:eastAsia="zh-CN"/>
              </w:rPr>
              <w:t>CA_n4</w:t>
            </w:r>
            <w:r>
              <w:rPr>
                <w:rFonts w:hint="eastAsia"/>
                <w:lang w:val="en-US" w:eastAsia="zh-CN"/>
              </w:rPr>
              <w:t>8C</w:t>
            </w:r>
            <w:r>
              <w:rPr>
                <w:lang w:eastAsia="zh-CN"/>
              </w:rPr>
              <w:t>-n</w:t>
            </w:r>
            <w:r>
              <w:rPr>
                <w:rFonts w:hint="eastAsia"/>
                <w:lang w:val="en-US" w:eastAsia="zh-CN"/>
              </w:rPr>
              <w:t>66</w:t>
            </w:r>
            <w:r>
              <w:rPr>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AEFB856" w14:textId="77777777" w:rsidR="009908A0" w:rsidRDefault="009908A0" w:rsidP="009908A0">
            <w:pPr>
              <w:pStyle w:val="TAC"/>
              <w:rPr>
                <w:szCs w:val="18"/>
                <w:lang w:eastAsia="zh-CN"/>
              </w:rPr>
            </w:pPr>
            <w:r>
              <w:rPr>
                <w:szCs w:val="18"/>
                <w:lang w:eastAsia="zh-CN"/>
              </w:rPr>
              <w:t>CA_n48B</w:t>
            </w:r>
          </w:p>
          <w:p w14:paraId="597FB90C" w14:textId="77777777" w:rsidR="009908A0" w:rsidRDefault="009908A0" w:rsidP="009908A0">
            <w:pPr>
              <w:pStyle w:val="TAC"/>
              <w:rPr>
                <w:lang w:val="en-US"/>
              </w:rPr>
            </w:pPr>
            <w:r>
              <w:rPr>
                <w:lang w:eastAsia="zh-CN"/>
              </w:rPr>
              <w:t>CA_n4</w:t>
            </w:r>
            <w:r>
              <w:rPr>
                <w:rFonts w:hint="eastAsia"/>
                <w:lang w:val="en-US" w:eastAsia="zh-CN"/>
              </w:rPr>
              <w:t>8</w:t>
            </w:r>
            <w:r>
              <w:rPr>
                <w:lang w:eastAsia="zh-CN"/>
              </w:rPr>
              <w:t>A-n</w:t>
            </w:r>
            <w:r>
              <w:rPr>
                <w:rFonts w:hint="eastAsia"/>
                <w:lang w:val="en-US" w:eastAsia="zh-CN"/>
              </w:rPr>
              <w:t>66</w:t>
            </w:r>
            <w:r>
              <w:rPr>
                <w:lang w:eastAsia="zh-CN"/>
              </w:rPr>
              <w:t>A</w:t>
            </w:r>
          </w:p>
        </w:tc>
        <w:tc>
          <w:tcPr>
            <w:tcW w:w="730" w:type="dxa"/>
            <w:tcBorders>
              <w:left w:val="single" w:sz="4" w:space="0" w:color="auto"/>
              <w:bottom w:val="single" w:sz="4" w:space="0" w:color="auto"/>
              <w:right w:val="single" w:sz="4" w:space="0" w:color="auto"/>
            </w:tcBorders>
            <w:vAlign w:val="center"/>
          </w:tcPr>
          <w:p w14:paraId="13EADA4D" w14:textId="77777777" w:rsidR="009908A0" w:rsidRDefault="009908A0" w:rsidP="009908A0">
            <w:pPr>
              <w:pStyle w:val="TAC"/>
              <w:rPr>
                <w:lang w:val="en-US"/>
              </w:rPr>
            </w:pPr>
            <w:r>
              <w:rPr>
                <w:rFonts w:hint="eastAsia"/>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3C586C1" w14:textId="77777777" w:rsidR="009908A0" w:rsidRDefault="009908A0" w:rsidP="009908A0">
            <w:pPr>
              <w:pStyle w:val="TAC"/>
              <w:rPr>
                <w:lang w:val="en-US" w:eastAsia="zh-CN"/>
              </w:rPr>
            </w:pPr>
            <w:r>
              <w:rPr>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CF583B" w14:textId="77777777" w:rsidR="009908A0" w:rsidRDefault="009908A0" w:rsidP="009908A0">
            <w:pPr>
              <w:pStyle w:val="TAC"/>
              <w:rPr>
                <w:lang w:eastAsia="zh-CN"/>
              </w:rPr>
            </w:pPr>
            <w:r>
              <w:rPr>
                <w:rFonts w:hint="eastAsia"/>
                <w:lang w:eastAsia="zh-CN"/>
              </w:rPr>
              <w:t>0</w:t>
            </w:r>
          </w:p>
        </w:tc>
      </w:tr>
      <w:tr w:rsidR="009908A0" w14:paraId="58150EDF"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5998AFE8"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1A13457" w14:textId="77777777" w:rsidR="009908A0" w:rsidRDefault="009908A0" w:rsidP="009908A0">
            <w:pPr>
              <w:pStyle w:val="TAC"/>
              <w:rPr>
                <w:lang w:val="en-US"/>
              </w:rPr>
            </w:pPr>
          </w:p>
        </w:tc>
        <w:tc>
          <w:tcPr>
            <w:tcW w:w="730" w:type="dxa"/>
            <w:tcBorders>
              <w:left w:val="single" w:sz="4" w:space="0" w:color="auto"/>
              <w:bottom w:val="single" w:sz="4" w:space="0" w:color="auto"/>
              <w:right w:val="single" w:sz="4" w:space="0" w:color="auto"/>
            </w:tcBorders>
            <w:vAlign w:val="center"/>
          </w:tcPr>
          <w:p w14:paraId="3061DE60" w14:textId="77777777" w:rsidR="009908A0" w:rsidRDefault="009908A0" w:rsidP="009908A0">
            <w:pPr>
              <w:pStyle w:val="TAC"/>
              <w:rPr>
                <w:lang w:val="en-US"/>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59CCA83" w14:textId="77777777" w:rsidR="009908A0" w:rsidRDefault="009908A0" w:rsidP="009908A0">
            <w:pPr>
              <w:pStyle w:val="TAC"/>
              <w:rPr>
                <w:lang w:val="en-US" w:eastAsia="zh-CN"/>
              </w:rPr>
            </w:pPr>
            <w:r>
              <w:rPr>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11E1EC" w14:textId="77777777" w:rsidR="009908A0" w:rsidRDefault="009908A0" w:rsidP="009908A0">
            <w:pPr>
              <w:pStyle w:val="TAC"/>
              <w:rPr>
                <w:rFonts w:eastAsia="Yu Mincho"/>
              </w:rPr>
            </w:pPr>
          </w:p>
        </w:tc>
      </w:tr>
      <w:tr w:rsidR="009908A0" w14:paraId="45DE28FC"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3AE86FAE"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2114AEB" w14:textId="77777777" w:rsidR="009908A0" w:rsidRDefault="009908A0" w:rsidP="009908A0">
            <w:pPr>
              <w:pStyle w:val="TAC"/>
              <w:rPr>
                <w:lang w:val="en-US"/>
              </w:rPr>
            </w:pPr>
          </w:p>
        </w:tc>
        <w:tc>
          <w:tcPr>
            <w:tcW w:w="730" w:type="dxa"/>
            <w:tcBorders>
              <w:left w:val="single" w:sz="4" w:space="0" w:color="auto"/>
              <w:bottom w:val="single" w:sz="4" w:space="0" w:color="auto"/>
              <w:right w:val="single" w:sz="4" w:space="0" w:color="auto"/>
            </w:tcBorders>
            <w:vAlign w:val="center"/>
          </w:tcPr>
          <w:p w14:paraId="6C73D1A4" w14:textId="77777777" w:rsidR="009908A0" w:rsidRDefault="009908A0" w:rsidP="009908A0">
            <w:pPr>
              <w:pStyle w:val="TAC"/>
              <w:rPr>
                <w:lang w:val="en-US" w:eastAsia="zh-CN"/>
              </w:rPr>
            </w:pPr>
            <w:r>
              <w:rPr>
                <w:rFonts w:hint="eastAsia"/>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23E6A3B" w14:textId="77777777" w:rsidR="009908A0" w:rsidRDefault="009908A0" w:rsidP="009908A0">
            <w:pPr>
              <w:pStyle w:val="TAC"/>
              <w:rPr>
                <w:lang w:val="en-US" w:eastAsia="zh-CN"/>
              </w:rPr>
            </w:pPr>
            <w:r>
              <w:rPr>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F7E2856" w14:textId="77777777" w:rsidR="009908A0" w:rsidRDefault="009908A0" w:rsidP="009908A0">
            <w:pPr>
              <w:pStyle w:val="TAC"/>
              <w:rPr>
                <w:lang w:val="en-US" w:eastAsia="zh-CN"/>
              </w:rPr>
            </w:pPr>
            <w:r>
              <w:rPr>
                <w:rFonts w:hint="eastAsia"/>
                <w:lang w:val="en-US" w:eastAsia="zh-CN"/>
              </w:rPr>
              <w:t>1</w:t>
            </w:r>
          </w:p>
        </w:tc>
      </w:tr>
      <w:tr w:rsidR="009908A0" w14:paraId="71CABD85"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6D718CC"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4DF2E5D" w14:textId="77777777" w:rsidR="009908A0" w:rsidRDefault="009908A0" w:rsidP="009908A0">
            <w:pPr>
              <w:pStyle w:val="TAC"/>
              <w:rPr>
                <w:lang w:val="en-US"/>
              </w:rPr>
            </w:pPr>
          </w:p>
        </w:tc>
        <w:tc>
          <w:tcPr>
            <w:tcW w:w="730" w:type="dxa"/>
            <w:tcBorders>
              <w:left w:val="single" w:sz="4" w:space="0" w:color="auto"/>
              <w:bottom w:val="single" w:sz="4" w:space="0" w:color="auto"/>
              <w:right w:val="single" w:sz="4" w:space="0" w:color="auto"/>
            </w:tcBorders>
            <w:vAlign w:val="center"/>
          </w:tcPr>
          <w:p w14:paraId="7102811F" w14:textId="77777777" w:rsidR="009908A0" w:rsidRDefault="009908A0" w:rsidP="009908A0">
            <w:pPr>
              <w:pStyle w:val="TAC"/>
              <w:rPr>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8206C37" w14:textId="77777777" w:rsidR="009908A0" w:rsidRDefault="009908A0" w:rsidP="009908A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E42776" w14:textId="77777777" w:rsidR="009908A0" w:rsidRDefault="009908A0" w:rsidP="009908A0">
            <w:pPr>
              <w:pStyle w:val="TAC"/>
              <w:rPr>
                <w:rFonts w:eastAsia="Yu Mincho"/>
              </w:rPr>
            </w:pPr>
          </w:p>
        </w:tc>
      </w:tr>
      <w:tr w:rsidR="009908A0" w14:paraId="15E9D087" w14:textId="77777777" w:rsidTr="00C609A0">
        <w:trPr>
          <w:trHeight w:val="187"/>
        </w:trPr>
        <w:tc>
          <w:tcPr>
            <w:tcW w:w="1983" w:type="dxa"/>
            <w:tcBorders>
              <w:left w:val="single" w:sz="4" w:space="0" w:color="auto"/>
              <w:bottom w:val="nil"/>
              <w:right w:val="single" w:sz="4" w:space="0" w:color="auto"/>
            </w:tcBorders>
            <w:shd w:val="clear" w:color="auto" w:fill="auto"/>
            <w:vAlign w:val="center"/>
          </w:tcPr>
          <w:p w14:paraId="09D5877D" w14:textId="77777777" w:rsidR="009908A0" w:rsidRDefault="009908A0" w:rsidP="009908A0">
            <w:pPr>
              <w:pStyle w:val="TAC"/>
              <w:rPr>
                <w:szCs w:val="18"/>
                <w:lang w:eastAsia="zh-CN"/>
              </w:rPr>
            </w:pPr>
            <w:r>
              <w:t>CA_n48C-n66B</w:t>
            </w:r>
          </w:p>
        </w:tc>
        <w:tc>
          <w:tcPr>
            <w:tcW w:w="1690" w:type="dxa"/>
            <w:tcBorders>
              <w:left w:val="single" w:sz="4" w:space="0" w:color="auto"/>
              <w:bottom w:val="nil"/>
              <w:right w:val="single" w:sz="4" w:space="0" w:color="auto"/>
            </w:tcBorders>
            <w:shd w:val="clear" w:color="auto" w:fill="auto"/>
            <w:vAlign w:val="center"/>
          </w:tcPr>
          <w:p w14:paraId="5FBB76BD" w14:textId="77777777" w:rsidR="009908A0" w:rsidRDefault="009908A0" w:rsidP="009908A0">
            <w:pPr>
              <w:pStyle w:val="TAC"/>
              <w:rPr>
                <w:szCs w:val="18"/>
                <w:lang w:val="en-US" w:eastAsia="zh-CN"/>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730" w:type="dxa"/>
            <w:tcBorders>
              <w:left w:val="single" w:sz="4" w:space="0" w:color="auto"/>
              <w:bottom w:val="single" w:sz="4" w:space="0" w:color="auto"/>
              <w:right w:val="single" w:sz="4" w:space="0" w:color="auto"/>
            </w:tcBorders>
            <w:vAlign w:val="center"/>
          </w:tcPr>
          <w:p w14:paraId="35C71092" w14:textId="77777777" w:rsidR="009908A0" w:rsidRDefault="009908A0" w:rsidP="009908A0">
            <w:pPr>
              <w:pStyle w:val="TAC"/>
              <w:rPr>
                <w:szCs w:val="18"/>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30D377B3" w14:textId="77777777" w:rsidR="009908A0" w:rsidRDefault="009908A0" w:rsidP="009908A0">
            <w:pPr>
              <w:pStyle w:val="TAC"/>
              <w:rPr>
                <w:lang w:val="en-US" w:eastAsia="zh-CN"/>
              </w:rPr>
            </w:pPr>
            <w:r>
              <w:rPr>
                <w:lang w:val="en-US" w:eastAsia="zh-CN" w:bidi="ar"/>
              </w:rPr>
              <w:t>CA_n48C_BCS</w:t>
            </w:r>
            <w:r>
              <w:rPr>
                <w:rFonts w:hint="eastAsia"/>
                <w:lang w:val="en-US" w:eastAsia="zh-CN" w:bidi="ar"/>
              </w:rPr>
              <w:t>1</w:t>
            </w:r>
          </w:p>
        </w:tc>
        <w:tc>
          <w:tcPr>
            <w:tcW w:w="1360" w:type="dxa"/>
            <w:tcBorders>
              <w:left w:val="single" w:sz="4" w:space="0" w:color="auto"/>
              <w:bottom w:val="nil"/>
              <w:right w:val="single" w:sz="4" w:space="0" w:color="auto"/>
            </w:tcBorders>
            <w:shd w:val="clear" w:color="auto" w:fill="auto"/>
            <w:vAlign w:val="center"/>
          </w:tcPr>
          <w:p w14:paraId="3BA3CC85" w14:textId="77777777" w:rsidR="009908A0" w:rsidRDefault="009908A0" w:rsidP="009908A0">
            <w:pPr>
              <w:pStyle w:val="TAC"/>
              <w:rPr>
                <w:rFonts w:eastAsia="Yu Mincho"/>
                <w:szCs w:val="18"/>
                <w:lang w:eastAsia="zh-CN"/>
              </w:rPr>
            </w:pPr>
            <w:r>
              <w:rPr>
                <w:rFonts w:eastAsia="Yu Mincho"/>
                <w:szCs w:val="18"/>
              </w:rPr>
              <w:t>0</w:t>
            </w:r>
          </w:p>
        </w:tc>
      </w:tr>
      <w:tr w:rsidR="009908A0" w14:paraId="4A9627AF"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5F18616" w14:textId="77777777" w:rsidR="009908A0" w:rsidRDefault="009908A0" w:rsidP="009908A0">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DB1D8ED" w14:textId="77777777" w:rsidR="009908A0" w:rsidRDefault="009908A0" w:rsidP="009908A0">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0ADBDB43" w14:textId="77777777" w:rsidR="009908A0" w:rsidRDefault="009908A0" w:rsidP="009908A0">
            <w:pPr>
              <w:pStyle w:val="TAC"/>
              <w:rPr>
                <w:szCs w:val="18"/>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2F7740AE" w14:textId="77777777" w:rsidR="009908A0" w:rsidRDefault="009908A0" w:rsidP="009908A0">
            <w:pPr>
              <w:pStyle w:val="TAC"/>
              <w:rPr>
                <w:lang w:val="en-US" w:eastAsia="zh-CN"/>
              </w:rPr>
            </w:pPr>
            <w:r>
              <w:rPr>
                <w:lang w:val="en-US" w:eastAsia="zh-CN" w:bidi="ar"/>
              </w:rPr>
              <w:t>CA_n66B_BCS0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F9148D" w14:textId="77777777" w:rsidR="009908A0" w:rsidRDefault="009908A0" w:rsidP="009908A0">
            <w:pPr>
              <w:pStyle w:val="TAC"/>
              <w:rPr>
                <w:rFonts w:eastAsia="Yu Mincho"/>
                <w:szCs w:val="18"/>
                <w:lang w:eastAsia="zh-CN"/>
              </w:rPr>
            </w:pPr>
          </w:p>
        </w:tc>
      </w:tr>
      <w:tr w:rsidR="009908A0" w14:paraId="0D0E50D3"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D7D42D5" w14:textId="77777777" w:rsidR="009908A0" w:rsidRDefault="009908A0" w:rsidP="009908A0">
            <w:pPr>
              <w:pStyle w:val="TAC"/>
              <w:rPr>
                <w:lang w:eastAsia="zh-CN"/>
              </w:rPr>
            </w:pPr>
            <w:r>
              <w:rPr>
                <w:lang w:eastAsia="zh-CN"/>
              </w:rPr>
              <w:t>CA_n4</w:t>
            </w:r>
            <w:r>
              <w:rPr>
                <w:rFonts w:hint="eastAsia"/>
                <w:lang w:val="en-US" w:eastAsia="zh-CN"/>
              </w:rPr>
              <w:t>8(2A)</w:t>
            </w:r>
            <w:r>
              <w:rPr>
                <w:lang w:eastAsia="zh-CN"/>
              </w:rPr>
              <w:t>-n</w:t>
            </w:r>
            <w:r>
              <w:rPr>
                <w:rFonts w:hint="eastAsia"/>
                <w:lang w:val="en-US" w:eastAsia="zh-CN"/>
              </w:rPr>
              <w:t>66</w:t>
            </w:r>
            <w:r>
              <w:rPr>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979D28D" w14:textId="77777777" w:rsidR="009908A0" w:rsidRDefault="009908A0" w:rsidP="009908A0">
            <w:pPr>
              <w:pStyle w:val="TAC"/>
              <w:rPr>
                <w:lang w:val="en-US"/>
              </w:rPr>
            </w:pPr>
            <w:r>
              <w:rPr>
                <w:lang w:eastAsia="zh-CN"/>
              </w:rPr>
              <w:t>CA_n4</w:t>
            </w:r>
            <w:r>
              <w:rPr>
                <w:rFonts w:hint="eastAsia"/>
                <w:lang w:val="en-US" w:eastAsia="zh-CN"/>
              </w:rPr>
              <w:t>8</w:t>
            </w:r>
            <w:r>
              <w:rPr>
                <w:lang w:eastAsia="zh-CN"/>
              </w:rPr>
              <w:t>A-n</w:t>
            </w:r>
            <w:r>
              <w:rPr>
                <w:rFonts w:hint="eastAsia"/>
                <w:lang w:val="en-US" w:eastAsia="zh-CN"/>
              </w:rPr>
              <w:t>66</w:t>
            </w:r>
            <w:r>
              <w:rPr>
                <w:lang w:eastAsia="zh-CN"/>
              </w:rPr>
              <w:t>A</w:t>
            </w:r>
          </w:p>
        </w:tc>
        <w:tc>
          <w:tcPr>
            <w:tcW w:w="730" w:type="dxa"/>
            <w:tcBorders>
              <w:left w:val="single" w:sz="4" w:space="0" w:color="auto"/>
              <w:bottom w:val="single" w:sz="4" w:space="0" w:color="auto"/>
              <w:right w:val="single" w:sz="4" w:space="0" w:color="auto"/>
            </w:tcBorders>
            <w:vAlign w:val="center"/>
          </w:tcPr>
          <w:p w14:paraId="618F37B9" w14:textId="77777777" w:rsidR="009908A0" w:rsidRDefault="009908A0" w:rsidP="009908A0">
            <w:pPr>
              <w:pStyle w:val="TAC"/>
              <w:rPr>
                <w:lang w:val="en-US"/>
              </w:rPr>
            </w:pPr>
            <w:r>
              <w:rPr>
                <w:rFonts w:hint="eastAsia"/>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E599F81" w14:textId="77777777" w:rsidR="009908A0" w:rsidRDefault="009908A0" w:rsidP="009908A0">
            <w:pPr>
              <w:pStyle w:val="TAC"/>
              <w:rPr>
                <w:lang w:val="en-US" w:eastAsia="zh-CN"/>
              </w:rPr>
            </w:pPr>
            <w:r>
              <w:rPr>
                <w:lang w:val="en-US" w:eastAsia="zh-CN" w:bidi="ar"/>
              </w:rPr>
              <w:t>CA_n48(2A)_BCS0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F48F5E6" w14:textId="77777777" w:rsidR="009908A0" w:rsidRDefault="009908A0" w:rsidP="009908A0">
            <w:pPr>
              <w:pStyle w:val="TAC"/>
              <w:rPr>
                <w:lang w:eastAsia="zh-CN"/>
              </w:rPr>
            </w:pPr>
            <w:r>
              <w:rPr>
                <w:rFonts w:hint="eastAsia"/>
                <w:lang w:eastAsia="zh-CN"/>
              </w:rPr>
              <w:t>0</w:t>
            </w:r>
          </w:p>
        </w:tc>
      </w:tr>
      <w:tr w:rsidR="009908A0" w14:paraId="46F060F1"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793F6113"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F7C1F79" w14:textId="77777777" w:rsidR="009908A0" w:rsidRDefault="009908A0" w:rsidP="009908A0">
            <w:pPr>
              <w:pStyle w:val="TAC"/>
              <w:rPr>
                <w:lang w:val="en-US"/>
              </w:rPr>
            </w:pPr>
          </w:p>
        </w:tc>
        <w:tc>
          <w:tcPr>
            <w:tcW w:w="730" w:type="dxa"/>
            <w:tcBorders>
              <w:left w:val="single" w:sz="4" w:space="0" w:color="auto"/>
              <w:bottom w:val="single" w:sz="4" w:space="0" w:color="auto"/>
              <w:right w:val="single" w:sz="4" w:space="0" w:color="auto"/>
            </w:tcBorders>
            <w:vAlign w:val="center"/>
          </w:tcPr>
          <w:p w14:paraId="27D02B51" w14:textId="77777777" w:rsidR="009908A0" w:rsidRDefault="009908A0" w:rsidP="009908A0">
            <w:pPr>
              <w:pStyle w:val="TAC"/>
              <w:rPr>
                <w:lang w:val="en-US"/>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81A8B67" w14:textId="77777777" w:rsidR="009908A0" w:rsidRDefault="009908A0" w:rsidP="009908A0">
            <w:pPr>
              <w:pStyle w:val="TAC"/>
              <w:rPr>
                <w:lang w:val="en-US" w:eastAsia="zh-CN"/>
              </w:rPr>
            </w:pPr>
            <w:r>
              <w:rPr>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D62EB7A" w14:textId="77777777" w:rsidR="009908A0" w:rsidRDefault="009908A0" w:rsidP="009908A0">
            <w:pPr>
              <w:pStyle w:val="TAC"/>
              <w:rPr>
                <w:rFonts w:eastAsia="Yu Mincho"/>
              </w:rPr>
            </w:pPr>
          </w:p>
        </w:tc>
      </w:tr>
      <w:tr w:rsidR="009908A0" w14:paraId="0BB612B5"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0EC3CB2E"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8565E15" w14:textId="77777777" w:rsidR="009908A0" w:rsidRDefault="009908A0" w:rsidP="009908A0">
            <w:pPr>
              <w:pStyle w:val="TAC"/>
              <w:rPr>
                <w:lang w:val="en-US"/>
              </w:rPr>
            </w:pPr>
          </w:p>
        </w:tc>
        <w:tc>
          <w:tcPr>
            <w:tcW w:w="730" w:type="dxa"/>
            <w:tcBorders>
              <w:left w:val="single" w:sz="4" w:space="0" w:color="auto"/>
              <w:bottom w:val="single" w:sz="4" w:space="0" w:color="auto"/>
              <w:right w:val="single" w:sz="4" w:space="0" w:color="auto"/>
            </w:tcBorders>
            <w:vAlign w:val="center"/>
          </w:tcPr>
          <w:p w14:paraId="74641235" w14:textId="77777777" w:rsidR="009908A0" w:rsidRDefault="009908A0" w:rsidP="009908A0">
            <w:pPr>
              <w:pStyle w:val="TAC"/>
              <w:rPr>
                <w:lang w:val="en-US" w:eastAsia="zh-CN"/>
              </w:rPr>
            </w:pPr>
            <w:r>
              <w:rPr>
                <w:rFonts w:hint="eastAsia"/>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E1B7F81" w14:textId="77777777" w:rsidR="009908A0" w:rsidRDefault="009908A0" w:rsidP="009908A0">
            <w:pPr>
              <w:pStyle w:val="TAC"/>
              <w:rPr>
                <w:lang w:val="en-US" w:eastAsia="zh-CN"/>
              </w:rPr>
            </w:pPr>
            <w:r>
              <w:rPr>
                <w:lang w:val="en-US" w:eastAsia="zh-CN" w:bidi="ar"/>
              </w:rPr>
              <w:t>CA_n48(2A)_BCS0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FF74244" w14:textId="77777777" w:rsidR="009908A0" w:rsidRDefault="009908A0" w:rsidP="009908A0">
            <w:pPr>
              <w:pStyle w:val="TAC"/>
              <w:rPr>
                <w:lang w:val="en-US" w:eastAsia="zh-CN"/>
              </w:rPr>
            </w:pPr>
            <w:r>
              <w:rPr>
                <w:rFonts w:hint="eastAsia"/>
                <w:lang w:val="en-US" w:eastAsia="zh-CN"/>
              </w:rPr>
              <w:t>1</w:t>
            </w:r>
          </w:p>
        </w:tc>
      </w:tr>
      <w:tr w:rsidR="009908A0" w14:paraId="211C90C7"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62F861B9"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DC9EA58" w14:textId="77777777" w:rsidR="009908A0" w:rsidRDefault="009908A0" w:rsidP="009908A0">
            <w:pPr>
              <w:pStyle w:val="TAC"/>
              <w:rPr>
                <w:lang w:val="en-US"/>
              </w:rPr>
            </w:pPr>
          </w:p>
        </w:tc>
        <w:tc>
          <w:tcPr>
            <w:tcW w:w="730" w:type="dxa"/>
            <w:tcBorders>
              <w:left w:val="single" w:sz="4" w:space="0" w:color="auto"/>
              <w:bottom w:val="single" w:sz="4" w:space="0" w:color="auto"/>
              <w:right w:val="single" w:sz="4" w:space="0" w:color="auto"/>
            </w:tcBorders>
            <w:vAlign w:val="center"/>
          </w:tcPr>
          <w:p w14:paraId="763020A3" w14:textId="77777777" w:rsidR="009908A0" w:rsidRDefault="009908A0" w:rsidP="009908A0">
            <w:pPr>
              <w:pStyle w:val="TAC"/>
              <w:rPr>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F60F1FF" w14:textId="77777777" w:rsidR="009908A0" w:rsidRDefault="009908A0" w:rsidP="009908A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3082F4" w14:textId="77777777" w:rsidR="009908A0" w:rsidRDefault="009908A0" w:rsidP="009908A0">
            <w:pPr>
              <w:pStyle w:val="TAC"/>
              <w:rPr>
                <w:rFonts w:eastAsia="Yu Mincho"/>
              </w:rPr>
            </w:pPr>
          </w:p>
        </w:tc>
      </w:tr>
      <w:tr w:rsidR="009908A0" w14:paraId="32D89FA3"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5FEAD65E"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F2EB734" w14:textId="77777777" w:rsidR="009908A0" w:rsidRDefault="009908A0" w:rsidP="009908A0">
            <w:pPr>
              <w:pStyle w:val="TAC"/>
              <w:rPr>
                <w:lang w:val="en-US"/>
              </w:rPr>
            </w:pPr>
          </w:p>
        </w:tc>
        <w:tc>
          <w:tcPr>
            <w:tcW w:w="730" w:type="dxa"/>
            <w:tcBorders>
              <w:left w:val="single" w:sz="4" w:space="0" w:color="auto"/>
              <w:bottom w:val="single" w:sz="4" w:space="0" w:color="auto"/>
              <w:right w:val="single" w:sz="4" w:space="0" w:color="auto"/>
            </w:tcBorders>
            <w:vAlign w:val="center"/>
          </w:tcPr>
          <w:p w14:paraId="4E3724AD" w14:textId="77777777" w:rsidR="009908A0" w:rsidRDefault="009908A0" w:rsidP="009908A0">
            <w:pPr>
              <w:pStyle w:val="TAC"/>
              <w:rPr>
                <w:rFonts w:eastAsia="Yu Mincho"/>
                <w:lang w:val="en-US" w:eastAsia="zh-CN"/>
              </w:rPr>
            </w:pPr>
            <w:r>
              <w:rPr>
                <w:rFonts w:cs="Arial"/>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486D212" w14:textId="77777777" w:rsidR="009908A0" w:rsidRDefault="009908A0" w:rsidP="009908A0">
            <w:pPr>
              <w:pStyle w:val="TAC"/>
              <w:rPr>
                <w:lang w:val="en-US" w:eastAsia="zh-CN"/>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35D27C" w14:textId="77777777" w:rsidR="009908A0" w:rsidRDefault="009908A0" w:rsidP="009908A0">
            <w:pPr>
              <w:pStyle w:val="TAC"/>
              <w:rPr>
                <w:lang w:val="en-US" w:eastAsia="zh-CN"/>
              </w:rPr>
            </w:pPr>
            <w:r>
              <w:rPr>
                <w:rFonts w:hint="eastAsia"/>
                <w:lang w:val="en-US" w:eastAsia="zh-CN"/>
              </w:rPr>
              <w:t>2</w:t>
            </w:r>
          </w:p>
        </w:tc>
      </w:tr>
      <w:tr w:rsidR="009908A0" w14:paraId="1319FC68" w14:textId="77777777" w:rsidTr="004C6D0B">
        <w:trPr>
          <w:trHeight w:val="187"/>
        </w:trPr>
        <w:tc>
          <w:tcPr>
            <w:tcW w:w="1983" w:type="dxa"/>
            <w:tcBorders>
              <w:top w:val="nil"/>
              <w:left w:val="single" w:sz="4" w:space="0" w:color="auto"/>
              <w:bottom w:val="nil"/>
              <w:right w:val="single" w:sz="4" w:space="0" w:color="auto"/>
            </w:tcBorders>
            <w:shd w:val="clear" w:color="auto" w:fill="auto"/>
            <w:vAlign w:val="center"/>
          </w:tcPr>
          <w:p w14:paraId="3B70F9B8"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828E8F3" w14:textId="77777777" w:rsidR="009908A0" w:rsidRDefault="009908A0" w:rsidP="009908A0">
            <w:pPr>
              <w:pStyle w:val="TAC"/>
              <w:rPr>
                <w:lang w:val="en-US"/>
              </w:rPr>
            </w:pPr>
          </w:p>
        </w:tc>
        <w:tc>
          <w:tcPr>
            <w:tcW w:w="730" w:type="dxa"/>
            <w:tcBorders>
              <w:left w:val="single" w:sz="4" w:space="0" w:color="auto"/>
              <w:bottom w:val="single" w:sz="4" w:space="0" w:color="auto"/>
              <w:right w:val="single" w:sz="4" w:space="0" w:color="auto"/>
            </w:tcBorders>
            <w:vAlign w:val="center"/>
          </w:tcPr>
          <w:p w14:paraId="547D9BB3" w14:textId="77777777" w:rsidR="009908A0" w:rsidRDefault="009908A0" w:rsidP="009908A0">
            <w:pPr>
              <w:pStyle w:val="TAC"/>
              <w:rPr>
                <w:lang w:val="en-US" w:eastAsia="zh-CN"/>
              </w:rPr>
            </w:pPr>
            <w:r>
              <w:rPr>
                <w:rFonts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1CB11BE" w14:textId="77777777" w:rsidR="009908A0" w:rsidRDefault="009908A0" w:rsidP="009908A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749F8F" w14:textId="77777777" w:rsidR="009908A0" w:rsidRDefault="009908A0" w:rsidP="009908A0">
            <w:pPr>
              <w:pStyle w:val="TAC"/>
              <w:rPr>
                <w:rFonts w:eastAsia="Yu Mincho"/>
              </w:rPr>
            </w:pPr>
          </w:p>
        </w:tc>
      </w:tr>
      <w:tr w:rsidR="009908A0" w14:paraId="1639AC8B" w14:textId="77777777" w:rsidTr="008E31F1">
        <w:trPr>
          <w:trHeight w:val="187"/>
          <w:ins w:id="702" w:author="Per Lindell" w:date="2024-07-30T11:38:00Z"/>
        </w:trPr>
        <w:tc>
          <w:tcPr>
            <w:tcW w:w="1983" w:type="dxa"/>
            <w:tcBorders>
              <w:top w:val="nil"/>
              <w:left w:val="single" w:sz="4" w:space="0" w:color="auto"/>
              <w:bottom w:val="nil"/>
              <w:right w:val="single" w:sz="4" w:space="0" w:color="auto"/>
            </w:tcBorders>
            <w:shd w:val="clear" w:color="auto" w:fill="auto"/>
            <w:vAlign w:val="center"/>
          </w:tcPr>
          <w:p w14:paraId="25E387FE" w14:textId="77777777" w:rsidR="009908A0" w:rsidRDefault="009908A0" w:rsidP="009908A0">
            <w:pPr>
              <w:pStyle w:val="TAC"/>
              <w:rPr>
                <w:ins w:id="703" w:author="Per Lindell" w:date="2024-07-30T11:38:00Z"/>
                <w:lang w:eastAsia="zh-CN"/>
              </w:rPr>
            </w:pPr>
          </w:p>
        </w:tc>
        <w:tc>
          <w:tcPr>
            <w:tcW w:w="1690" w:type="dxa"/>
            <w:tcBorders>
              <w:top w:val="nil"/>
              <w:left w:val="single" w:sz="4" w:space="0" w:color="auto"/>
              <w:bottom w:val="nil"/>
              <w:right w:val="single" w:sz="4" w:space="0" w:color="auto"/>
            </w:tcBorders>
            <w:shd w:val="clear" w:color="auto" w:fill="auto"/>
            <w:vAlign w:val="center"/>
          </w:tcPr>
          <w:p w14:paraId="24E4E8FA" w14:textId="77777777" w:rsidR="009908A0" w:rsidRDefault="009908A0" w:rsidP="009908A0">
            <w:pPr>
              <w:pStyle w:val="TAC"/>
              <w:rPr>
                <w:ins w:id="704" w:author="Per Lindell" w:date="2024-07-30T11:38:00Z"/>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CCA8028" w14:textId="77777777" w:rsidR="009908A0" w:rsidRDefault="009908A0" w:rsidP="009908A0">
            <w:pPr>
              <w:pStyle w:val="TAC"/>
              <w:rPr>
                <w:ins w:id="705" w:author="Per Lindell" w:date="2024-07-30T11:38:00Z"/>
                <w:rFonts w:cs="Arial"/>
              </w:rPr>
            </w:pPr>
            <w:ins w:id="706" w:author="Per Lindell" w:date="2024-07-30T11:38:00Z">
              <w:r>
                <w:t>n48</w:t>
              </w:r>
            </w:ins>
          </w:p>
        </w:tc>
        <w:tc>
          <w:tcPr>
            <w:tcW w:w="4081" w:type="dxa"/>
            <w:tcBorders>
              <w:top w:val="single" w:sz="4" w:space="0" w:color="auto"/>
              <w:left w:val="single" w:sz="4" w:space="0" w:color="auto"/>
              <w:bottom w:val="single" w:sz="4" w:space="0" w:color="auto"/>
              <w:right w:val="single" w:sz="4" w:space="0" w:color="auto"/>
            </w:tcBorders>
            <w:vAlign w:val="center"/>
          </w:tcPr>
          <w:p w14:paraId="7FA3675A" w14:textId="77777777" w:rsidR="009908A0" w:rsidRDefault="009908A0" w:rsidP="009908A0">
            <w:pPr>
              <w:pStyle w:val="TAC"/>
              <w:rPr>
                <w:ins w:id="707" w:author="Per Lindell" w:date="2024-07-30T11:38:00Z"/>
                <w:lang w:val="en-US" w:eastAsia="zh-CN" w:bidi="ar"/>
              </w:rPr>
            </w:pPr>
            <w:ins w:id="708" w:author="Per Lindell" w:date="2024-07-30T11:38:00Z">
              <w:r>
                <w:rPr>
                  <w:rFonts w:cs="Arial"/>
                  <w:lang w:val="en-US" w:eastAsia="zh-CN" w:bidi="ar"/>
                </w:rPr>
                <w:t>CA_n48(2A)</w:t>
              </w:r>
              <w:r>
                <w:rPr>
                  <w:rFonts w:cs="Arial" w:hint="eastAsia"/>
                  <w:lang w:val="en-US" w:eastAsia="zh-CN" w:bidi="ar"/>
                </w:rPr>
                <w:t>_</w:t>
              </w:r>
              <w:r>
                <w:rPr>
                  <w:rFonts w:cs="Arial"/>
                  <w:lang w:val="en-US" w:eastAsia="zh-CN" w:bidi="ar"/>
                </w:rPr>
                <w:t>BCS 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3AC0EC65" w14:textId="77777777" w:rsidR="009908A0" w:rsidRDefault="009908A0" w:rsidP="009908A0">
            <w:pPr>
              <w:pStyle w:val="TAC"/>
              <w:rPr>
                <w:ins w:id="709" w:author="Per Lindell" w:date="2024-07-30T11:38:00Z"/>
                <w:lang w:eastAsia="zh-CN"/>
              </w:rPr>
            </w:pPr>
            <w:ins w:id="710" w:author="Per Lindell" w:date="2024-07-30T11:38:00Z">
              <w:r>
                <w:rPr>
                  <w:rFonts w:hint="eastAsia"/>
                  <w:lang w:eastAsia="zh-CN"/>
                </w:rPr>
                <w:t>4</w:t>
              </w:r>
              <w:r>
                <w:rPr>
                  <w:lang w:eastAsia="zh-CN"/>
                </w:rPr>
                <w:t xml:space="preserve"> and 5</w:t>
              </w:r>
            </w:ins>
          </w:p>
        </w:tc>
      </w:tr>
      <w:tr w:rsidR="009908A0" w14:paraId="0F1474F8" w14:textId="77777777" w:rsidTr="008E31F1">
        <w:trPr>
          <w:trHeight w:val="187"/>
          <w:ins w:id="711" w:author="Per Lindell" w:date="2024-07-30T11:38:00Z"/>
        </w:trPr>
        <w:tc>
          <w:tcPr>
            <w:tcW w:w="1983" w:type="dxa"/>
            <w:tcBorders>
              <w:top w:val="nil"/>
              <w:left w:val="single" w:sz="4" w:space="0" w:color="auto"/>
              <w:bottom w:val="single" w:sz="4" w:space="0" w:color="auto"/>
              <w:right w:val="single" w:sz="4" w:space="0" w:color="auto"/>
            </w:tcBorders>
            <w:shd w:val="clear" w:color="auto" w:fill="auto"/>
            <w:vAlign w:val="center"/>
          </w:tcPr>
          <w:p w14:paraId="3D9D1FC5" w14:textId="77777777" w:rsidR="009908A0" w:rsidRDefault="009908A0" w:rsidP="009908A0">
            <w:pPr>
              <w:pStyle w:val="TAC"/>
              <w:rPr>
                <w:ins w:id="712" w:author="Per Lindell" w:date="2024-07-30T11:38:00Z"/>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FD8A926" w14:textId="77777777" w:rsidR="009908A0" w:rsidRDefault="009908A0" w:rsidP="009908A0">
            <w:pPr>
              <w:pStyle w:val="TAC"/>
              <w:rPr>
                <w:ins w:id="713" w:author="Per Lindell" w:date="2024-07-30T11:38:00Z"/>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5DDF5D0" w14:textId="77777777" w:rsidR="009908A0" w:rsidRDefault="009908A0" w:rsidP="009908A0">
            <w:pPr>
              <w:pStyle w:val="TAC"/>
              <w:rPr>
                <w:ins w:id="714" w:author="Per Lindell" w:date="2024-07-30T11:38:00Z"/>
                <w:rFonts w:cs="Arial"/>
              </w:rPr>
            </w:pPr>
            <w:ins w:id="715" w:author="Per Lindell" w:date="2024-07-30T11:38:00Z">
              <w:r>
                <w:t>n66</w:t>
              </w:r>
            </w:ins>
          </w:p>
        </w:tc>
        <w:tc>
          <w:tcPr>
            <w:tcW w:w="4081" w:type="dxa"/>
            <w:tcBorders>
              <w:top w:val="single" w:sz="4" w:space="0" w:color="auto"/>
              <w:left w:val="single" w:sz="4" w:space="0" w:color="auto"/>
              <w:bottom w:val="single" w:sz="4" w:space="0" w:color="auto"/>
              <w:right w:val="single" w:sz="4" w:space="0" w:color="auto"/>
            </w:tcBorders>
            <w:vAlign w:val="center"/>
          </w:tcPr>
          <w:p w14:paraId="6F2C12B0" w14:textId="46AFF572" w:rsidR="009908A0" w:rsidRDefault="009908A0" w:rsidP="009908A0">
            <w:pPr>
              <w:pStyle w:val="TAC"/>
              <w:rPr>
                <w:ins w:id="716" w:author="Per Lindell" w:date="2024-07-30T11:38:00Z"/>
                <w:lang w:val="en-US" w:eastAsia="zh-CN" w:bidi="ar"/>
              </w:rPr>
            </w:pPr>
            <w:ins w:id="717" w:author="Per Lindell" w:date="2024-07-30T11:38:00Z">
              <w:r>
                <w:rPr>
                  <w:rFonts w:cs="Arial"/>
                  <w:szCs w:val="18"/>
                </w:rPr>
                <w:t>See n66 channel bandwidths in Table 5.3.5-1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08D5D9E2" w14:textId="77777777" w:rsidR="009908A0" w:rsidRDefault="009908A0" w:rsidP="009908A0">
            <w:pPr>
              <w:pStyle w:val="TAC"/>
              <w:rPr>
                <w:ins w:id="718" w:author="Per Lindell" w:date="2024-07-30T11:38:00Z"/>
                <w:lang w:eastAsia="zh-CN"/>
              </w:rPr>
            </w:pPr>
          </w:p>
        </w:tc>
      </w:tr>
      <w:tr w:rsidR="009908A0" w14:paraId="7586F82F"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6F4D1E2" w14:textId="77777777" w:rsidR="009908A0" w:rsidRDefault="009908A0" w:rsidP="009908A0">
            <w:pPr>
              <w:pStyle w:val="TAC"/>
              <w:rPr>
                <w:lang w:eastAsia="zh-CN"/>
              </w:rPr>
            </w:pPr>
            <w:r>
              <w:rPr>
                <w:lang w:eastAsia="zh-CN"/>
              </w:rPr>
              <w:t>CA_n4</w:t>
            </w:r>
            <w:r>
              <w:rPr>
                <w:lang w:val="en-US" w:eastAsia="zh-CN"/>
              </w:rPr>
              <w:t>8(2A)</w:t>
            </w:r>
            <w:r>
              <w:rPr>
                <w:lang w:eastAsia="zh-CN"/>
              </w:rPr>
              <w:t>-n</w:t>
            </w:r>
            <w:r>
              <w:rPr>
                <w:lang w:val="en-US" w:eastAsia="zh-CN"/>
              </w:rPr>
              <w:t>66B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924BC78" w14:textId="77777777" w:rsidR="009908A0" w:rsidRDefault="009908A0" w:rsidP="009908A0">
            <w:pPr>
              <w:pStyle w:val="TAC"/>
              <w:rPr>
                <w:lang w:eastAsia="zh-CN"/>
              </w:rPr>
            </w:pPr>
            <w:r>
              <w:rPr>
                <w:lang w:eastAsia="zh-CN"/>
              </w:rPr>
              <w:t>CA_n4</w:t>
            </w:r>
            <w:r>
              <w:rPr>
                <w:lang w:val="en-US" w:eastAsia="zh-CN"/>
              </w:rPr>
              <w:t>8</w:t>
            </w:r>
            <w:r>
              <w:rPr>
                <w:lang w:eastAsia="zh-CN"/>
              </w:rPr>
              <w:t>A-n</w:t>
            </w:r>
            <w:r>
              <w:rPr>
                <w:lang w:val="en-US" w:eastAsia="zh-CN"/>
              </w:rPr>
              <w:t>66</w:t>
            </w:r>
            <w:r>
              <w:rPr>
                <w:lang w:eastAsia="zh-CN"/>
              </w:rPr>
              <w:t>A</w:t>
            </w:r>
          </w:p>
        </w:tc>
        <w:tc>
          <w:tcPr>
            <w:tcW w:w="730" w:type="dxa"/>
            <w:tcBorders>
              <w:left w:val="single" w:sz="4" w:space="0" w:color="auto"/>
              <w:bottom w:val="single" w:sz="4" w:space="0" w:color="auto"/>
              <w:right w:val="single" w:sz="4" w:space="0" w:color="auto"/>
            </w:tcBorders>
            <w:vAlign w:val="center"/>
          </w:tcPr>
          <w:p w14:paraId="715F1A9D" w14:textId="77777777" w:rsidR="009908A0" w:rsidRDefault="009908A0" w:rsidP="009908A0">
            <w:pPr>
              <w:pStyle w:val="TAC"/>
              <w:rPr>
                <w:lang w:val="en-US" w:eastAsia="zh-CN"/>
              </w:rPr>
            </w:pPr>
            <w:r>
              <w:rPr>
                <w:rFonts w:cs="Arial"/>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88CDCC3" w14:textId="77777777" w:rsidR="009908A0" w:rsidRDefault="009908A0" w:rsidP="009908A0">
            <w:pPr>
              <w:pStyle w:val="TAC"/>
              <w:rPr>
                <w:lang w:val="en-US" w:eastAsia="zh-CN"/>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FE1C0C" w14:textId="77777777" w:rsidR="009908A0" w:rsidRDefault="009908A0" w:rsidP="009908A0">
            <w:pPr>
              <w:pStyle w:val="TAC"/>
              <w:rPr>
                <w:lang w:val="en-US" w:eastAsia="zh-CN"/>
              </w:rPr>
            </w:pPr>
            <w:r>
              <w:rPr>
                <w:rFonts w:hint="eastAsia"/>
                <w:lang w:val="en-US" w:eastAsia="zh-CN"/>
              </w:rPr>
              <w:t>0</w:t>
            </w:r>
          </w:p>
        </w:tc>
      </w:tr>
      <w:tr w:rsidR="009908A0" w14:paraId="62CECA96"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5EC1EC8"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E65B44C" w14:textId="77777777" w:rsidR="009908A0" w:rsidRDefault="009908A0" w:rsidP="009908A0">
            <w:pPr>
              <w:pStyle w:val="TAC"/>
              <w:rPr>
                <w:lang w:eastAsia="zh-CN"/>
              </w:rPr>
            </w:pPr>
          </w:p>
        </w:tc>
        <w:tc>
          <w:tcPr>
            <w:tcW w:w="730" w:type="dxa"/>
            <w:tcBorders>
              <w:left w:val="single" w:sz="4" w:space="0" w:color="auto"/>
              <w:bottom w:val="single" w:sz="4" w:space="0" w:color="auto"/>
              <w:right w:val="single" w:sz="4" w:space="0" w:color="auto"/>
            </w:tcBorders>
            <w:vAlign w:val="center"/>
          </w:tcPr>
          <w:p w14:paraId="7EC2B90C" w14:textId="77777777" w:rsidR="009908A0" w:rsidRDefault="009908A0" w:rsidP="009908A0">
            <w:pPr>
              <w:pStyle w:val="TAC"/>
              <w:rPr>
                <w:lang w:val="en-US" w:eastAsia="zh-CN"/>
              </w:rPr>
            </w:pPr>
            <w:r>
              <w:rPr>
                <w:rFonts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F4201B7" w14:textId="77777777" w:rsidR="009908A0" w:rsidRDefault="009908A0" w:rsidP="009908A0">
            <w:pPr>
              <w:pStyle w:val="TAC"/>
              <w:rPr>
                <w:lang w:val="en-US" w:eastAsia="zh-CN"/>
              </w:rPr>
            </w:pPr>
            <w:r>
              <w:rPr>
                <w:lang w:val="en-US" w:eastAsia="zh-CN" w:bidi="ar"/>
              </w:rPr>
              <w:t>CA_n66B_BCS0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4882CC" w14:textId="77777777" w:rsidR="009908A0" w:rsidRDefault="009908A0" w:rsidP="009908A0">
            <w:pPr>
              <w:pStyle w:val="TAC"/>
              <w:rPr>
                <w:lang w:val="en-US" w:eastAsia="zh-CN"/>
              </w:rPr>
            </w:pPr>
          </w:p>
        </w:tc>
      </w:tr>
      <w:tr w:rsidR="009908A0" w14:paraId="2EB8B882"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23ECDB6" w14:textId="77777777" w:rsidR="009908A0" w:rsidRDefault="009908A0" w:rsidP="009908A0">
            <w:pPr>
              <w:pStyle w:val="TAC"/>
              <w:rPr>
                <w:lang w:eastAsia="zh-CN"/>
              </w:rPr>
            </w:pPr>
            <w:r>
              <w:rPr>
                <w:lang w:eastAsia="zh-CN"/>
              </w:rPr>
              <w:t>CA_n4</w:t>
            </w:r>
            <w:r>
              <w:rPr>
                <w:lang w:val="en-US" w:eastAsia="zh-CN"/>
              </w:rPr>
              <w:t>8(2A)</w:t>
            </w:r>
            <w:r>
              <w:rPr>
                <w:lang w:eastAsia="zh-CN"/>
              </w:rPr>
              <w:t>-n</w:t>
            </w:r>
            <w:r>
              <w:rPr>
                <w:lang w:val="en-US" w:eastAsia="zh-CN"/>
              </w:rPr>
              <w:t>66(2</w:t>
            </w:r>
            <w:r>
              <w:rPr>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E668434" w14:textId="77777777" w:rsidR="009908A0" w:rsidRDefault="009908A0" w:rsidP="009908A0">
            <w:pPr>
              <w:pStyle w:val="TAC"/>
              <w:rPr>
                <w:lang w:eastAsia="zh-CN"/>
              </w:rPr>
            </w:pPr>
            <w:r>
              <w:rPr>
                <w:lang w:eastAsia="zh-CN"/>
              </w:rPr>
              <w:t>CA_n4</w:t>
            </w:r>
            <w:r>
              <w:rPr>
                <w:lang w:val="en-US" w:eastAsia="zh-CN"/>
              </w:rPr>
              <w:t>8</w:t>
            </w:r>
            <w:r>
              <w:rPr>
                <w:lang w:eastAsia="zh-CN"/>
              </w:rPr>
              <w:t>A-n</w:t>
            </w:r>
            <w:r>
              <w:rPr>
                <w:lang w:val="en-US" w:eastAsia="zh-CN"/>
              </w:rPr>
              <w:t>66</w:t>
            </w:r>
            <w:r>
              <w:rPr>
                <w:lang w:eastAsia="zh-CN"/>
              </w:rPr>
              <w:t>A</w:t>
            </w:r>
          </w:p>
        </w:tc>
        <w:tc>
          <w:tcPr>
            <w:tcW w:w="730" w:type="dxa"/>
            <w:tcBorders>
              <w:left w:val="single" w:sz="4" w:space="0" w:color="auto"/>
              <w:bottom w:val="single" w:sz="4" w:space="0" w:color="auto"/>
              <w:right w:val="single" w:sz="4" w:space="0" w:color="auto"/>
            </w:tcBorders>
            <w:vAlign w:val="center"/>
          </w:tcPr>
          <w:p w14:paraId="2DEA8480" w14:textId="77777777" w:rsidR="009908A0" w:rsidRDefault="009908A0" w:rsidP="009908A0">
            <w:pPr>
              <w:pStyle w:val="TAC"/>
              <w:rPr>
                <w:lang w:eastAsia="zh-CN"/>
              </w:rPr>
            </w:pPr>
            <w:r>
              <w:rPr>
                <w:rFonts w:cs="Arial"/>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8E9F287" w14:textId="77777777" w:rsidR="009908A0" w:rsidRDefault="009908A0" w:rsidP="009908A0">
            <w:pPr>
              <w:pStyle w:val="TAC"/>
              <w:rPr>
                <w:lang w:val="en-US" w:eastAsia="zh-CN"/>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09D838" w14:textId="77777777" w:rsidR="009908A0" w:rsidRDefault="009908A0" w:rsidP="009908A0">
            <w:pPr>
              <w:pStyle w:val="TAC"/>
              <w:rPr>
                <w:lang w:val="en-US" w:eastAsia="zh-CN"/>
              </w:rPr>
            </w:pPr>
            <w:r>
              <w:rPr>
                <w:rFonts w:hint="eastAsia"/>
                <w:lang w:val="en-US" w:eastAsia="zh-CN"/>
              </w:rPr>
              <w:t>0</w:t>
            </w:r>
          </w:p>
        </w:tc>
      </w:tr>
      <w:tr w:rsidR="009908A0" w14:paraId="51D1479F" w14:textId="77777777" w:rsidTr="008F30CA">
        <w:trPr>
          <w:trHeight w:val="187"/>
        </w:trPr>
        <w:tc>
          <w:tcPr>
            <w:tcW w:w="1983" w:type="dxa"/>
            <w:tcBorders>
              <w:top w:val="nil"/>
              <w:left w:val="single" w:sz="4" w:space="0" w:color="auto"/>
              <w:bottom w:val="nil"/>
              <w:right w:val="single" w:sz="4" w:space="0" w:color="auto"/>
            </w:tcBorders>
            <w:shd w:val="clear" w:color="auto" w:fill="auto"/>
            <w:vAlign w:val="center"/>
          </w:tcPr>
          <w:p w14:paraId="7F8B16BC"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5F41D64" w14:textId="77777777" w:rsidR="009908A0" w:rsidRDefault="009908A0" w:rsidP="009908A0">
            <w:pPr>
              <w:pStyle w:val="TAC"/>
              <w:rPr>
                <w:lang w:eastAsia="zh-CN"/>
              </w:rPr>
            </w:pPr>
          </w:p>
        </w:tc>
        <w:tc>
          <w:tcPr>
            <w:tcW w:w="730" w:type="dxa"/>
            <w:tcBorders>
              <w:left w:val="single" w:sz="4" w:space="0" w:color="auto"/>
              <w:bottom w:val="single" w:sz="4" w:space="0" w:color="auto"/>
              <w:right w:val="single" w:sz="4" w:space="0" w:color="auto"/>
            </w:tcBorders>
            <w:vAlign w:val="center"/>
          </w:tcPr>
          <w:p w14:paraId="511838CE" w14:textId="77777777" w:rsidR="009908A0" w:rsidRDefault="009908A0" w:rsidP="009908A0">
            <w:pPr>
              <w:pStyle w:val="TAC"/>
              <w:rPr>
                <w:lang w:eastAsia="zh-CN"/>
              </w:rPr>
            </w:pPr>
            <w:r>
              <w:rPr>
                <w:rFonts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9480882" w14:textId="77777777" w:rsidR="009908A0" w:rsidRDefault="009908A0" w:rsidP="009908A0">
            <w:pPr>
              <w:pStyle w:val="TAC"/>
              <w:rPr>
                <w:lang w:val="en-US" w:eastAsia="zh-CN"/>
              </w:rPr>
            </w:pPr>
            <w:r>
              <w:rPr>
                <w:lang w:val="en-US" w:eastAsia="zh-CN" w:bidi="ar"/>
              </w:rPr>
              <w:t>CA_n66(2A)_BCS0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7B3C9E" w14:textId="77777777" w:rsidR="009908A0" w:rsidRDefault="009908A0" w:rsidP="009908A0">
            <w:pPr>
              <w:pStyle w:val="TAC"/>
              <w:rPr>
                <w:lang w:val="en-US" w:eastAsia="zh-CN"/>
              </w:rPr>
            </w:pPr>
          </w:p>
        </w:tc>
      </w:tr>
      <w:tr w:rsidR="009908A0" w14:paraId="1A1E67C0" w14:textId="77777777" w:rsidTr="008F30CA">
        <w:trPr>
          <w:trHeight w:val="187"/>
          <w:ins w:id="719" w:author="Per Lindell" w:date="2024-07-30T11:34:00Z"/>
        </w:trPr>
        <w:tc>
          <w:tcPr>
            <w:tcW w:w="1983" w:type="dxa"/>
            <w:tcBorders>
              <w:top w:val="nil"/>
              <w:left w:val="single" w:sz="4" w:space="0" w:color="auto"/>
              <w:bottom w:val="nil"/>
              <w:right w:val="single" w:sz="4" w:space="0" w:color="auto"/>
            </w:tcBorders>
            <w:shd w:val="clear" w:color="auto" w:fill="auto"/>
            <w:vAlign w:val="center"/>
          </w:tcPr>
          <w:p w14:paraId="524B7E68" w14:textId="77777777" w:rsidR="009908A0" w:rsidRDefault="009908A0" w:rsidP="009908A0">
            <w:pPr>
              <w:pStyle w:val="TAC"/>
              <w:rPr>
                <w:ins w:id="720" w:author="Per Lindell" w:date="2024-07-30T11:34:00Z"/>
                <w:lang w:eastAsia="zh-CN"/>
              </w:rPr>
            </w:pPr>
          </w:p>
        </w:tc>
        <w:tc>
          <w:tcPr>
            <w:tcW w:w="1690" w:type="dxa"/>
            <w:tcBorders>
              <w:top w:val="nil"/>
              <w:left w:val="single" w:sz="4" w:space="0" w:color="auto"/>
              <w:bottom w:val="nil"/>
              <w:right w:val="single" w:sz="4" w:space="0" w:color="auto"/>
            </w:tcBorders>
            <w:shd w:val="clear" w:color="auto" w:fill="auto"/>
            <w:vAlign w:val="center"/>
          </w:tcPr>
          <w:p w14:paraId="353D32A0" w14:textId="77777777" w:rsidR="009908A0" w:rsidRDefault="009908A0" w:rsidP="009908A0">
            <w:pPr>
              <w:pStyle w:val="TAC"/>
              <w:rPr>
                <w:ins w:id="721" w:author="Per Lindell" w:date="2024-07-30T11:34:00Z"/>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7CBEB9C" w14:textId="77777777" w:rsidR="009908A0" w:rsidRDefault="009908A0" w:rsidP="009908A0">
            <w:pPr>
              <w:pStyle w:val="TAC"/>
              <w:rPr>
                <w:ins w:id="722" w:author="Per Lindell" w:date="2024-07-30T11:34:00Z"/>
                <w:rFonts w:cs="Arial"/>
              </w:rPr>
            </w:pPr>
            <w:ins w:id="723" w:author="Per Lindell" w:date="2024-07-30T11:34:00Z">
              <w:r>
                <w:t>n48</w:t>
              </w:r>
            </w:ins>
          </w:p>
        </w:tc>
        <w:tc>
          <w:tcPr>
            <w:tcW w:w="4081" w:type="dxa"/>
            <w:tcBorders>
              <w:top w:val="single" w:sz="4" w:space="0" w:color="auto"/>
              <w:left w:val="single" w:sz="4" w:space="0" w:color="auto"/>
              <w:bottom w:val="single" w:sz="4" w:space="0" w:color="auto"/>
              <w:right w:val="single" w:sz="4" w:space="0" w:color="auto"/>
            </w:tcBorders>
            <w:vAlign w:val="center"/>
          </w:tcPr>
          <w:p w14:paraId="351A7E17" w14:textId="2CF6E893" w:rsidR="009908A0" w:rsidRDefault="009908A0" w:rsidP="009908A0">
            <w:pPr>
              <w:pStyle w:val="TAC"/>
              <w:rPr>
                <w:ins w:id="724" w:author="Per Lindell" w:date="2024-07-30T11:34:00Z"/>
                <w:lang w:val="en-US" w:eastAsia="zh-CN" w:bidi="ar"/>
              </w:rPr>
            </w:pPr>
            <w:ins w:id="725" w:author="Per Lindell" w:date="2024-07-30T11:35:00Z">
              <w:r>
                <w:rPr>
                  <w:rFonts w:cs="Arial"/>
                  <w:lang w:val="en-US" w:eastAsia="zh-CN" w:bidi="ar"/>
                </w:rPr>
                <w:t>CA_n48(2A)</w:t>
              </w:r>
              <w:r>
                <w:rPr>
                  <w:rFonts w:cs="Arial" w:hint="eastAsia"/>
                  <w:lang w:val="en-US" w:eastAsia="zh-CN" w:bidi="ar"/>
                </w:rPr>
                <w:t>_</w:t>
              </w:r>
              <w:r>
                <w:rPr>
                  <w:rFonts w:cs="Arial"/>
                  <w:lang w:val="en-US" w:eastAsia="zh-CN" w:bidi="ar"/>
                </w:rPr>
                <w:t>BCS 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5463F798" w14:textId="77777777" w:rsidR="009908A0" w:rsidRDefault="009908A0" w:rsidP="009908A0">
            <w:pPr>
              <w:pStyle w:val="TAC"/>
              <w:rPr>
                <w:ins w:id="726" w:author="Per Lindell" w:date="2024-07-30T11:34:00Z"/>
                <w:lang w:eastAsia="zh-CN"/>
              </w:rPr>
            </w:pPr>
            <w:ins w:id="727" w:author="Per Lindell" w:date="2024-07-30T11:34:00Z">
              <w:r>
                <w:rPr>
                  <w:rFonts w:hint="eastAsia"/>
                  <w:lang w:eastAsia="zh-CN"/>
                </w:rPr>
                <w:t>4</w:t>
              </w:r>
              <w:r>
                <w:rPr>
                  <w:lang w:eastAsia="zh-CN"/>
                </w:rPr>
                <w:t xml:space="preserve"> and 5</w:t>
              </w:r>
            </w:ins>
          </w:p>
        </w:tc>
      </w:tr>
      <w:tr w:rsidR="009908A0" w14:paraId="2C064DCF" w14:textId="77777777" w:rsidTr="008E31F1">
        <w:trPr>
          <w:trHeight w:val="187"/>
          <w:ins w:id="728" w:author="Per Lindell" w:date="2024-07-30T11:34:00Z"/>
        </w:trPr>
        <w:tc>
          <w:tcPr>
            <w:tcW w:w="1983" w:type="dxa"/>
            <w:tcBorders>
              <w:top w:val="nil"/>
              <w:left w:val="single" w:sz="4" w:space="0" w:color="auto"/>
              <w:bottom w:val="single" w:sz="4" w:space="0" w:color="auto"/>
              <w:right w:val="single" w:sz="4" w:space="0" w:color="auto"/>
            </w:tcBorders>
            <w:shd w:val="clear" w:color="auto" w:fill="auto"/>
            <w:vAlign w:val="center"/>
          </w:tcPr>
          <w:p w14:paraId="1B7EE8F3" w14:textId="77777777" w:rsidR="009908A0" w:rsidRDefault="009908A0" w:rsidP="009908A0">
            <w:pPr>
              <w:pStyle w:val="TAC"/>
              <w:rPr>
                <w:ins w:id="729" w:author="Per Lindell" w:date="2024-07-30T11:34:00Z"/>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BB6E98" w14:textId="77777777" w:rsidR="009908A0" w:rsidRDefault="009908A0" w:rsidP="009908A0">
            <w:pPr>
              <w:pStyle w:val="TAC"/>
              <w:rPr>
                <w:ins w:id="730" w:author="Per Lindell" w:date="2024-07-30T11:34:00Z"/>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78E9F87" w14:textId="77777777" w:rsidR="009908A0" w:rsidRDefault="009908A0" w:rsidP="009908A0">
            <w:pPr>
              <w:pStyle w:val="TAC"/>
              <w:rPr>
                <w:ins w:id="731" w:author="Per Lindell" w:date="2024-07-30T11:34:00Z"/>
                <w:rFonts w:cs="Arial"/>
              </w:rPr>
            </w:pPr>
            <w:ins w:id="732" w:author="Per Lindell" w:date="2024-07-30T11:34:00Z">
              <w:r>
                <w:t>n66</w:t>
              </w:r>
            </w:ins>
          </w:p>
        </w:tc>
        <w:tc>
          <w:tcPr>
            <w:tcW w:w="4081" w:type="dxa"/>
            <w:tcBorders>
              <w:top w:val="single" w:sz="4" w:space="0" w:color="auto"/>
              <w:left w:val="single" w:sz="4" w:space="0" w:color="auto"/>
              <w:bottom w:val="single" w:sz="4" w:space="0" w:color="auto"/>
              <w:right w:val="single" w:sz="4" w:space="0" w:color="auto"/>
            </w:tcBorders>
            <w:vAlign w:val="center"/>
          </w:tcPr>
          <w:p w14:paraId="258ABD82" w14:textId="77777777" w:rsidR="009908A0" w:rsidRDefault="009908A0" w:rsidP="009908A0">
            <w:pPr>
              <w:pStyle w:val="TAC"/>
              <w:rPr>
                <w:ins w:id="733" w:author="Per Lindell" w:date="2024-07-30T11:34:00Z"/>
                <w:lang w:val="en-US" w:eastAsia="zh-CN" w:bidi="ar"/>
              </w:rPr>
            </w:pPr>
            <w:ins w:id="734" w:author="Per Lindell" w:date="2024-07-30T11:34:00Z">
              <w:r>
                <w:rPr>
                  <w:rFonts w:cs="Arial"/>
                  <w:lang w:val="en-US" w:eastAsia="zh-CN" w:bidi="ar"/>
                </w:rPr>
                <w:t>CA_n66(2A)</w:t>
              </w:r>
              <w:r>
                <w:rPr>
                  <w:rFonts w:cs="Arial" w:hint="eastAsia"/>
                  <w:lang w:val="en-US" w:eastAsia="zh-CN" w:bidi="ar"/>
                </w:rPr>
                <w:t>_</w:t>
              </w:r>
              <w:r>
                <w:rPr>
                  <w:rFonts w:cs="Arial"/>
                  <w:lang w:val="en-US" w:eastAsia="zh-CN" w:bidi="ar"/>
                </w:rPr>
                <w:t>BCS 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5694F84C" w14:textId="77777777" w:rsidR="009908A0" w:rsidRDefault="009908A0" w:rsidP="009908A0">
            <w:pPr>
              <w:pStyle w:val="TAC"/>
              <w:rPr>
                <w:ins w:id="735" w:author="Per Lindell" w:date="2024-07-30T11:34:00Z"/>
                <w:lang w:eastAsia="zh-CN"/>
              </w:rPr>
            </w:pPr>
          </w:p>
        </w:tc>
      </w:tr>
      <w:tr w:rsidR="009908A0" w14:paraId="12066144"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4B590E0" w14:textId="77777777" w:rsidR="009908A0" w:rsidRDefault="009908A0" w:rsidP="009908A0">
            <w:pPr>
              <w:pStyle w:val="TAC"/>
              <w:rPr>
                <w:lang w:eastAsia="zh-CN"/>
              </w:rPr>
            </w:pPr>
            <w:r>
              <w:rPr>
                <w:lang w:eastAsia="zh-CN"/>
              </w:rPr>
              <w:t>CA_n4</w:t>
            </w:r>
            <w:r>
              <w:rPr>
                <w:rFonts w:hint="eastAsia"/>
                <w:lang w:eastAsia="zh-CN"/>
              </w:rPr>
              <w:t>8(A</w:t>
            </w:r>
            <w:r>
              <w:rPr>
                <w:lang w:eastAsia="zh-CN"/>
              </w:rPr>
              <w:t>-B</w:t>
            </w:r>
            <w:r>
              <w:rPr>
                <w:rFonts w:hint="eastAsia"/>
                <w:lang w:eastAsia="zh-CN"/>
              </w:rPr>
              <w:t>)</w:t>
            </w:r>
            <w:r>
              <w:rPr>
                <w:lang w:eastAsia="zh-CN"/>
              </w:rPr>
              <w:t>-n</w:t>
            </w:r>
            <w:r>
              <w:rPr>
                <w:rFonts w:hint="eastAsia"/>
                <w:lang w:eastAsia="zh-CN"/>
              </w:rPr>
              <w:t>66</w:t>
            </w:r>
            <w:r>
              <w:rPr>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483D3B8" w14:textId="77777777" w:rsidR="009908A0" w:rsidRDefault="009908A0" w:rsidP="009908A0">
            <w:pPr>
              <w:pStyle w:val="TAC"/>
              <w:rPr>
                <w:lang w:val="en-US"/>
              </w:rPr>
            </w:pPr>
            <w:r>
              <w:rPr>
                <w:lang w:eastAsia="zh-CN"/>
              </w:rPr>
              <w:t>CA_n4</w:t>
            </w:r>
            <w:r>
              <w:rPr>
                <w:rFonts w:hint="eastAsia"/>
                <w:lang w:eastAsia="zh-CN"/>
              </w:rPr>
              <w:t>8</w:t>
            </w:r>
            <w:r>
              <w:rPr>
                <w:lang w:eastAsia="zh-CN"/>
              </w:rPr>
              <w:t>A-n</w:t>
            </w:r>
            <w:r>
              <w:rPr>
                <w:rFonts w:hint="eastAsia"/>
                <w:lang w:eastAsia="zh-CN"/>
              </w:rPr>
              <w:t>66</w:t>
            </w:r>
            <w:r>
              <w:rPr>
                <w:lang w:eastAsia="zh-CN"/>
              </w:rPr>
              <w:t>A</w:t>
            </w:r>
          </w:p>
        </w:tc>
        <w:tc>
          <w:tcPr>
            <w:tcW w:w="730" w:type="dxa"/>
            <w:tcBorders>
              <w:left w:val="single" w:sz="4" w:space="0" w:color="auto"/>
              <w:bottom w:val="single" w:sz="4" w:space="0" w:color="auto"/>
              <w:right w:val="single" w:sz="4" w:space="0" w:color="auto"/>
            </w:tcBorders>
            <w:vAlign w:val="center"/>
          </w:tcPr>
          <w:p w14:paraId="705DF45C" w14:textId="77777777" w:rsidR="009908A0" w:rsidRDefault="009908A0" w:rsidP="009908A0">
            <w:pPr>
              <w:pStyle w:val="TAC"/>
              <w:rPr>
                <w:lang w:val="en-US" w:eastAsia="zh-CN"/>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F74684D" w14:textId="77777777" w:rsidR="009908A0" w:rsidRDefault="009908A0" w:rsidP="009908A0">
            <w:pPr>
              <w:pStyle w:val="TAC"/>
              <w:rPr>
                <w:lang w:eastAsia="zh-CN"/>
              </w:rPr>
            </w:pPr>
            <w:r>
              <w:rPr>
                <w:lang w:val="en-US" w:eastAsia="zh-CN" w:bidi="ar"/>
              </w:rPr>
              <w:t>CA_n48(A-B)_BCS0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D24DFB" w14:textId="77777777" w:rsidR="009908A0" w:rsidRDefault="009908A0" w:rsidP="009908A0">
            <w:pPr>
              <w:pStyle w:val="TAC"/>
              <w:rPr>
                <w:lang w:val="en-US" w:eastAsia="zh-CN"/>
              </w:rPr>
            </w:pPr>
            <w:r>
              <w:rPr>
                <w:rFonts w:hint="eastAsia"/>
                <w:lang w:val="en-US" w:eastAsia="zh-CN"/>
              </w:rPr>
              <w:t>0</w:t>
            </w:r>
          </w:p>
        </w:tc>
      </w:tr>
      <w:tr w:rsidR="009908A0" w14:paraId="6D9EFA67"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19CE2155"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3E17321" w14:textId="77777777" w:rsidR="009908A0" w:rsidRDefault="009908A0" w:rsidP="009908A0">
            <w:pPr>
              <w:pStyle w:val="TAC"/>
              <w:rPr>
                <w:lang w:val="en-US"/>
              </w:rPr>
            </w:pPr>
          </w:p>
        </w:tc>
        <w:tc>
          <w:tcPr>
            <w:tcW w:w="730" w:type="dxa"/>
            <w:tcBorders>
              <w:left w:val="single" w:sz="4" w:space="0" w:color="auto"/>
              <w:bottom w:val="single" w:sz="4" w:space="0" w:color="auto"/>
              <w:right w:val="single" w:sz="4" w:space="0" w:color="auto"/>
            </w:tcBorders>
            <w:vAlign w:val="center"/>
          </w:tcPr>
          <w:p w14:paraId="4B0A63C6" w14:textId="77777777" w:rsidR="009908A0" w:rsidRDefault="009908A0" w:rsidP="009908A0">
            <w:pPr>
              <w:pStyle w:val="TAC"/>
              <w:rPr>
                <w:lang w:val="en-US" w:eastAsia="zh-CN"/>
              </w:rPr>
            </w:pPr>
            <w:r>
              <w:rPr>
                <w:rFonts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8A271E7" w14:textId="77777777" w:rsidR="009908A0" w:rsidRDefault="009908A0" w:rsidP="009908A0">
            <w:pPr>
              <w:pStyle w:val="TAC"/>
              <w:rPr>
                <w:lang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F895FE" w14:textId="77777777" w:rsidR="009908A0" w:rsidRDefault="009908A0" w:rsidP="009908A0">
            <w:pPr>
              <w:pStyle w:val="TAC"/>
              <w:rPr>
                <w:rFonts w:eastAsia="Yu Mincho"/>
              </w:rPr>
            </w:pPr>
          </w:p>
        </w:tc>
      </w:tr>
      <w:tr w:rsidR="009908A0" w14:paraId="4B012301"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06F9260D"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F35721A" w14:textId="77777777" w:rsidR="009908A0" w:rsidRDefault="009908A0" w:rsidP="009908A0">
            <w:pPr>
              <w:pStyle w:val="TAC"/>
              <w:rPr>
                <w:lang w:val="en-US"/>
              </w:rPr>
            </w:pPr>
          </w:p>
        </w:tc>
        <w:tc>
          <w:tcPr>
            <w:tcW w:w="730" w:type="dxa"/>
            <w:tcBorders>
              <w:left w:val="single" w:sz="4" w:space="0" w:color="auto"/>
              <w:bottom w:val="single" w:sz="4" w:space="0" w:color="auto"/>
              <w:right w:val="single" w:sz="4" w:space="0" w:color="auto"/>
            </w:tcBorders>
            <w:vAlign w:val="center"/>
          </w:tcPr>
          <w:p w14:paraId="60671DD2" w14:textId="77777777" w:rsidR="009908A0" w:rsidRDefault="009908A0" w:rsidP="009908A0">
            <w:pPr>
              <w:pStyle w:val="TAC"/>
              <w:rPr>
                <w:lang w:val="en-US" w:eastAsia="zh-CN"/>
              </w:rPr>
            </w:pPr>
            <w:r>
              <w:rPr>
                <w:rFonts w:hint="eastAsia"/>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EEFDAFA" w14:textId="77777777" w:rsidR="009908A0" w:rsidRDefault="009908A0" w:rsidP="009908A0">
            <w:pPr>
              <w:pStyle w:val="TAC"/>
              <w:rPr>
                <w:lang w:val="en-US" w:eastAsia="zh-CN"/>
              </w:rPr>
            </w:pPr>
            <w:r>
              <w:rPr>
                <w:lang w:val="en-US" w:eastAsia="zh-CN" w:bidi="ar"/>
              </w:rPr>
              <w:t>CA_n48(A-B)_BCS1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B092EC" w14:textId="77777777" w:rsidR="009908A0" w:rsidRDefault="009908A0" w:rsidP="009908A0">
            <w:pPr>
              <w:pStyle w:val="TAC"/>
              <w:rPr>
                <w:lang w:val="en-US" w:eastAsia="zh-CN"/>
              </w:rPr>
            </w:pPr>
            <w:r>
              <w:rPr>
                <w:rFonts w:hint="eastAsia"/>
                <w:lang w:val="en-US" w:eastAsia="zh-CN"/>
              </w:rPr>
              <w:t>1</w:t>
            </w:r>
          </w:p>
        </w:tc>
      </w:tr>
      <w:tr w:rsidR="009908A0" w14:paraId="036EA69C" w14:textId="77777777" w:rsidTr="005163EA">
        <w:trPr>
          <w:trHeight w:val="187"/>
        </w:trPr>
        <w:tc>
          <w:tcPr>
            <w:tcW w:w="1983" w:type="dxa"/>
            <w:tcBorders>
              <w:top w:val="nil"/>
              <w:left w:val="single" w:sz="4" w:space="0" w:color="auto"/>
              <w:bottom w:val="nil"/>
              <w:right w:val="single" w:sz="4" w:space="0" w:color="auto"/>
            </w:tcBorders>
            <w:shd w:val="clear" w:color="auto" w:fill="auto"/>
            <w:vAlign w:val="center"/>
          </w:tcPr>
          <w:p w14:paraId="05A8AAD8"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2AEE3E8" w14:textId="77777777" w:rsidR="009908A0" w:rsidRDefault="009908A0" w:rsidP="009908A0">
            <w:pPr>
              <w:pStyle w:val="TAC"/>
              <w:rPr>
                <w:lang w:val="en-US"/>
              </w:rPr>
            </w:pPr>
          </w:p>
        </w:tc>
        <w:tc>
          <w:tcPr>
            <w:tcW w:w="730" w:type="dxa"/>
            <w:tcBorders>
              <w:left w:val="single" w:sz="4" w:space="0" w:color="auto"/>
              <w:bottom w:val="single" w:sz="4" w:space="0" w:color="auto"/>
              <w:right w:val="single" w:sz="4" w:space="0" w:color="auto"/>
            </w:tcBorders>
            <w:vAlign w:val="center"/>
          </w:tcPr>
          <w:p w14:paraId="7A6A0109" w14:textId="77777777" w:rsidR="009908A0" w:rsidRDefault="009908A0" w:rsidP="009908A0">
            <w:pPr>
              <w:pStyle w:val="TAC"/>
              <w:rPr>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FB6BA98" w14:textId="77777777" w:rsidR="009908A0" w:rsidRDefault="009908A0" w:rsidP="009908A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212AAB" w14:textId="77777777" w:rsidR="009908A0" w:rsidRDefault="009908A0" w:rsidP="009908A0">
            <w:pPr>
              <w:pStyle w:val="TAC"/>
              <w:rPr>
                <w:rFonts w:eastAsia="Yu Mincho"/>
              </w:rPr>
            </w:pPr>
          </w:p>
        </w:tc>
      </w:tr>
      <w:tr w:rsidR="009908A0" w14:paraId="5C6D3B2D" w14:textId="77777777" w:rsidTr="008E31F1">
        <w:trPr>
          <w:trHeight w:val="187"/>
          <w:ins w:id="736" w:author="Per Lindell" w:date="2024-07-30T11:36:00Z"/>
        </w:trPr>
        <w:tc>
          <w:tcPr>
            <w:tcW w:w="1983" w:type="dxa"/>
            <w:tcBorders>
              <w:top w:val="nil"/>
              <w:left w:val="single" w:sz="4" w:space="0" w:color="auto"/>
              <w:bottom w:val="nil"/>
              <w:right w:val="single" w:sz="4" w:space="0" w:color="auto"/>
            </w:tcBorders>
            <w:shd w:val="clear" w:color="auto" w:fill="auto"/>
            <w:vAlign w:val="center"/>
          </w:tcPr>
          <w:p w14:paraId="6C5C676F" w14:textId="77777777" w:rsidR="009908A0" w:rsidRDefault="009908A0" w:rsidP="009908A0">
            <w:pPr>
              <w:pStyle w:val="TAC"/>
              <w:rPr>
                <w:ins w:id="737" w:author="Per Lindell" w:date="2024-07-30T11:36:00Z"/>
                <w:lang w:eastAsia="zh-CN"/>
              </w:rPr>
            </w:pPr>
          </w:p>
        </w:tc>
        <w:tc>
          <w:tcPr>
            <w:tcW w:w="1690" w:type="dxa"/>
            <w:tcBorders>
              <w:top w:val="nil"/>
              <w:left w:val="single" w:sz="4" w:space="0" w:color="auto"/>
              <w:bottom w:val="nil"/>
              <w:right w:val="single" w:sz="4" w:space="0" w:color="auto"/>
            </w:tcBorders>
            <w:shd w:val="clear" w:color="auto" w:fill="auto"/>
            <w:vAlign w:val="center"/>
          </w:tcPr>
          <w:p w14:paraId="2FF9012A" w14:textId="77777777" w:rsidR="009908A0" w:rsidRDefault="009908A0" w:rsidP="009908A0">
            <w:pPr>
              <w:pStyle w:val="TAC"/>
              <w:rPr>
                <w:ins w:id="738" w:author="Per Lindell" w:date="2024-07-30T11:36:00Z"/>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EAE7B33" w14:textId="77777777" w:rsidR="009908A0" w:rsidRDefault="009908A0" w:rsidP="009908A0">
            <w:pPr>
              <w:pStyle w:val="TAC"/>
              <w:rPr>
                <w:ins w:id="739" w:author="Per Lindell" w:date="2024-07-30T11:36:00Z"/>
                <w:rFonts w:cs="Arial"/>
              </w:rPr>
            </w:pPr>
            <w:ins w:id="740" w:author="Per Lindell" w:date="2024-07-30T11:36:00Z">
              <w:r>
                <w:t>n48</w:t>
              </w:r>
            </w:ins>
          </w:p>
        </w:tc>
        <w:tc>
          <w:tcPr>
            <w:tcW w:w="4081" w:type="dxa"/>
            <w:tcBorders>
              <w:top w:val="single" w:sz="4" w:space="0" w:color="auto"/>
              <w:left w:val="single" w:sz="4" w:space="0" w:color="auto"/>
              <w:bottom w:val="single" w:sz="4" w:space="0" w:color="auto"/>
              <w:right w:val="single" w:sz="4" w:space="0" w:color="auto"/>
            </w:tcBorders>
            <w:vAlign w:val="center"/>
          </w:tcPr>
          <w:p w14:paraId="06B956A8" w14:textId="7E94F38F" w:rsidR="009908A0" w:rsidRDefault="009908A0" w:rsidP="009908A0">
            <w:pPr>
              <w:pStyle w:val="TAC"/>
              <w:rPr>
                <w:ins w:id="741" w:author="Per Lindell" w:date="2024-07-30T11:36:00Z"/>
                <w:lang w:val="en-US" w:eastAsia="zh-CN" w:bidi="ar"/>
              </w:rPr>
            </w:pPr>
            <w:ins w:id="742" w:author="Per Lindell" w:date="2024-07-30T11:36:00Z">
              <w:r>
                <w:rPr>
                  <w:rFonts w:cs="Arial"/>
                  <w:lang w:val="en-US" w:eastAsia="zh-CN" w:bidi="ar"/>
                </w:rPr>
                <w:t>CA_n48(A</w:t>
              </w:r>
            </w:ins>
            <w:ins w:id="743" w:author="Per Lindell" w:date="2024-07-30T11:37:00Z">
              <w:r>
                <w:rPr>
                  <w:rFonts w:cs="Arial"/>
                  <w:lang w:val="en-US" w:eastAsia="zh-CN" w:bidi="ar"/>
                </w:rPr>
                <w:t>-B</w:t>
              </w:r>
            </w:ins>
            <w:ins w:id="744" w:author="Per Lindell" w:date="2024-07-30T11:36:00Z">
              <w:r>
                <w:rPr>
                  <w:rFonts w:cs="Arial"/>
                  <w:lang w:val="en-US" w:eastAsia="zh-CN" w:bidi="ar"/>
                </w:rPr>
                <w:t>)</w:t>
              </w:r>
              <w:r>
                <w:rPr>
                  <w:rFonts w:cs="Arial" w:hint="eastAsia"/>
                  <w:lang w:val="en-US" w:eastAsia="zh-CN" w:bidi="ar"/>
                </w:rPr>
                <w:t>_</w:t>
              </w:r>
              <w:r>
                <w:rPr>
                  <w:rFonts w:cs="Arial"/>
                  <w:lang w:val="en-US" w:eastAsia="zh-CN" w:bidi="ar"/>
                </w:rPr>
                <w:t>BCS 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0F3E19B7" w14:textId="77777777" w:rsidR="009908A0" w:rsidRDefault="009908A0" w:rsidP="009908A0">
            <w:pPr>
              <w:pStyle w:val="TAC"/>
              <w:rPr>
                <w:ins w:id="745" w:author="Per Lindell" w:date="2024-07-30T11:36:00Z"/>
                <w:lang w:eastAsia="zh-CN"/>
              </w:rPr>
            </w:pPr>
            <w:ins w:id="746" w:author="Per Lindell" w:date="2024-07-30T11:36:00Z">
              <w:r>
                <w:rPr>
                  <w:rFonts w:hint="eastAsia"/>
                  <w:lang w:eastAsia="zh-CN"/>
                </w:rPr>
                <w:t>4</w:t>
              </w:r>
              <w:r>
                <w:rPr>
                  <w:lang w:eastAsia="zh-CN"/>
                </w:rPr>
                <w:t xml:space="preserve"> and 5</w:t>
              </w:r>
            </w:ins>
          </w:p>
        </w:tc>
      </w:tr>
      <w:tr w:rsidR="009908A0" w14:paraId="148790FF" w14:textId="77777777" w:rsidTr="008E31F1">
        <w:trPr>
          <w:trHeight w:val="187"/>
          <w:ins w:id="747" w:author="Per Lindell" w:date="2024-07-30T11:36:00Z"/>
        </w:trPr>
        <w:tc>
          <w:tcPr>
            <w:tcW w:w="1983" w:type="dxa"/>
            <w:tcBorders>
              <w:top w:val="nil"/>
              <w:left w:val="single" w:sz="4" w:space="0" w:color="auto"/>
              <w:bottom w:val="single" w:sz="4" w:space="0" w:color="auto"/>
              <w:right w:val="single" w:sz="4" w:space="0" w:color="auto"/>
            </w:tcBorders>
            <w:shd w:val="clear" w:color="auto" w:fill="auto"/>
            <w:vAlign w:val="center"/>
          </w:tcPr>
          <w:p w14:paraId="658401F1" w14:textId="77777777" w:rsidR="009908A0" w:rsidRDefault="009908A0" w:rsidP="009908A0">
            <w:pPr>
              <w:pStyle w:val="TAC"/>
              <w:rPr>
                <w:ins w:id="748" w:author="Per Lindell" w:date="2024-07-30T11:36:00Z"/>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44B572A" w14:textId="77777777" w:rsidR="009908A0" w:rsidRDefault="009908A0" w:rsidP="009908A0">
            <w:pPr>
              <w:pStyle w:val="TAC"/>
              <w:rPr>
                <w:ins w:id="749" w:author="Per Lindell" w:date="2024-07-30T11:36:00Z"/>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95BAD37" w14:textId="77777777" w:rsidR="009908A0" w:rsidRDefault="009908A0" w:rsidP="009908A0">
            <w:pPr>
              <w:pStyle w:val="TAC"/>
              <w:rPr>
                <w:ins w:id="750" w:author="Per Lindell" w:date="2024-07-30T11:36:00Z"/>
                <w:rFonts w:cs="Arial"/>
              </w:rPr>
            </w:pPr>
            <w:ins w:id="751" w:author="Per Lindell" w:date="2024-07-30T11:36:00Z">
              <w:r>
                <w:t>n66</w:t>
              </w:r>
            </w:ins>
          </w:p>
        </w:tc>
        <w:tc>
          <w:tcPr>
            <w:tcW w:w="4081" w:type="dxa"/>
            <w:tcBorders>
              <w:top w:val="single" w:sz="4" w:space="0" w:color="auto"/>
              <w:left w:val="single" w:sz="4" w:space="0" w:color="auto"/>
              <w:bottom w:val="single" w:sz="4" w:space="0" w:color="auto"/>
              <w:right w:val="single" w:sz="4" w:space="0" w:color="auto"/>
            </w:tcBorders>
            <w:vAlign w:val="center"/>
          </w:tcPr>
          <w:p w14:paraId="3D10F158" w14:textId="306A4831" w:rsidR="009908A0" w:rsidRDefault="009908A0" w:rsidP="009908A0">
            <w:pPr>
              <w:pStyle w:val="TAC"/>
              <w:rPr>
                <w:ins w:id="752" w:author="Per Lindell" w:date="2024-07-30T11:36:00Z"/>
                <w:lang w:val="en-US" w:eastAsia="zh-CN" w:bidi="ar"/>
              </w:rPr>
            </w:pPr>
            <w:ins w:id="753" w:author="Per Lindell" w:date="2024-07-30T11:37:00Z">
              <w:r>
                <w:rPr>
                  <w:rFonts w:cs="Arial"/>
                  <w:szCs w:val="18"/>
                </w:rPr>
                <w:t>See n66 channel bandwidths in Table 5.3.5-1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4E07990E" w14:textId="77777777" w:rsidR="009908A0" w:rsidRDefault="009908A0" w:rsidP="009908A0">
            <w:pPr>
              <w:pStyle w:val="TAC"/>
              <w:rPr>
                <w:ins w:id="754" w:author="Per Lindell" w:date="2024-07-30T11:36:00Z"/>
                <w:lang w:eastAsia="zh-CN"/>
              </w:rPr>
            </w:pPr>
          </w:p>
        </w:tc>
      </w:tr>
      <w:tr w:rsidR="009908A0" w:rsidDel="003F29B2" w14:paraId="230F5740" w14:textId="5620A6FA" w:rsidTr="00C609A0">
        <w:trPr>
          <w:trHeight w:val="187"/>
          <w:del w:id="755" w:author="Per Lindell" w:date="2024-07-30T12:46:00Z"/>
        </w:trPr>
        <w:tc>
          <w:tcPr>
            <w:tcW w:w="1983" w:type="dxa"/>
            <w:tcBorders>
              <w:top w:val="single" w:sz="4" w:space="0" w:color="auto"/>
              <w:left w:val="single" w:sz="4" w:space="0" w:color="auto"/>
              <w:bottom w:val="nil"/>
              <w:right w:val="single" w:sz="4" w:space="0" w:color="auto"/>
            </w:tcBorders>
            <w:shd w:val="clear" w:color="auto" w:fill="auto"/>
            <w:vAlign w:val="center"/>
          </w:tcPr>
          <w:p w14:paraId="46FA62E6" w14:textId="4DFAD246" w:rsidR="009908A0" w:rsidDel="003F29B2" w:rsidRDefault="009908A0" w:rsidP="009908A0">
            <w:pPr>
              <w:pStyle w:val="TAC"/>
              <w:rPr>
                <w:del w:id="756" w:author="Per Lindell" w:date="2024-07-30T12:46:00Z"/>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0EB0DC30" w14:textId="2A61B161" w:rsidR="009908A0" w:rsidDel="003F29B2" w:rsidRDefault="009908A0" w:rsidP="009908A0">
            <w:pPr>
              <w:pStyle w:val="TAC"/>
              <w:rPr>
                <w:del w:id="757" w:author="Per Lindell" w:date="2024-07-30T12:46:00Z"/>
                <w:lang w:val="en-US"/>
              </w:rPr>
            </w:pPr>
          </w:p>
        </w:tc>
        <w:tc>
          <w:tcPr>
            <w:tcW w:w="730" w:type="dxa"/>
            <w:tcBorders>
              <w:left w:val="single" w:sz="4" w:space="0" w:color="auto"/>
              <w:bottom w:val="single" w:sz="4" w:space="0" w:color="auto"/>
              <w:right w:val="single" w:sz="4" w:space="0" w:color="auto"/>
            </w:tcBorders>
            <w:vAlign w:val="center"/>
          </w:tcPr>
          <w:p w14:paraId="31FBCD9E" w14:textId="00DEA9F0" w:rsidR="009908A0" w:rsidDel="003F29B2" w:rsidRDefault="009908A0" w:rsidP="009908A0">
            <w:pPr>
              <w:pStyle w:val="TAC"/>
              <w:rPr>
                <w:del w:id="758" w:author="Per Lindell" w:date="2024-07-30T12:46:00Z"/>
                <w:lang w:val="en-US" w:eastAsia="zh-CN"/>
              </w:rPr>
            </w:pPr>
          </w:p>
        </w:tc>
        <w:tc>
          <w:tcPr>
            <w:tcW w:w="4081" w:type="dxa"/>
            <w:tcBorders>
              <w:top w:val="single" w:sz="4" w:space="0" w:color="auto"/>
              <w:left w:val="single" w:sz="4" w:space="0" w:color="auto"/>
              <w:bottom w:val="single" w:sz="4" w:space="0" w:color="auto"/>
              <w:right w:val="single" w:sz="4" w:space="0" w:color="auto"/>
            </w:tcBorders>
            <w:vAlign w:val="center"/>
          </w:tcPr>
          <w:p w14:paraId="240BF85F" w14:textId="792A0B8A" w:rsidR="009908A0" w:rsidDel="003F29B2" w:rsidRDefault="009908A0" w:rsidP="009908A0">
            <w:pPr>
              <w:pStyle w:val="TAC"/>
              <w:rPr>
                <w:del w:id="759" w:author="Per Lindell" w:date="2024-07-30T12:46:00Z"/>
                <w:lang w:eastAsia="zh-CN"/>
              </w:rPr>
            </w:pPr>
          </w:p>
        </w:tc>
        <w:tc>
          <w:tcPr>
            <w:tcW w:w="1360" w:type="dxa"/>
            <w:tcBorders>
              <w:top w:val="single" w:sz="4" w:space="0" w:color="auto"/>
              <w:left w:val="single" w:sz="4" w:space="0" w:color="auto"/>
              <w:bottom w:val="nil"/>
              <w:right w:val="single" w:sz="4" w:space="0" w:color="auto"/>
            </w:tcBorders>
            <w:shd w:val="clear" w:color="auto" w:fill="auto"/>
            <w:vAlign w:val="center"/>
          </w:tcPr>
          <w:p w14:paraId="7A442368" w14:textId="5D09A58B" w:rsidR="009908A0" w:rsidDel="003F29B2" w:rsidRDefault="009908A0" w:rsidP="009908A0">
            <w:pPr>
              <w:pStyle w:val="TAC"/>
              <w:rPr>
                <w:del w:id="760" w:author="Per Lindell" w:date="2024-07-30T12:46:00Z"/>
                <w:rFonts w:eastAsia="Yu Mincho"/>
              </w:rPr>
            </w:pPr>
          </w:p>
        </w:tc>
      </w:tr>
      <w:tr w:rsidR="009908A0" w:rsidDel="003F29B2" w14:paraId="33E52D85" w14:textId="706B0765" w:rsidTr="00C609A0">
        <w:trPr>
          <w:trHeight w:val="187"/>
          <w:del w:id="761" w:author="Per Lindell" w:date="2024-07-30T12:46:00Z"/>
        </w:trPr>
        <w:tc>
          <w:tcPr>
            <w:tcW w:w="1983" w:type="dxa"/>
            <w:tcBorders>
              <w:top w:val="nil"/>
              <w:left w:val="single" w:sz="4" w:space="0" w:color="auto"/>
              <w:bottom w:val="nil"/>
              <w:right w:val="single" w:sz="4" w:space="0" w:color="auto"/>
            </w:tcBorders>
            <w:shd w:val="clear" w:color="auto" w:fill="auto"/>
            <w:vAlign w:val="center"/>
          </w:tcPr>
          <w:p w14:paraId="1E92FF81" w14:textId="3DB2AAB9" w:rsidR="009908A0" w:rsidDel="003F29B2" w:rsidRDefault="009908A0" w:rsidP="009908A0">
            <w:pPr>
              <w:pStyle w:val="TAC"/>
              <w:rPr>
                <w:del w:id="762" w:author="Per Lindell" w:date="2024-07-30T12:46:00Z"/>
                <w:lang w:eastAsia="zh-CN"/>
              </w:rPr>
            </w:pPr>
          </w:p>
        </w:tc>
        <w:tc>
          <w:tcPr>
            <w:tcW w:w="1690" w:type="dxa"/>
            <w:tcBorders>
              <w:top w:val="nil"/>
              <w:left w:val="single" w:sz="4" w:space="0" w:color="auto"/>
              <w:bottom w:val="nil"/>
              <w:right w:val="single" w:sz="4" w:space="0" w:color="auto"/>
            </w:tcBorders>
            <w:shd w:val="clear" w:color="auto" w:fill="auto"/>
            <w:vAlign w:val="center"/>
          </w:tcPr>
          <w:p w14:paraId="0860B5C2" w14:textId="0A4C5640" w:rsidR="009908A0" w:rsidDel="003F29B2" w:rsidRDefault="009908A0" w:rsidP="009908A0">
            <w:pPr>
              <w:pStyle w:val="TAC"/>
              <w:rPr>
                <w:del w:id="763" w:author="Per Lindell" w:date="2024-07-30T12:46:00Z"/>
                <w:lang w:val="en-US"/>
              </w:rPr>
            </w:pPr>
          </w:p>
        </w:tc>
        <w:tc>
          <w:tcPr>
            <w:tcW w:w="730" w:type="dxa"/>
            <w:tcBorders>
              <w:left w:val="single" w:sz="4" w:space="0" w:color="auto"/>
              <w:bottom w:val="single" w:sz="4" w:space="0" w:color="auto"/>
              <w:right w:val="single" w:sz="4" w:space="0" w:color="auto"/>
            </w:tcBorders>
            <w:vAlign w:val="center"/>
          </w:tcPr>
          <w:p w14:paraId="0129884E" w14:textId="2D957CF7" w:rsidR="009908A0" w:rsidDel="003F29B2" w:rsidRDefault="009908A0" w:rsidP="009908A0">
            <w:pPr>
              <w:pStyle w:val="TAC"/>
              <w:rPr>
                <w:del w:id="764" w:author="Per Lindell" w:date="2024-07-30T12:46:00Z"/>
                <w:lang w:eastAsia="zh-CN"/>
              </w:rPr>
            </w:pPr>
          </w:p>
        </w:tc>
        <w:tc>
          <w:tcPr>
            <w:tcW w:w="4081" w:type="dxa"/>
            <w:tcBorders>
              <w:top w:val="single" w:sz="4" w:space="0" w:color="auto"/>
              <w:left w:val="single" w:sz="4" w:space="0" w:color="auto"/>
              <w:bottom w:val="single" w:sz="4" w:space="0" w:color="auto"/>
              <w:right w:val="single" w:sz="4" w:space="0" w:color="auto"/>
            </w:tcBorders>
            <w:vAlign w:val="center"/>
          </w:tcPr>
          <w:p w14:paraId="315ECDFC" w14:textId="5AE7CD8C" w:rsidR="009908A0" w:rsidDel="003F29B2" w:rsidRDefault="009908A0" w:rsidP="009908A0">
            <w:pPr>
              <w:pStyle w:val="TAC"/>
              <w:rPr>
                <w:del w:id="765" w:author="Per Lindell" w:date="2024-07-30T12:46:00Z"/>
                <w:lang w:eastAsia="zh-CN"/>
              </w:rPr>
            </w:pPr>
          </w:p>
        </w:tc>
        <w:tc>
          <w:tcPr>
            <w:tcW w:w="1360" w:type="dxa"/>
            <w:tcBorders>
              <w:top w:val="nil"/>
              <w:left w:val="single" w:sz="4" w:space="0" w:color="auto"/>
              <w:bottom w:val="single" w:sz="4" w:space="0" w:color="auto"/>
              <w:right w:val="single" w:sz="4" w:space="0" w:color="auto"/>
            </w:tcBorders>
            <w:shd w:val="clear" w:color="auto" w:fill="auto"/>
            <w:vAlign w:val="center"/>
          </w:tcPr>
          <w:p w14:paraId="1D11187D" w14:textId="09C54815" w:rsidR="009908A0" w:rsidDel="003F29B2" w:rsidRDefault="009908A0" w:rsidP="009908A0">
            <w:pPr>
              <w:pStyle w:val="TAC"/>
              <w:rPr>
                <w:del w:id="766" w:author="Per Lindell" w:date="2024-07-30T12:46:00Z"/>
                <w:rFonts w:eastAsia="Yu Mincho"/>
              </w:rPr>
            </w:pPr>
          </w:p>
        </w:tc>
      </w:tr>
      <w:tr w:rsidR="009908A0" w:rsidDel="003F29B2" w14:paraId="531399ED" w14:textId="1E43CF99" w:rsidTr="00C609A0">
        <w:trPr>
          <w:trHeight w:val="187"/>
          <w:del w:id="767" w:author="Per Lindell" w:date="2024-07-30T12:46:00Z"/>
        </w:trPr>
        <w:tc>
          <w:tcPr>
            <w:tcW w:w="1983" w:type="dxa"/>
            <w:tcBorders>
              <w:top w:val="nil"/>
              <w:left w:val="single" w:sz="4" w:space="0" w:color="auto"/>
              <w:bottom w:val="nil"/>
              <w:right w:val="single" w:sz="4" w:space="0" w:color="auto"/>
            </w:tcBorders>
            <w:shd w:val="clear" w:color="auto" w:fill="auto"/>
            <w:vAlign w:val="center"/>
          </w:tcPr>
          <w:p w14:paraId="7A1008B0" w14:textId="5507AF9E" w:rsidR="009908A0" w:rsidDel="003F29B2" w:rsidRDefault="009908A0" w:rsidP="009908A0">
            <w:pPr>
              <w:pStyle w:val="TAC"/>
              <w:rPr>
                <w:del w:id="768" w:author="Per Lindell" w:date="2024-07-30T12:46:00Z"/>
                <w:lang w:eastAsia="zh-CN"/>
              </w:rPr>
            </w:pPr>
          </w:p>
        </w:tc>
        <w:tc>
          <w:tcPr>
            <w:tcW w:w="1690" w:type="dxa"/>
            <w:tcBorders>
              <w:top w:val="nil"/>
              <w:left w:val="single" w:sz="4" w:space="0" w:color="auto"/>
              <w:bottom w:val="nil"/>
              <w:right w:val="single" w:sz="4" w:space="0" w:color="auto"/>
            </w:tcBorders>
            <w:shd w:val="clear" w:color="auto" w:fill="auto"/>
            <w:vAlign w:val="center"/>
          </w:tcPr>
          <w:p w14:paraId="542A476D" w14:textId="22E9190A" w:rsidR="009908A0" w:rsidDel="003F29B2" w:rsidRDefault="009908A0" w:rsidP="009908A0">
            <w:pPr>
              <w:pStyle w:val="TAC"/>
              <w:rPr>
                <w:del w:id="769" w:author="Per Lindell" w:date="2024-07-30T12:46:00Z"/>
                <w:lang w:val="en-US"/>
              </w:rPr>
            </w:pPr>
          </w:p>
        </w:tc>
        <w:tc>
          <w:tcPr>
            <w:tcW w:w="730" w:type="dxa"/>
            <w:tcBorders>
              <w:left w:val="single" w:sz="4" w:space="0" w:color="auto"/>
              <w:bottom w:val="single" w:sz="4" w:space="0" w:color="auto"/>
              <w:right w:val="single" w:sz="4" w:space="0" w:color="auto"/>
            </w:tcBorders>
            <w:vAlign w:val="center"/>
          </w:tcPr>
          <w:p w14:paraId="75031003" w14:textId="637269E6" w:rsidR="009908A0" w:rsidDel="003F29B2" w:rsidRDefault="009908A0" w:rsidP="009908A0">
            <w:pPr>
              <w:pStyle w:val="TAC"/>
              <w:rPr>
                <w:del w:id="770" w:author="Per Lindell" w:date="2024-07-30T12:46:00Z"/>
                <w:lang w:eastAsia="zh-CN"/>
              </w:rPr>
            </w:pPr>
          </w:p>
        </w:tc>
        <w:tc>
          <w:tcPr>
            <w:tcW w:w="4081" w:type="dxa"/>
            <w:tcBorders>
              <w:top w:val="single" w:sz="4" w:space="0" w:color="auto"/>
              <w:left w:val="single" w:sz="4" w:space="0" w:color="auto"/>
              <w:bottom w:val="single" w:sz="4" w:space="0" w:color="auto"/>
              <w:right w:val="single" w:sz="4" w:space="0" w:color="auto"/>
            </w:tcBorders>
            <w:vAlign w:val="center"/>
          </w:tcPr>
          <w:p w14:paraId="118A471E" w14:textId="37559185" w:rsidR="009908A0" w:rsidDel="003F29B2" w:rsidRDefault="009908A0" w:rsidP="009908A0">
            <w:pPr>
              <w:pStyle w:val="TAC"/>
              <w:rPr>
                <w:del w:id="771" w:author="Per Lindell" w:date="2024-07-30T12:46:00Z"/>
                <w:lang w:val="en-US" w:eastAsia="zh-CN"/>
              </w:rPr>
            </w:pPr>
          </w:p>
        </w:tc>
        <w:tc>
          <w:tcPr>
            <w:tcW w:w="1360" w:type="dxa"/>
            <w:tcBorders>
              <w:top w:val="single" w:sz="4" w:space="0" w:color="auto"/>
              <w:left w:val="single" w:sz="4" w:space="0" w:color="auto"/>
              <w:bottom w:val="nil"/>
              <w:right w:val="single" w:sz="4" w:space="0" w:color="auto"/>
            </w:tcBorders>
            <w:shd w:val="clear" w:color="auto" w:fill="auto"/>
            <w:vAlign w:val="center"/>
          </w:tcPr>
          <w:p w14:paraId="00D6FF7A" w14:textId="68BC638C" w:rsidR="009908A0" w:rsidDel="003F29B2" w:rsidRDefault="009908A0" w:rsidP="009908A0">
            <w:pPr>
              <w:pStyle w:val="TAC"/>
              <w:rPr>
                <w:del w:id="772" w:author="Per Lindell" w:date="2024-07-30T12:46:00Z"/>
                <w:lang w:val="en-US" w:eastAsia="zh-CN"/>
              </w:rPr>
            </w:pPr>
          </w:p>
        </w:tc>
      </w:tr>
      <w:tr w:rsidR="009908A0" w:rsidDel="003F29B2" w14:paraId="030DAFF6" w14:textId="2E2964C2" w:rsidTr="00C609A0">
        <w:trPr>
          <w:trHeight w:val="187"/>
          <w:del w:id="773" w:author="Per Lindell" w:date="2024-07-30T12:46:00Z"/>
        </w:trPr>
        <w:tc>
          <w:tcPr>
            <w:tcW w:w="1983" w:type="dxa"/>
            <w:tcBorders>
              <w:top w:val="nil"/>
              <w:left w:val="single" w:sz="4" w:space="0" w:color="auto"/>
              <w:bottom w:val="single" w:sz="4" w:space="0" w:color="auto"/>
              <w:right w:val="single" w:sz="4" w:space="0" w:color="auto"/>
            </w:tcBorders>
            <w:shd w:val="clear" w:color="auto" w:fill="auto"/>
            <w:vAlign w:val="center"/>
          </w:tcPr>
          <w:p w14:paraId="3204F231" w14:textId="2A7FDCFA" w:rsidR="009908A0" w:rsidDel="003F29B2" w:rsidRDefault="009908A0" w:rsidP="009908A0">
            <w:pPr>
              <w:pStyle w:val="TAC"/>
              <w:rPr>
                <w:del w:id="774" w:author="Per Lindell" w:date="2024-07-30T12:46:00Z"/>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2CBFF9F" w14:textId="064D25BC" w:rsidR="009908A0" w:rsidDel="003F29B2" w:rsidRDefault="009908A0" w:rsidP="009908A0">
            <w:pPr>
              <w:pStyle w:val="TAC"/>
              <w:rPr>
                <w:del w:id="775" w:author="Per Lindell" w:date="2024-07-30T12:46:00Z"/>
                <w:lang w:val="en-US"/>
              </w:rPr>
            </w:pPr>
          </w:p>
        </w:tc>
        <w:tc>
          <w:tcPr>
            <w:tcW w:w="730" w:type="dxa"/>
            <w:tcBorders>
              <w:left w:val="single" w:sz="4" w:space="0" w:color="auto"/>
              <w:bottom w:val="single" w:sz="4" w:space="0" w:color="auto"/>
              <w:right w:val="single" w:sz="4" w:space="0" w:color="auto"/>
            </w:tcBorders>
            <w:vAlign w:val="center"/>
          </w:tcPr>
          <w:p w14:paraId="671A249E" w14:textId="58AD58A4" w:rsidR="009908A0" w:rsidDel="003F29B2" w:rsidRDefault="009908A0" w:rsidP="009908A0">
            <w:pPr>
              <w:pStyle w:val="TAC"/>
              <w:rPr>
                <w:del w:id="776" w:author="Per Lindell" w:date="2024-07-30T12:46:00Z"/>
                <w:lang w:val="en-US" w:eastAsia="zh-CN"/>
              </w:rPr>
            </w:pPr>
          </w:p>
        </w:tc>
        <w:tc>
          <w:tcPr>
            <w:tcW w:w="4081" w:type="dxa"/>
            <w:tcBorders>
              <w:top w:val="single" w:sz="4" w:space="0" w:color="auto"/>
              <w:left w:val="single" w:sz="4" w:space="0" w:color="auto"/>
              <w:bottom w:val="single" w:sz="4" w:space="0" w:color="auto"/>
              <w:right w:val="single" w:sz="4" w:space="0" w:color="auto"/>
            </w:tcBorders>
            <w:vAlign w:val="center"/>
          </w:tcPr>
          <w:p w14:paraId="70FBA188" w14:textId="0D2E6007" w:rsidR="009908A0" w:rsidDel="003F29B2" w:rsidRDefault="009908A0" w:rsidP="009908A0">
            <w:pPr>
              <w:pStyle w:val="TAC"/>
              <w:rPr>
                <w:del w:id="777" w:author="Per Lindell" w:date="2024-07-30T12:46:00Z"/>
                <w:lang w:val="en-US" w:eastAsia="zh-CN"/>
              </w:rPr>
            </w:pPr>
          </w:p>
        </w:tc>
        <w:tc>
          <w:tcPr>
            <w:tcW w:w="1360" w:type="dxa"/>
            <w:tcBorders>
              <w:top w:val="nil"/>
              <w:left w:val="single" w:sz="4" w:space="0" w:color="auto"/>
              <w:bottom w:val="single" w:sz="4" w:space="0" w:color="auto"/>
              <w:right w:val="single" w:sz="4" w:space="0" w:color="auto"/>
            </w:tcBorders>
            <w:shd w:val="clear" w:color="auto" w:fill="auto"/>
            <w:vAlign w:val="center"/>
          </w:tcPr>
          <w:p w14:paraId="0070D0FA" w14:textId="472694DB" w:rsidR="009908A0" w:rsidDel="003F29B2" w:rsidRDefault="009908A0" w:rsidP="009908A0">
            <w:pPr>
              <w:pStyle w:val="TAC"/>
              <w:rPr>
                <w:del w:id="778" w:author="Per Lindell" w:date="2024-07-30T12:46:00Z"/>
                <w:rFonts w:eastAsia="Yu Mincho"/>
              </w:rPr>
            </w:pPr>
          </w:p>
        </w:tc>
      </w:tr>
      <w:tr w:rsidR="009908A0" w14:paraId="666D4116"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F241921" w14:textId="77777777" w:rsidR="009908A0" w:rsidRDefault="009908A0" w:rsidP="009908A0">
            <w:pPr>
              <w:pStyle w:val="TAC"/>
              <w:rPr>
                <w:lang w:val="en-US" w:eastAsia="en-GB"/>
              </w:rPr>
            </w:pPr>
            <w:r>
              <w:rPr>
                <w:lang w:eastAsia="zh-CN"/>
              </w:rPr>
              <w:t>CA_n48A-n70A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6E4E522" w14:textId="77777777" w:rsidR="009908A0" w:rsidRDefault="009908A0" w:rsidP="009908A0">
            <w:pPr>
              <w:pStyle w:val="TAC"/>
              <w:rPr>
                <w:lang w:val="en-US" w:eastAsia="en-GB"/>
              </w:rPr>
            </w:pPr>
            <w:r>
              <w:rPr>
                <w:lang w:eastAsia="zh-CN"/>
              </w:rPr>
              <w:t>CA_n48A-n70A</w:t>
            </w:r>
          </w:p>
        </w:tc>
        <w:tc>
          <w:tcPr>
            <w:tcW w:w="730" w:type="dxa"/>
            <w:tcBorders>
              <w:top w:val="single" w:sz="4" w:space="0" w:color="auto"/>
              <w:left w:val="single" w:sz="4" w:space="0" w:color="auto"/>
              <w:bottom w:val="single" w:sz="4" w:space="0" w:color="auto"/>
              <w:right w:val="single" w:sz="4" w:space="0" w:color="auto"/>
            </w:tcBorders>
            <w:vAlign w:val="center"/>
          </w:tcPr>
          <w:p w14:paraId="76372848" w14:textId="77777777" w:rsidR="009908A0" w:rsidRDefault="009908A0" w:rsidP="009908A0">
            <w:pPr>
              <w:pStyle w:val="TAC"/>
              <w:rPr>
                <w:lang w:val="en-US" w:eastAsia="en-GB"/>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D1157AE" w14:textId="77777777" w:rsidR="009908A0" w:rsidRDefault="009908A0" w:rsidP="009908A0">
            <w:pPr>
              <w:pStyle w:val="TAC"/>
              <w:rPr>
                <w:lang w:val="en-US" w:eastAsia="zh-CN"/>
              </w:rPr>
            </w:pPr>
            <w:r>
              <w:rPr>
                <w:lang w:val="en-US" w:eastAsia="zh-CN" w:bidi="ar"/>
              </w:rPr>
              <w:t>5, 10, 15, 20, 30, 40, 50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70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single" w:sz="4" w:space="0" w:color="auto"/>
              <w:left w:val="single" w:sz="4" w:space="0" w:color="auto"/>
              <w:bottom w:val="nil"/>
              <w:right w:val="single" w:sz="4" w:space="0" w:color="auto"/>
            </w:tcBorders>
            <w:shd w:val="clear" w:color="auto" w:fill="auto"/>
            <w:vAlign w:val="center"/>
          </w:tcPr>
          <w:p w14:paraId="5D5D7C0F" w14:textId="77777777" w:rsidR="009908A0" w:rsidRDefault="009908A0" w:rsidP="009908A0">
            <w:pPr>
              <w:pStyle w:val="TAC"/>
              <w:rPr>
                <w:lang w:val="en-US" w:eastAsia="zh-CN"/>
              </w:rPr>
            </w:pPr>
            <w:r>
              <w:rPr>
                <w:rFonts w:hint="eastAsia"/>
                <w:lang w:val="en-US" w:eastAsia="zh-CN"/>
              </w:rPr>
              <w:t>0</w:t>
            </w:r>
          </w:p>
        </w:tc>
      </w:tr>
      <w:tr w:rsidR="009908A0" w14:paraId="114C45C8"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866C994" w14:textId="77777777" w:rsidR="009908A0" w:rsidRDefault="009908A0" w:rsidP="009908A0">
            <w:pPr>
              <w:pStyle w:val="TAC"/>
              <w:rPr>
                <w:lang w:val="en-US" w:eastAsia="en-GB"/>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A4FEB69" w14:textId="77777777" w:rsidR="009908A0" w:rsidRDefault="009908A0" w:rsidP="009908A0">
            <w:pPr>
              <w:pStyle w:val="TAC"/>
              <w:rPr>
                <w:lang w:val="en-US" w:eastAsia="en-GB"/>
              </w:rPr>
            </w:pPr>
          </w:p>
        </w:tc>
        <w:tc>
          <w:tcPr>
            <w:tcW w:w="730" w:type="dxa"/>
            <w:tcBorders>
              <w:top w:val="single" w:sz="4" w:space="0" w:color="auto"/>
              <w:left w:val="single" w:sz="4" w:space="0" w:color="auto"/>
              <w:bottom w:val="single" w:sz="4" w:space="0" w:color="auto"/>
              <w:right w:val="single" w:sz="4" w:space="0" w:color="auto"/>
            </w:tcBorders>
            <w:vAlign w:val="center"/>
          </w:tcPr>
          <w:p w14:paraId="17070146" w14:textId="77777777" w:rsidR="009908A0" w:rsidRDefault="009908A0" w:rsidP="009908A0">
            <w:pPr>
              <w:pStyle w:val="TAC"/>
              <w:rPr>
                <w:lang w:val="en-US" w:eastAsia="en-GB"/>
              </w:rPr>
            </w:pPr>
            <w:r>
              <w:rPr>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02C8A403" w14:textId="77777777" w:rsidR="009908A0" w:rsidRDefault="009908A0" w:rsidP="009908A0">
            <w:pPr>
              <w:pStyle w:val="TAC"/>
              <w:rPr>
                <w:lang w:val="en-US" w:eastAsia="zh-CN"/>
              </w:rPr>
            </w:pPr>
            <w:r>
              <w:rPr>
                <w:lang w:val="en-US" w:eastAsia="zh-CN" w:bidi="ar"/>
              </w:rPr>
              <w:t>5, 10, 15, 20</w:t>
            </w:r>
            <w:r>
              <w:rPr>
                <w:color w:val="000000"/>
                <w:vertAlign w:val="superscript"/>
                <w:lang w:val="en-US" w:eastAsia="zh-CN" w:bidi="ar"/>
              </w:rPr>
              <w:t>1</w:t>
            </w:r>
            <w:r>
              <w:rPr>
                <w:color w:val="000000"/>
                <w:lang w:val="en-US" w:eastAsia="zh-CN" w:bidi="ar"/>
              </w:rPr>
              <w:t>, 25</w:t>
            </w:r>
            <w:r>
              <w:rPr>
                <w:color w:val="000000"/>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48C8CD" w14:textId="77777777" w:rsidR="009908A0" w:rsidRDefault="009908A0" w:rsidP="009908A0">
            <w:pPr>
              <w:pStyle w:val="TAC"/>
              <w:rPr>
                <w:lang w:val="en-US" w:eastAsia="zh-CN"/>
              </w:rPr>
            </w:pPr>
          </w:p>
        </w:tc>
      </w:tr>
      <w:tr w:rsidR="009908A0" w14:paraId="393ECDF8"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61DC3F4" w14:textId="77777777" w:rsidR="009908A0" w:rsidRDefault="009908A0" w:rsidP="009908A0">
            <w:pPr>
              <w:pStyle w:val="TAC"/>
              <w:rPr>
                <w:lang w:val="en-US" w:eastAsia="en-GB"/>
              </w:rPr>
            </w:pPr>
            <w:r>
              <w:rPr>
                <w:lang w:eastAsia="zh-CN"/>
              </w:rPr>
              <w:t>CA_n48(2A)-n70A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EF32742" w14:textId="77777777" w:rsidR="009908A0" w:rsidRDefault="009908A0" w:rsidP="009908A0">
            <w:pPr>
              <w:pStyle w:val="TAC"/>
              <w:rPr>
                <w:lang w:val="en-US" w:eastAsia="en-GB"/>
              </w:rPr>
            </w:pPr>
            <w:r>
              <w:rPr>
                <w:lang w:eastAsia="zh-CN"/>
              </w:rPr>
              <w:t>CA_n48A-n70A</w:t>
            </w:r>
          </w:p>
        </w:tc>
        <w:tc>
          <w:tcPr>
            <w:tcW w:w="730" w:type="dxa"/>
            <w:tcBorders>
              <w:top w:val="single" w:sz="4" w:space="0" w:color="auto"/>
              <w:left w:val="single" w:sz="4" w:space="0" w:color="auto"/>
              <w:bottom w:val="single" w:sz="4" w:space="0" w:color="auto"/>
              <w:right w:val="single" w:sz="4" w:space="0" w:color="auto"/>
            </w:tcBorders>
            <w:vAlign w:val="center"/>
          </w:tcPr>
          <w:p w14:paraId="4135CA9F" w14:textId="77777777" w:rsidR="009908A0" w:rsidRDefault="009908A0" w:rsidP="009908A0">
            <w:pPr>
              <w:pStyle w:val="TAC"/>
              <w:rPr>
                <w:lang w:val="en-US" w:eastAsia="en-GB"/>
              </w:rPr>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7AAFFB7" w14:textId="77777777" w:rsidR="009908A0" w:rsidRDefault="009908A0" w:rsidP="009908A0">
            <w:pPr>
              <w:pStyle w:val="TAC"/>
              <w:rPr>
                <w:lang w:eastAsia="zh-CN"/>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620F40A" w14:textId="77777777" w:rsidR="009908A0" w:rsidRDefault="009908A0" w:rsidP="009908A0">
            <w:pPr>
              <w:pStyle w:val="TAC"/>
              <w:rPr>
                <w:lang w:val="en-US" w:eastAsia="zh-CN"/>
              </w:rPr>
            </w:pPr>
            <w:r>
              <w:rPr>
                <w:rFonts w:hint="eastAsia"/>
                <w:lang w:val="en-US" w:eastAsia="zh-CN"/>
              </w:rPr>
              <w:t>0</w:t>
            </w:r>
          </w:p>
        </w:tc>
      </w:tr>
      <w:tr w:rsidR="009908A0" w14:paraId="3B653723"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9706E9F" w14:textId="77777777" w:rsidR="009908A0" w:rsidRDefault="009908A0" w:rsidP="009908A0">
            <w:pPr>
              <w:pStyle w:val="TAC"/>
              <w:rPr>
                <w:lang w:val="en-US" w:eastAsia="en-GB"/>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50A733" w14:textId="77777777" w:rsidR="009908A0" w:rsidRDefault="009908A0" w:rsidP="009908A0">
            <w:pPr>
              <w:pStyle w:val="TAC"/>
              <w:rPr>
                <w:lang w:val="en-US" w:eastAsia="en-GB"/>
              </w:rPr>
            </w:pPr>
          </w:p>
        </w:tc>
        <w:tc>
          <w:tcPr>
            <w:tcW w:w="730" w:type="dxa"/>
            <w:tcBorders>
              <w:top w:val="single" w:sz="4" w:space="0" w:color="auto"/>
              <w:left w:val="single" w:sz="4" w:space="0" w:color="auto"/>
              <w:bottom w:val="single" w:sz="4" w:space="0" w:color="auto"/>
              <w:right w:val="single" w:sz="4" w:space="0" w:color="auto"/>
            </w:tcBorders>
            <w:vAlign w:val="center"/>
          </w:tcPr>
          <w:p w14:paraId="162B166A" w14:textId="77777777" w:rsidR="009908A0" w:rsidRDefault="009908A0" w:rsidP="009908A0">
            <w:pPr>
              <w:pStyle w:val="TAC"/>
              <w:rPr>
                <w:lang w:val="en-US" w:eastAsia="en-GB"/>
              </w:rPr>
            </w:pPr>
            <w:r>
              <w:rPr>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0E078D8B" w14:textId="77777777" w:rsidR="009908A0" w:rsidRDefault="009908A0" w:rsidP="009908A0">
            <w:pPr>
              <w:pStyle w:val="TAC"/>
              <w:rPr>
                <w:lang w:eastAsia="zh-CN"/>
              </w:rPr>
            </w:pPr>
            <w:r>
              <w:rPr>
                <w:lang w:val="en-US" w:eastAsia="zh-CN" w:bidi="ar"/>
              </w:rPr>
              <w:t>5, 10, 15, 20, 25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CDC757" w14:textId="77777777" w:rsidR="009908A0" w:rsidRDefault="009908A0" w:rsidP="009908A0">
            <w:pPr>
              <w:pStyle w:val="TAC"/>
              <w:rPr>
                <w:lang w:val="en-US" w:eastAsia="zh-CN"/>
              </w:rPr>
            </w:pPr>
          </w:p>
        </w:tc>
      </w:tr>
      <w:tr w:rsidR="009908A0" w14:paraId="6D12434B"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5010E16" w14:textId="77777777" w:rsidR="009908A0" w:rsidRDefault="009908A0" w:rsidP="009908A0">
            <w:pPr>
              <w:pStyle w:val="TAC"/>
              <w:rPr>
                <w:lang w:val="en-US" w:eastAsia="en-GB"/>
              </w:rPr>
            </w:pPr>
            <w:r>
              <w:rPr>
                <w:lang w:eastAsia="zh-CN"/>
              </w:rPr>
              <w:t>CA_n48B-n70A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8629B4" w14:textId="77777777" w:rsidR="009908A0" w:rsidRDefault="009908A0" w:rsidP="009908A0">
            <w:pPr>
              <w:pStyle w:val="TAC"/>
              <w:rPr>
                <w:lang w:val="en-US" w:eastAsia="en-GB"/>
              </w:rPr>
            </w:pPr>
            <w:r>
              <w:rPr>
                <w:lang w:eastAsia="zh-CN"/>
              </w:rPr>
              <w:t>CA_n48A-n70A</w:t>
            </w:r>
          </w:p>
        </w:tc>
        <w:tc>
          <w:tcPr>
            <w:tcW w:w="730" w:type="dxa"/>
            <w:tcBorders>
              <w:top w:val="single" w:sz="4" w:space="0" w:color="auto"/>
              <w:left w:val="single" w:sz="4" w:space="0" w:color="auto"/>
              <w:bottom w:val="single" w:sz="4" w:space="0" w:color="auto"/>
              <w:right w:val="single" w:sz="4" w:space="0" w:color="auto"/>
            </w:tcBorders>
            <w:vAlign w:val="center"/>
          </w:tcPr>
          <w:p w14:paraId="29FA8B59" w14:textId="77777777" w:rsidR="009908A0" w:rsidRDefault="009908A0" w:rsidP="009908A0">
            <w:pPr>
              <w:pStyle w:val="TAC"/>
              <w:rPr>
                <w:lang w:val="en-US" w:eastAsia="en-GB"/>
              </w:rPr>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BC0AE93" w14:textId="77777777" w:rsidR="009908A0" w:rsidRDefault="009908A0" w:rsidP="009908A0">
            <w:pPr>
              <w:pStyle w:val="TAC"/>
              <w:rPr>
                <w:lang w:eastAsia="zh-CN"/>
              </w:rPr>
            </w:pPr>
            <w:r>
              <w:rPr>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F5FDB0" w14:textId="77777777" w:rsidR="009908A0" w:rsidRDefault="009908A0" w:rsidP="009908A0">
            <w:pPr>
              <w:pStyle w:val="TAC"/>
              <w:rPr>
                <w:lang w:val="en-US" w:eastAsia="zh-CN"/>
              </w:rPr>
            </w:pPr>
            <w:r>
              <w:rPr>
                <w:rFonts w:hint="eastAsia"/>
                <w:lang w:val="en-US" w:eastAsia="zh-CN"/>
              </w:rPr>
              <w:t>0</w:t>
            </w:r>
          </w:p>
        </w:tc>
      </w:tr>
      <w:tr w:rsidR="009908A0" w14:paraId="2FBE4B31"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0AC85E9" w14:textId="77777777" w:rsidR="009908A0" w:rsidRDefault="009908A0" w:rsidP="009908A0">
            <w:pPr>
              <w:pStyle w:val="TAC"/>
              <w:rPr>
                <w:lang w:val="en-US" w:eastAsia="en-GB"/>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59A2A9E" w14:textId="77777777" w:rsidR="009908A0" w:rsidRDefault="009908A0" w:rsidP="009908A0">
            <w:pPr>
              <w:pStyle w:val="TAC"/>
              <w:rPr>
                <w:lang w:val="en-US" w:eastAsia="en-GB"/>
              </w:rPr>
            </w:pPr>
          </w:p>
        </w:tc>
        <w:tc>
          <w:tcPr>
            <w:tcW w:w="730" w:type="dxa"/>
            <w:tcBorders>
              <w:top w:val="single" w:sz="4" w:space="0" w:color="auto"/>
              <w:left w:val="single" w:sz="4" w:space="0" w:color="auto"/>
              <w:bottom w:val="single" w:sz="4" w:space="0" w:color="auto"/>
              <w:right w:val="single" w:sz="4" w:space="0" w:color="auto"/>
            </w:tcBorders>
            <w:vAlign w:val="center"/>
          </w:tcPr>
          <w:p w14:paraId="2661A353" w14:textId="77777777" w:rsidR="009908A0" w:rsidRDefault="009908A0" w:rsidP="009908A0">
            <w:pPr>
              <w:pStyle w:val="TAC"/>
              <w:rPr>
                <w:lang w:val="en-US" w:eastAsia="en-GB"/>
              </w:rPr>
            </w:pPr>
            <w:r>
              <w:rPr>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0AC37C46" w14:textId="77777777" w:rsidR="009908A0" w:rsidRDefault="009908A0" w:rsidP="009908A0">
            <w:pPr>
              <w:pStyle w:val="TAC"/>
              <w:rPr>
                <w:lang w:eastAsia="zh-CN"/>
              </w:rPr>
            </w:pPr>
            <w:r>
              <w:rPr>
                <w:lang w:val="en-US" w:eastAsia="zh-CN" w:bidi="ar"/>
              </w:rPr>
              <w:t>5, 10, 15, 20</w:t>
            </w:r>
            <w:r>
              <w:rPr>
                <w:color w:val="000000"/>
                <w:vertAlign w:val="superscript"/>
                <w:lang w:val="en-US" w:eastAsia="zh-CN" w:bidi="ar"/>
              </w:rPr>
              <w:t>1</w:t>
            </w:r>
            <w:r>
              <w:rPr>
                <w:color w:val="000000"/>
                <w:lang w:val="en-US" w:eastAsia="zh-CN" w:bidi="ar"/>
              </w:rPr>
              <w:t>, 25</w:t>
            </w:r>
            <w:r>
              <w:rPr>
                <w:color w:val="000000"/>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834A19" w14:textId="77777777" w:rsidR="009908A0" w:rsidRDefault="009908A0" w:rsidP="009908A0">
            <w:pPr>
              <w:pStyle w:val="TAC"/>
              <w:rPr>
                <w:lang w:val="en-US" w:eastAsia="zh-CN"/>
              </w:rPr>
            </w:pPr>
          </w:p>
        </w:tc>
      </w:tr>
      <w:tr w:rsidR="009908A0" w14:paraId="4346A6E7"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25773CA" w14:textId="77777777" w:rsidR="009908A0" w:rsidRDefault="009908A0" w:rsidP="009908A0">
            <w:pPr>
              <w:pStyle w:val="TAC"/>
              <w:rPr>
                <w:lang w:val="en-US" w:eastAsia="en-GB"/>
              </w:rPr>
            </w:pPr>
            <w:r>
              <w:rPr>
                <w:lang w:val="en-US" w:eastAsia="en-GB"/>
              </w:rPr>
              <w:t>CA_n48A-n71A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001CFD1" w14:textId="77777777" w:rsidR="009908A0" w:rsidRDefault="009908A0" w:rsidP="009908A0">
            <w:pPr>
              <w:pStyle w:val="TAC"/>
              <w:rPr>
                <w:lang w:val="en-US" w:eastAsia="en-GB"/>
              </w:rPr>
            </w:pPr>
            <w:r>
              <w:rPr>
                <w:lang w:val="en-US" w:eastAsia="en-GB"/>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408E710C" w14:textId="77777777" w:rsidR="009908A0" w:rsidRDefault="009908A0" w:rsidP="009908A0">
            <w:pPr>
              <w:pStyle w:val="TAC"/>
              <w:rPr>
                <w:lang w:eastAsia="zh-CN"/>
              </w:rPr>
            </w:pPr>
            <w:r>
              <w:rPr>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393B752" w14:textId="77777777" w:rsidR="009908A0" w:rsidRDefault="009908A0" w:rsidP="009908A0">
            <w:pPr>
              <w:pStyle w:val="TAC"/>
              <w:rPr>
                <w:lang w:val="en-US" w:eastAsia="en-GB"/>
              </w:rPr>
            </w:pPr>
            <w:r>
              <w:rPr>
                <w:lang w:val="en-US" w:eastAsia="zh-CN" w:bidi="ar"/>
              </w:rPr>
              <w:t>5, 10, 15, 20, 30, 40, 50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70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EC9616" w14:textId="77777777" w:rsidR="009908A0" w:rsidRDefault="009908A0" w:rsidP="009908A0">
            <w:pPr>
              <w:pStyle w:val="TAC"/>
              <w:rPr>
                <w:lang w:val="en-US" w:eastAsia="zh-CN"/>
              </w:rPr>
            </w:pPr>
            <w:r>
              <w:rPr>
                <w:lang w:val="en-US" w:eastAsia="zh-CN"/>
              </w:rPr>
              <w:t>0</w:t>
            </w:r>
          </w:p>
        </w:tc>
      </w:tr>
      <w:tr w:rsidR="009908A0" w14:paraId="32D1DE61"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87DCEC1" w14:textId="77777777" w:rsidR="009908A0" w:rsidRDefault="009908A0" w:rsidP="009908A0">
            <w:pPr>
              <w:pStyle w:val="TAC"/>
              <w:rPr>
                <w:lang w:val="en-US" w:eastAsia="en-GB"/>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D7165A1" w14:textId="77777777" w:rsidR="009908A0" w:rsidRDefault="009908A0" w:rsidP="009908A0">
            <w:pPr>
              <w:pStyle w:val="TAC"/>
              <w:rPr>
                <w:lang w:val="en-US" w:eastAsia="en-GB"/>
              </w:rPr>
            </w:pPr>
          </w:p>
        </w:tc>
        <w:tc>
          <w:tcPr>
            <w:tcW w:w="730" w:type="dxa"/>
            <w:tcBorders>
              <w:top w:val="single" w:sz="4" w:space="0" w:color="auto"/>
              <w:left w:val="single" w:sz="4" w:space="0" w:color="auto"/>
              <w:bottom w:val="single" w:sz="4" w:space="0" w:color="auto"/>
              <w:right w:val="single" w:sz="4" w:space="0" w:color="auto"/>
            </w:tcBorders>
            <w:vAlign w:val="center"/>
          </w:tcPr>
          <w:p w14:paraId="6254AF12" w14:textId="77777777" w:rsidR="009908A0" w:rsidRDefault="009908A0" w:rsidP="009908A0">
            <w:pPr>
              <w:pStyle w:val="TAC"/>
              <w:rPr>
                <w:lang w:eastAsia="zh-CN"/>
              </w:rPr>
            </w:pPr>
            <w:r>
              <w:rPr>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5CD40B8" w14:textId="77777777" w:rsidR="009908A0" w:rsidRDefault="009908A0" w:rsidP="009908A0">
            <w:pPr>
              <w:pStyle w:val="TAC"/>
              <w:rPr>
                <w:lang w:val="en-US" w:eastAsia="en-GB"/>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38C45D" w14:textId="77777777" w:rsidR="009908A0" w:rsidRDefault="009908A0" w:rsidP="009908A0">
            <w:pPr>
              <w:pStyle w:val="TAC"/>
              <w:rPr>
                <w:lang w:val="en-US" w:eastAsia="zh-CN"/>
              </w:rPr>
            </w:pPr>
          </w:p>
        </w:tc>
      </w:tr>
      <w:tr w:rsidR="009908A0" w14:paraId="7600365A"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84D0ABA" w14:textId="77777777" w:rsidR="009908A0" w:rsidRDefault="009908A0" w:rsidP="009908A0">
            <w:pPr>
              <w:pStyle w:val="TAC"/>
              <w:rPr>
                <w:lang w:val="en-US" w:eastAsia="en-GB"/>
              </w:rPr>
            </w:pPr>
            <w:r>
              <w:rPr>
                <w:lang w:val="en-US" w:eastAsia="en-GB"/>
              </w:rPr>
              <w:t>CA_n48A-n71(2A)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EA15317" w14:textId="77777777" w:rsidR="009908A0" w:rsidRDefault="009908A0" w:rsidP="009908A0">
            <w:pPr>
              <w:pStyle w:val="TAC"/>
              <w:rPr>
                <w:lang w:val="en-US" w:eastAsia="en-GB"/>
              </w:rPr>
            </w:pPr>
            <w:r>
              <w:rPr>
                <w:lang w:val="en-US" w:eastAsia="en-GB"/>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0DFD8B2D" w14:textId="77777777" w:rsidR="009908A0" w:rsidRDefault="009908A0" w:rsidP="009908A0">
            <w:pPr>
              <w:pStyle w:val="TAC"/>
              <w:rPr>
                <w:lang w:val="en-US" w:eastAsia="en-GB"/>
              </w:rPr>
            </w:pPr>
            <w:r>
              <w:rPr>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2D0ED87" w14:textId="77777777" w:rsidR="009908A0" w:rsidRDefault="009908A0" w:rsidP="009908A0">
            <w:pPr>
              <w:pStyle w:val="TAC"/>
              <w:rPr>
                <w:lang w:val="en-US" w:eastAsia="en-GB"/>
              </w:rPr>
            </w:pPr>
            <w:r>
              <w:rPr>
                <w:lang w:val="en-US" w:eastAsia="zh-CN" w:bidi="ar"/>
              </w:rPr>
              <w:t>5, 10, 15, 20, 30, 40, 50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70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352604" w14:textId="77777777" w:rsidR="009908A0" w:rsidRDefault="009908A0" w:rsidP="009908A0">
            <w:pPr>
              <w:pStyle w:val="TAC"/>
              <w:rPr>
                <w:lang w:val="en-US" w:eastAsia="zh-CN"/>
              </w:rPr>
            </w:pPr>
            <w:r>
              <w:rPr>
                <w:lang w:val="en-US" w:eastAsia="zh-CN"/>
              </w:rPr>
              <w:t>0</w:t>
            </w:r>
          </w:p>
        </w:tc>
      </w:tr>
      <w:tr w:rsidR="009908A0" w14:paraId="3B63752F"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131FECE" w14:textId="77777777" w:rsidR="009908A0" w:rsidRDefault="009908A0" w:rsidP="009908A0">
            <w:pPr>
              <w:pStyle w:val="TAC"/>
              <w:rPr>
                <w:lang w:val="en-US" w:eastAsia="en-GB"/>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08CBB9" w14:textId="77777777" w:rsidR="009908A0" w:rsidRDefault="009908A0" w:rsidP="009908A0">
            <w:pPr>
              <w:pStyle w:val="TAC"/>
              <w:rPr>
                <w:lang w:val="en-US" w:eastAsia="en-GB"/>
              </w:rPr>
            </w:pPr>
          </w:p>
        </w:tc>
        <w:tc>
          <w:tcPr>
            <w:tcW w:w="730" w:type="dxa"/>
            <w:tcBorders>
              <w:top w:val="single" w:sz="4" w:space="0" w:color="auto"/>
              <w:left w:val="single" w:sz="4" w:space="0" w:color="auto"/>
              <w:bottom w:val="single" w:sz="4" w:space="0" w:color="auto"/>
              <w:right w:val="single" w:sz="4" w:space="0" w:color="auto"/>
            </w:tcBorders>
            <w:vAlign w:val="center"/>
          </w:tcPr>
          <w:p w14:paraId="4A7C5C76" w14:textId="77777777" w:rsidR="009908A0" w:rsidRDefault="009908A0" w:rsidP="009908A0">
            <w:pPr>
              <w:pStyle w:val="TAC"/>
              <w:rPr>
                <w:lang w:val="en-US" w:eastAsia="en-GB"/>
              </w:rPr>
            </w:pPr>
            <w:r>
              <w:rPr>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FF40199" w14:textId="77777777" w:rsidR="009908A0" w:rsidRDefault="009908A0" w:rsidP="009908A0">
            <w:pPr>
              <w:pStyle w:val="TAC"/>
              <w:rPr>
                <w:lang w:val="en-US" w:eastAsia="en-GB"/>
              </w:rPr>
            </w:pPr>
            <w:r>
              <w:rPr>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EDFF2E" w14:textId="77777777" w:rsidR="009908A0" w:rsidRDefault="009908A0" w:rsidP="009908A0">
            <w:pPr>
              <w:pStyle w:val="TAC"/>
              <w:rPr>
                <w:lang w:val="en-US" w:eastAsia="zh-CN"/>
              </w:rPr>
            </w:pPr>
          </w:p>
        </w:tc>
      </w:tr>
      <w:tr w:rsidR="009908A0" w14:paraId="01B3CA23"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1934E15" w14:textId="77777777" w:rsidR="009908A0" w:rsidRDefault="009908A0" w:rsidP="009908A0">
            <w:pPr>
              <w:pStyle w:val="TAC"/>
              <w:rPr>
                <w:lang w:eastAsia="zh-CN"/>
              </w:rPr>
            </w:pPr>
            <w:r>
              <w:rPr>
                <w:lang w:val="en-US" w:eastAsia="en-GB"/>
              </w:rPr>
              <w:t>CA_n48(2A)-n71A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B277CCE" w14:textId="77777777" w:rsidR="009908A0" w:rsidRDefault="009908A0" w:rsidP="009908A0">
            <w:pPr>
              <w:pStyle w:val="TAC"/>
              <w:rPr>
                <w:lang w:eastAsia="zh-CN"/>
              </w:rPr>
            </w:pPr>
            <w:r>
              <w:rPr>
                <w:lang w:val="en-US" w:eastAsia="en-GB"/>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74EBCA5E" w14:textId="77777777" w:rsidR="009908A0" w:rsidRDefault="009908A0" w:rsidP="009908A0">
            <w:pPr>
              <w:pStyle w:val="TAC"/>
              <w:rPr>
                <w:lang w:val="en-US" w:eastAsia="zh-CN"/>
              </w:rPr>
            </w:pPr>
            <w:r>
              <w:rPr>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4BF68B2" w14:textId="77777777" w:rsidR="009908A0" w:rsidRDefault="009908A0" w:rsidP="009908A0">
            <w:pPr>
              <w:pStyle w:val="TAC"/>
              <w:rPr>
                <w:lang w:val="en-US" w:eastAsia="en-GB"/>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20218D" w14:textId="77777777" w:rsidR="009908A0" w:rsidRDefault="009908A0" w:rsidP="009908A0">
            <w:pPr>
              <w:pStyle w:val="TAC"/>
              <w:rPr>
                <w:lang w:eastAsia="zh-CN"/>
              </w:rPr>
            </w:pPr>
            <w:r>
              <w:rPr>
                <w:lang w:val="en-US" w:eastAsia="zh-CN"/>
              </w:rPr>
              <w:t>0</w:t>
            </w:r>
          </w:p>
        </w:tc>
      </w:tr>
      <w:tr w:rsidR="009908A0" w14:paraId="6C17515F"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95E3EC2"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F9A9276"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7F19E9F" w14:textId="77777777" w:rsidR="009908A0" w:rsidRDefault="009908A0" w:rsidP="009908A0">
            <w:pPr>
              <w:pStyle w:val="TAC"/>
              <w:rPr>
                <w:lang w:val="en-US" w:eastAsia="zh-CN"/>
              </w:rPr>
            </w:pPr>
            <w:r>
              <w:rPr>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B5F06DE" w14:textId="77777777" w:rsidR="009908A0" w:rsidRDefault="009908A0" w:rsidP="009908A0">
            <w:pPr>
              <w:pStyle w:val="TAC"/>
              <w:rPr>
                <w:lang w:val="en-US" w:eastAsia="en-GB"/>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797229B" w14:textId="77777777" w:rsidR="009908A0" w:rsidRDefault="009908A0" w:rsidP="009908A0">
            <w:pPr>
              <w:pStyle w:val="TAC"/>
              <w:rPr>
                <w:lang w:eastAsia="zh-CN"/>
              </w:rPr>
            </w:pPr>
          </w:p>
        </w:tc>
      </w:tr>
      <w:tr w:rsidR="009908A0" w14:paraId="36ED95AE"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599AB23" w14:textId="77777777" w:rsidR="009908A0" w:rsidRDefault="009908A0" w:rsidP="009908A0">
            <w:pPr>
              <w:pStyle w:val="TAC"/>
              <w:rPr>
                <w:lang w:eastAsia="zh-CN"/>
              </w:rPr>
            </w:pPr>
            <w:r>
              <w:rPr>
                <w:lang w:val="en-US" w:eastAsia="en-GB"/>
              </w:rPr>
              <w:t>CA_n48(2A)-n71(2A)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34740D9" w14:textId="77777777" w:rsidR="009908A0" w:rsidRDefault="009908A0" w:rsidP="009908A0">
            <w:pPr>
              <w:pStyle w:val="TAC"/>
              <w:rPr>
                <w:lang w:eastAsia="zh-CN"/>
              </w:rPr>
            </w:pPr>
            <w:r>
              <w:rPr>
                <w:lang w:val="en-US" w:eastAsia="en-GB"/>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5F8F8438" w14:textId="77777777" w:rsidR="009908A0" w:rsidRDefault="009908A0" w:rsidP="009908A0">
            <w:pPr>
              <w:pStyle w:val="TAC"/>
              <w:rPr>
                <w:lang w:val="en-US" w:eastAsia="zh-CN"/>
              </w:rPr>
            </w:pPr>
            <w:r>
              <w:rPr>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FD04BD0" w14:textId="77777777" w:rsidR="009908A0" w:rsidRDefault="009908A0" w:rsidP="009908A0">
            <w:pPr>
              <w:pStyle w:val="TAC"/>
              <w:rPr>
                <w:lang w:val="en-US" w:eastAsia="en-GB"/>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F93186" w14:textId="77777777" w:rsidR="009908A0" w:rsidRDefault="009908A0" w:rsidP="009908A0">
            <w:pPr>
              <w:pStyle w:val="TAC"/>
              <w:rPr>
                <w:lang w:eastAsia="zh-CN"/>
              </w:rPr>
            </w:pPr>
            <w:r>
              <w:rPr>
                <w:lang w:val="en-US" w:eastAsia="zh-CN"/>
              </w:rPr>
              <w:t>0</w:t>
            </w:r>
          </w:p>
        </w:tc>
      </w:tr>
      <w:tr w:rsidR="009908A0" w14:paraId="3BD9A3FF"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394104C"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2421683"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C6696CC" w14:textId="77777777" w:rsidR="009908A0" w:rsidRDefault="009908A0" w:rsidP="009908A0">
            <w:pPr>
              <w:pStyle w:val="TAC"/>
              <w:rPr>
                <w:lang w:val="en-US" w:eastAsia="zh-CN"/>
              </w:rPr>
            </w:pPr>
            <w:r>
              <w:rPr>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6B41003" w14:textId="77777777" w:rsidR="009908A0" w:rsidRDefault="009908A0" w:rsidP="009908A0">
            <w:pPr>
              <w:pStyle w:val="TAC"/>
              <w:rPr>
                <w:lang w:val="en-US" w:eastAsia="en-GB"/>
              </w:rPr>
            </w:pPr>
            <w:r>
              <w:rPr>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D71F54" w14:textId="77777777" w:rsidR="009908A0" w:rsidRDefault="009908A0" w:rsidP="009908A0">
            <w:pPr>
              <w:pStyle w:val="TAC"/>
              <w:rPr>
                <w:lang w:eastAsia="zh-CN"/>
              </w:rPr>
            </w:pPr>
          </w:p>
        </w:tc>
      </w:tr>
      <w:tr w:rsidR="009908A0" w14:paraId="08789C79"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775363E" w14:textId="77777777" w:rsidR="009908A0" w:rsidRDefault="009908A0" w:rsidP="009908A0">
            <w:pPr>
              <w:pStyle w:val="TAC"/>
              <w:rPr>
                <w:lang w:eastAsia="zh-CN"/>
              </w:rPr>
            </w:pPr>
            <w:r>
              <w:rPr>
                <w:lang w:val="en-US" w:eastAsia="en-GB"/>
              </w:rPr>
              <w:t>CA_n48(3A)-n71A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6AEC2BC" w14:textId="77777777" w:rsidR="009908A0" w:rsidRDefault="009908A0" w:rsidP="009908A0">
            <w:pPr>
              <w:pStyle w:val="TAC"/>
              <w:rPr>
                <w:lang w:eastAsia="zh-CN"/>
              </w:rPr>
            </w:pPr>
            <w:r>
              <w:rPr>
                <w:lang w:val="en-US"/>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09719AD0" w14:textId="77777777" w:rsidR="009908A0" w:rsidRDefault="009908A0" w:rsidP="009908A0">
            <w:pPr>
              <w:pStyle w:val="TAC"/>
              <w:rPr>
                <w:lang w:val="en-US" w:eastAsia="zh-CN"/>
              </w:rPr>
            </w:pPr>
            <w:r>
              <w:rPr>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64CE258" w14:textId="77777777" w:rsidR="009908A0" w:rsidRDefault="009908A0" w:rsidP="009908A0">
            <w:pPr>
              <w:pStyle w:val="TAC"/>
              <w:rPr>
                <w:lang w:val="en-US" w:eastAsia="en-GB"/>
              </w:rPr>
            </w:pPr>
            <w:r>
              <w:rPr>
                <w:lang w:val="en-US" w:eastAsia="zh-CN" w:bidi="ar"/>
              </w:rPr>
              <w:t>CA_n48(3A)_BCS0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E94406F" w14:textId="77777777" w:rsidR="009908A0" w:rsidRDefault="009908A0" w:rsidP="009908A0">
            <w:pPr>
              <w:pStyle w:val="TAC"/>
              <w:rPr>
                <w:lang w:eastAsia="zh-CN"/>
              </w:rPr>
            </w:pPr>
            <w:r>
              <w:rPr>
                <w:lang w:val="en-US" w:eastAsia="zh-CN"/>
              </w:rPr>
              <w:t>0</w:t>
            </w:r>
          </w:p>
        </w:tc>
      </w:tr>
      <w:tr w:rsidR="009908A0" w14:paraId="73080702"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6177FA3"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E88541A"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F0F32A6" w14:textId="77777777" w:rsidR="009908A0" w:rsidRDefault="009908A0" w:rsidP="009908A0">
            <w:pPr>
              <w:pStyle w:val="TAC"/>
              <w:rPr>
                <w:lang w:val="en-US" w:eastAsia="zh-CN"/>
              </w:rPr>
            </w:pPr>
            <w:r>
              <w:rPr>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516F5E7" w14:textId="77777777" w:rsidR="009908A0" w:rsidRDefault="009908A0" w:rsidP="009908A0">
            <w:pPr>
              <w:pStyle w:val="TAC"/>
              <w:rPr>
                <w:lang w:val="en-US" w:eastAsia="en-GB"/>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E47276" w14:textId="77777777" w:rsidR="009908A0" w:rsidRDefault="009908A0" w:rsidP="009908A0">
            <w:pPr>
              <w:pStyle w:val="TAC"/>
              <w:rPr>
                <w:lang w:eastAsia="zh-CN"/>
              </w:rPr>
            </w:pPr>
          </w:p>
        </w:tc>
      </w:tr>
      <w:tr w:rsidR="009908A0" w14:paraId="026E0D27"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601D862" w14:textId="77777777" w:rsidR="009908A0" w:rsidRDefault="009908A0" w:rsidP="009908A0">
            <w:pPr>
              <w:pStyle w:val="TAC"/>
              <w:rPr>
                <w:lang w:eastAsia="zh-CN"/>
              </w:rPr>
            </w:pPr>
            <w:r>
              <w:rPr>
                <w:lang w:val="en-US" w:eastAsia="en-GB"/>
              </w:rPr>
              <w:t>CA_n48(4A)-n71A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FD6D66E" w14:textId="77777777" w:rsidR="009908A0" w:rsidRDefault="009908A0" w:rsidP="009908A0">
            <w:pPr>
              <w:pStyle w:val="TAC"/>
              <w:rPr>
                <w:lang w:eastAsia="zh-CN"/>
              </w:rPr>
            </w:pPr>
            <w:r>
              <w:rPr>
                <w:lang w:val="en-US"/>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4FED27F4" w14:textId="77777777" w:rsidR="009908A0" w:rsidRDefault="009908A0" w:rsidP="009908A0">
            <w:pPr>
              <w:pStyle w:val="TAC"/>
              <w:rPr>
                <w:lang w:val="en-US" w:eastAsia="zh-CN"/>
              </w:rPr>
            </w:pPr>
            <w:r>
              <w:rPr>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822AE5B" w14:textId="77777777" w:rsidR="009908A0" w:rsidRDefault="009908A0" w:rsidP="009908A0">
            <w:pPr>
              <w:pStyle w:val="TAC"/>
              <w:rPr>
                <w:lang w:val="en-US" w:eastAsia="en-GB"/>
              </w:rPr>
            </w:pPr>
            <w:r>
              <w:rPr>
                <w:lang w:val="en-US" w:eastAsia="zh-CN" w:bidi="ar"/>
              </w:rPr>
              <w:t>CA_n48(4A)_BCS0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87B66B" w14:textId="77777777" w:rsidR="009908A0" w:rsidRDefault="009908A0" w:rsidP="009908A0">
            <w:pPr>
              <w:pStyle w:val="TAC"/>
              <w:rPr>
                <w:lang w:eastAsia="zh-CN"/>
              </w:rPr>
            </w:pPr>
            <w:r>
              <w:rPr>
                <w:lang w:val="en-US" w:eastAsia="zh-CN"/>
              </w:rPr>
              <w:t>0</w:t>
            </w:r>
          </w:p>
        </w:tc>
      </w:tr>
      <w:tr w:rsidR="009908A0" w14:paraId="73ABC1E8"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2FB4252"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C2C23A1"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45F87D2" w14:textId="77777777" w:rsidR="009908A0" w:rsidRDefault="009908A0" w:rsidP="009908A0">
            <w:pPr>
              <w:pStyle w:val="TAC"/>
              <w:rPr>
                <w:lang w:val="en-US" w:eastAsia="zh-CN"/>
              </w:rPr>
            </w:pPr>
            <w:r>
              <w:rPr>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FEA3CD6" w14:textId="77777777" w:rsidR="009908A0" w:rsidRDefault="009908A0" w:rsidP="009908A0">
            <w:pPr>
              <w:pStyle w:val="TAC"/>
              <w:rPr>
                <w:lang w:val="en-US" w:eastAsia="en-GB"/>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2CA466" w14:textId="77777777" w:rsidR="009908A0" w:rsidRDefault="009908A0" w:rsidP="009908A0">
            <w:pPr>
              <w:pStyle w:val="TAC"/>
              <w:rPr>
                <w:lang w:eastAsia="zh-CN"/>
              </w:rPr>
            </w:pPr>
          </w:p>
        </w:tc>
      </w:tr>
      <w:tr w:rsidR="009908A0" w14:paraId="30B622AF"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F3ACDDB" w14:textId="77777777" w:rsidR="009908A0" w:rsidRDefault="009908A0" w:rsidP="009908A0">
            <w:pPr>
              <w:pStyle w:val="TAC"/>
              <w:rPr>
                <w:lang w:eastAsia="zh-CN"/>
              </w:rPr>
            </w:pPr>
            <w:r>
              <w:rPr>
                <w:lang w:val="en-US" w:eastAsia="en-GB"/>
              </w:rPr>
              <w:t>CA_n48B-n71A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DF805AE" w14:textId="77777777" w:rsidR="009908A0" w:rsidRDefault="009908A0" w:rsidP="009908A0">
            <w:pPr>
              <w:pStyle w:val="TAC"/>
              <w:rPr>
                <w:lang w:eastAsia="zh-CN"/>
              </w:rPr>
            </w:pPr>
            <w:r>
              <w:rPr>
                <w:lang w:val="en-US" w:eastAsia="en-GB"/>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1EFEA3C1" w14:textId="77777777" w:rsidR="009908A0" w:rsidRDefault="009908A0" w:rsidP="009908A0">
            <w:pPr>
              <w:pStyle w:val="TAC"/>
              <w:rPr>
                <w:lang w:val="en-US" w:eastAsia="zh-CN"/>
              </w:rPr>
            </w:pPr>
            <w:r>
              <w:rPr>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9DCD7CA" w14:textId="77777777" w:rsidR="009908A0" w:rsidRDefault="009908A0" w:rsidP="009908A0">
            <w:pPr>
              <w:pStyle w:val="TAC"/>
              <w:rPr>
                <w:lang w:val="en-US" w:eastAsia="en-GB"/>
              </w:rPr>
            </w:pPr>
            <w:r>
              <w:rPr>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184F2E76" w14:textId="77777777" w:rsidR="009908A0" w:rsidRDefault="009908A0" w:rsidP="009908A0">
            <w:pPr>
              <w:pStyle w:val="TAC"/>
              <w:rPr>
                <w:lang w:eastAsia="zh-CN"/>
              </w:rPr>
            </w:pPr>
            <w:r>
              <w:rPr>
                <w:lang w:val="en-US" w:eastAsia="zh-CN"/>
              </w:rPr>
              <w:t>0</w:t>
            </w:r>
          </w:p>
        </w:tc>
      </w:tr>
      <w:tr w:rsidR="009908A0" w14:paraId="004A7E29"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65D67CB"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863B6E1"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46BB14E" w14:textId="77777777" w:rsidR="009908A0" w:rsidRDefault="009908A0" w:rsidP="009908A0">
            <w:pPr>
              <w:pStyle w:val="TAC"/>
              <w:rPr>
                <w:lang w:val="en-US" w:eastAsia="zh-CN"/>
              </w:rPr>
            </w:pPr>
            <w:r>
              <w:rPr>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27DAF77" w14:textId="77777777" w:rsidR="009908A0" w:rsidRDefault="009908A0" w:rsidP="009908A0">
            <w:pPr>
              <w:pStyle w:val="TAC"/>
              <w:rPr>
                <w:lang w:val="en-US" w:eastAsia="en-GB"/>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C12F91" w14:textId="77777777" w:rsidR="009908A0" w:rsidRDefault="009908A0" w:rsidP="009908A0">
            <w:pPr>
              <w:pStyle w:val="TAC"/>
              <w:rPr>
                <w:lang w:eastAsia="zh-CN"/>
              </w:rPr>
            </w:pPr>
          </w:p>
        </w:tc>
      </w:tr>
      <w:tr w:rsidR="009908A0" w14:paraId="274A75CF"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4D68C03" w14:textId="77777777" w:rsidR="009908A0" w:rsidRDefault="009908A0" w:rsidP="009908A0">
            <w:pPr>
              <w:pStyle w:val="TAC"/>
              <w:rPr>
                <w:lang w:eastAsia="zh-CN"/>
              </w:rPr>
            </w:pPr>
            <w:r>
              <w:rPr>
                <w:lang w:val="en-US" w:eastAsia="en-GB"/>
              </w:rPr>
              <w:t>CA_n48B-n71(2A)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5C633DE" w14:textId="77777777" w:rsidR="009908A0" w:rsidRDefault="009908A0" w:rsidP="009908A0">
            <w:pPr>
              <w:pStyle w:val="TAC"/>
              <w:rPr>
                <w:lang w:eastAsia="zh-CN"/>
              </w:rPr>
            </w:pPr>
            <w:r>
              <w:rPr>
                <w:lang w:val="en-US" w:eastAsia="en-GB"/>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4FC0BFA3" w14:textId="77777777" w:rsidR="009908A0" w:rsidRDefault="009908A0" w:rsidP="009908A0">
            <w:pPr>
              <w:pStyle w:val="TAC"/>
              <w:rPr>
                <w:lang w:val="en-US" w:eastAsia="zh-CN"/>
              </w:rPr>
            </w:pPr>
            <w:r>
              <w:rPr>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084B0F3" w14:textId="77777777" w:rsidR="009908A0" w:rsidRDefault="009908A0" w:rsidP="009908A0">
            <w:pPr>
              <w:pStyle w:val="TAC"/>
              <w:rPr>
                <w:lang w:val="en-US" w:eastAsia="en-GB"/>
              </w:rPr>
            </w:pPr>
            <w:r>
              <w:rPr>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6D8520DB" w14:textId="77777777" w:rsidR="009908A0" w:rsidRDefault="009908A0" w:rsidP="009908A0">
            <w:pPr>
              <w:pStyle w:val="TAC"/>
              <w:rPr>
                <w:lang w:eastAsia="zh-CN"/>
              </w:rPr>
            </w:pPr>
            <w:r>
              <w:rPr>
                <w:lang w:val="en-US" w:eastAsia="zh-CN"/>
              </w:rPr>
              <w:t>0</w:t>
            </w:r>
          </w:p>
        </w:tc>
      </w:tr>
      <w:tr w:rsidR="009908A0" w14:paraId="3B9C5F9C"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E96509A"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79F0BF3"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B9A2140" w14:textId="77777777" w:rsidR="009908A0" w:rsidRDefault="009908A0" w:rsidP="009908A0">
            <w:pPr>
              <w:pStyle w:val="TAC"/>
              <w:rPr>
                <w:lang w:val="en-US" w:eastAsia="zh-CN"/>
              </w:rPr>
            </w:pPr>
            <w:r>
              <w:rPr>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2FA6206" w14:textId="77777777" w:rsidR="009908A0" w:rsidRDefault="009908A0" w:rsidP="009908A0">
            <w:pPr>
              <w:pStyle w:val="TAC"/>
              <w:rPr>
                <w:lang w:val="en-US" w:eastAsia="en-GB"/>
              </w:rPr>
            </w:pPr>
            <w:r>
              <w:rPr>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8F6EDA" w14:textId="77777777" w:rsidR="009908A0" w:rsidRDefault="009908A0" w:rsidP="009908A0">
            <w:pPr>
              <w:pStyle w:val="TAC"/>
              <w:rPr>
                <w:lang w:eastAsia="zh-CN"/>
              </w:rPr>
            </w:pPr>
          </w:p>
        </w:tc>
      </w:tr>
      <w:tr w:rsidR="009908A0" w14:paraId="33A75DB0"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90CC945" w14:textId="77777777" w:rsidR="009908A0" w:rsidRDefault="009908A0" w:rsidP="009908A0">
            <w:pPr>
              <w:pStyle w:val="TAC"/>
              <w:rPr>
                <w:lang w:eastAsia="zh-CN"/>
              </w:rPr>
            </w:pPr>
            <w:r>
              <w:rPr>
                <w:lang w:val="en-US" w:eastAsia="en-GB"/>
              </w:rPr>
              <w:t>CA_n48C-n71A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A9267F4" w14:textId="77777777" w:rsidR="009908A0" w:rsidRDefault="009908A0" w:rsidP="009908A0">
            <w:pPr>
              <w:pStyle w:val="TAC"/>
              <w:rPr>
                <w:lang w:eastAsia="zh-CN"/>
              </w:rPr>
            </w:pPr>
            <w:r>
              <w:rPr>
                <w:lang w:val="en-US"/>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5DAB00A3" w14:textId="77777777" w:rsidR="009908A0" w:rsidRDefault="009908A0" w:rsidP="009908A0">
            <w:pPr>
              <w:pStyle w:val="TAC"/>
              <w:rPr>
                <w:lang w:val="en-US" w:eastAsia="zh-CN"/>
              </w:rPr>
            </w:pPr>
            <w:r>
              <w:rPr>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44456F1" w14:textId="77777777" w:rsidR="009908A0" w:rsidRDefault="009908A0" w:rsidP="009908A0">
            <w:pPr>
              <w:pStyle w:val="TAC"/>
              <w:rPr>
                <w:lang w:val="en-US" w:eastAsia="en-GB"/>
              </w:rPr>
            </w:pPr>
            <w:r>
              <w:rPr>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CC81A57" w14:textId="77777777" w:rsidR="009908A0" w:rsidRDefault="009908A0" w:rsidP="009908A0">
            <w:pPr>
              <w:pStyle w:val="TAC"/>
              <w:rPr>
                <w:lang w:eastAsia="zh-CN"/>
              </w:rPr>
            </w:pPr>
            <w:r>
              <w:rPr>
                <w:lang w:val="en-US" w:eastAsia="zh-CN"/>
              </w:rPr>
              <w:t>0</w:t>
            </w:r>
          </w:p>
        </w:tc>
      </w:tr>
      <w:tr w:rsidR="009908A0" w14:paraId="4BBB915E"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6C1F9DC"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9B4D5B"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2F36D22" w14:textId="77777777" w:rsidR="009908A0" w:rsidRDefault="009908A0" w:rsidP="009908A0">
            <w:pPr>
              <w:pStyle w:val="TAC"/>
              <w:rPr>
                <w:lang w:val="en-US" w:eastAsia="zh-CN"/>
              </w:rPr>
            </w:pPr>
            <w:r>
              <w:rPr>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FAE795C" w14:textId="77777777" w:rsidR="009908A0" w:rsidRDefault="009908A0" w:rsidP="009908A0">
            <w:pPr>
              <w:pStyle w:val="TAC"/>
              <w:rPr>
                <w:lang w:val="en-US" w:eastAsia="en-GB"/>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728741" w14:textId="77777777" w:rsidR="009908A0" w:rsidRDefault="009908A0" w:rsidP="009908A0">
            <w:pPr>
              <w:pStyle w:val="TAC"/>
              <w:rPr>
                <w:lang w:eastAsia="zh-CN"/>
              </w:rPr>
            </w:pPr>
          </w:p>
        </w:tc>
      </w:tr>
      <w:tr w:rsidR="009908A0" w14:paraId="403952A3"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5C4AB4C" w14:textId="77777777" w:rsidR="009908A0" w:rsidRDefault="009908A0" w:rsidP="009908A0">
            <w:pPr>
              <w:pStyle w:val="TAC"/>
              <w:rPr>
                <w:lang w:eastAsia="zh-CN"/>
              </w:rPr>
            </w:pPr>
            <w:r>
              <w:rPr>
                <w:rFonts w:cs="Arial"/>
                <w:lang w:eastAsia="zh-CN"/>
              </w:rPr>
              <w:t>CA_n48A-n77A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4EC6EE2" w14:textId="77777777" w:rsidR="009908A0" w:rsidRDefault="009908A0" w:rsidP="009908A0">
            <w:pPr>
              <w:pStyle w:val="TAC"/>
              <w:rPr>
                <w:lang w:eastAsia="zh-CN"/>
              </w:rPr>
            </w:pPr>
            <w:r>
              <w:rPr>
                <w:rFonts w:cs="Arial"/>
                <w:szCs w:val="18"/>
              </w:rPr>
              <w:t>n77</w:t>
            </w:r>
            <w:r>
              <w:rPr>
                <w:rFonts w:hint="eastAsia"/>
                <w:szCs w:val="18"/>
                <w:vertAlign w:val="superscript"/>
                <w:lang w:eastAsia="zh-CN"/>
              </w:rPr>
              <w:t>8</w:t>
            </w:r>
            <w:r>
              <w:rPr>
                <w:szCs w:val="18"/>
                <w:vertAlign w:val="superscript"/>
                <w:lang w:eastAsia="zh-CN"/>
              </w:rPr>
              <w:t>,9</w:t>
            </w:r>
          </w:p>
        </w:tc>
        <w:tc>
          <w:tcPr>
            <w:tcW w:w="730" w:type="dxa"/>
            <w:tcBorders>
              <w:top w:val="single" w:sz="4" w:space="0" w:color="auto"/>
              <w:left w:val="single" w:sz="4" w:space="0" w:color="auto"/>
              <w:bottom w:val="single" w:sz="4" w:space="0" w:color="auto"/>
              <w:right w:val="single" w:sz="4" w:space="0" w:color="auto"/>
            </w:tcBorders>
            <w:vAlign w:val="center"/>
          </w:tcPr>
          <w:p w14:paraId="4D6699B6" w14:textId="77777777" w:rsidR="009908A0" w:rsidRDefault="009908A0" w:rsidP="009908A0">
            <w:pPr>
              <w:pStyle w:val="TAC"/>
              <w:rPr>
                <w:lang w:val="en-US" w:eastAsia="zh-CN"/>
              </w:rPr>
            </w:pPr>
            <w:r>
              <w:rPr>
                <w:rFonts w:cs="Arial"/>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423AB23" w14:textId="77777777" w:rsidR="009908A0" w:rsidRDefault="009908A0" w:rsidP="009908A0">
            <w:pPr>
              <w:pStyle w:val="TAC"/>
            </w:pPr>
            <w:r>
              <w:rPr>
                <w:lang w:val="en-US" w:eastAsia="zh-CN" w:bidi="ar"/>
              </w:rPr>
              <w:t>5</w:t>
            </w:r>
            <w:r>
              <w:rPr>
                <w:color w:val="000000"/>
                <w:lang w:val="en-US" w:eastAsia="zh-CN" w:bidi="ar"/>
              </w:rPr>
              <w:t>, 10, 15, 20, 30,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70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695D9F" w14:textId="77777777" w:rsidR="009908A0" w:rsidRDefault="009908A0" w:rsidP="009908A0">
            <w:pPr>
              <w:pStyle w:val="TAC"/>
              <w:rPr>
                <w:lang w:eastAsia="zh-CN"/>
              </w:rPr>
            </w:pPr>
            <w:r>
              <w:rPr>
                <w:rFonts w:cs="Arial"/>
              </w:rPr>
              <w:t>0</w:t>
            </w:r>
          </w:p>
        </w:tc>
      </w:tr>
      <w:tr w:rsidR="009908A0" w14:paraId="3432C359"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722401B1"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A61D244"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5CC7B5B" w14:textId="77777777" w:rsidR="009908A0" w:rsidRDefault="009908A0" w:rsidP="009908A0">
            <w:pPr>
              <w:pStyle w:val="TAC"/>
              <w:rPr>
                <w:lang w:val="en-US" w:eastAsia="zh-CN"/>
              </w:rPr>
            </w:pPr>
            <w:r>
              <w:rPr>
                <w:rFonts w:cs="Arial"/>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0A5272D" w14:textId="77777777" w:rsidR="009908A0" w:rsidRDefault="009908A0" w:rsidP="009908A0">
            <w:pPr>
              <w:pStyle w:val="TAC"/>
            </w:pPr>
            <w:r>
              <w:rPr>
                <w:lang w:val="en-US" w:eastAsia="zh-CN" w:bidi="ar"/>
              </w:rPr>
              <w:t>10</w:t>
            </w:r>
            <w:r>
              <w:rPr>
                <w:color w:val="000000"/>
                <w:lang w:val="en-US" w:eastAsia="zh-CN" w:bidi="ar"/>
              </w:rPr>
              <w:t>,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DCD05F" w14:textId="77777777" w:rsidR="009908A0" w:rsidRDefault="009908A0" w:rsidP="009908A0">
            <w:pPr>
              <w:pStyle w:val="TAC"/>
              <w:rPr>
                <w:lang w:eastAsia="zh-CN"/>
              </w:rPr>
            </w:pPr>
          </w:p>
        </w:tc>
      </w:tr>
      <w:tr w:rsidR="009908A0" w14:paraId="31DB68A0"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1A7D0A78"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A076EF7"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A38DD9D" w14:textId="77777777" w:rsidR="009908A0" w:rsidRDefault="009908A0" w:rsidP="009908A0">
            <w:pPr>
              <w:pStyle w:val="TAC"/>
              <w:rPr>
                <w:rFonts w:cs="Arial"/>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129A8862" w14:textId="77777777" w:rsidR="009908A0" w:rsidRDefault="009908A0" w:rsidP="009908A0">
            <w:pPr>
              <w:pStyle w:val="TAC"/>
              <w:rPr>
                <w:lang w:val="en-US" w:eastAsia="zh-CN" w:bidi="ar"/>
              </w:rPr>
            </w:pPr>
            <w:r>
              <w:rPr>
                <w:rFonts w:cs="Arial"/>
                <w:szCs w:val="18"/>
              </w:rPr>
              <w:t>See n48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6EE1DB" w14:textId="77777777" w:rsidR="009908A0" w:rsidRDefault="009908A0" w:rsidP="009908A0">
            <w:pPr>
              <w:pStyle w:val="TAC"/>
              <w:rPr>
                <w:lang w:eastAsia="zh-CN"/>
              </w:rPr>
            </w:pPr>
            <w:r>
              <w:rPr>
                <w:rFonts w:hint="eastAsia"/>
                <w:lang w:eastAsia="zh-CN"/>
              </w:rPr>
              <w:t>4</w:t>
            </w:r>
            <w:r>
              <w:rPr>
                <w:lang w:eastAsia="zh-CN"/>
              </w:rPr>
              <w:t xml:space="preserve"> and 5</w:t>
            </w:r>
          </w:p>
        </w:tc>
      </w:tr>
      <w:tr w:rsidR="009908A0" w14:paraId="454F5ABF"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9498257"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41A10A2"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6FCE634" w14:textId="77777777" w:rsidR="009908A0" w:rsidRDefault="009908A0" w:rsidP="009908A0">
            <w:pPr>
              <w:pStyle w:val="TAC"/>
              <w:rPr>
                <w:rFonts w:cs="Arial"/>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7F181A13" w14:textId="77777777" w:rsidR="009908A0" w:rsidRDefault="009908A0" w:rsidP="009908A0">
            <w:pPr>
              <w:pStyle w:val="TAC"/>
              <w:rPr>
                <w:lang w:val="en-US" w:eastAsia="zh-CN" w:bidi="ar"/>
              </w:rPr>
            </w:pPr>
            <w:r>
              <w:rPr>
                <w:rFonts w:cs="Arial"/>
                <w:szCs w:val="18"/>
              </w:rPr>
              <w:t>See 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AD4C27" w14:textId="77777777" w:rsidR="009908A0" w:rsidRDefault="009908A0" w:rsidP="009908A0">
            <w:pPr>
              <w:pStyle w:val="TAC"/>
              <w:rPr>
                <w:lang w:eastAsia="zh-CN"/>
              </w:rPr>
            </w:pPr>
          </w:p>
        </w:tc>
      </w:tr>
      <w:tr w:rsidR="009908A0" w14:paraId="2DED0680"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0591E6B" w14:textId="77777777" w:rsidR="009908A0" w:rsidRDefault="009908A0" w:rsidP="009908A0">
            <w:pPr>
              <w:pStyle w:val="TAC"/>
              <w:rPr>
                <w:lang w:eastAsia="zh-CN"/>
              </w:rPr>
            </w:pPr>
            <w:r>
              <w:rPr>
                <w:rFonts w:cs="Arial"/>
                <w:lang w:eastAsia="zh-CN"/>
              </w:rPr>
              <w:t>CA_n48A-n77C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5F097DB" w14:textId="77777777" w:rsidR="009908A0" w:rsidRDefault="009908A0" w:rsidP="009908A0">
            <w:pPr>
              <w:pStyle w:val="TAC"/>
              <w:rPr>
                <w:szCs w:val="18"/>
                <w:vertAlign w:val="superscript"/>
                <w:lang w:eastAsia="zh-CN"/>
              </w:rPr>
            </w:pPr>
            <w:r>
              <w:rPr>
                <w:rFonts w:cs="Arial"/>
                <w:szCs w:val="18"/>
              </w:rPr>
              <w:t>n77</w:t>
            </w:r>
            <w:r>
              <w:rPr>
                <w:rFonts w:hint="eastAsia"/>
                <w:szCs w:val="18"/>
                <w:vertAlign w:val="superscript"/>
                <w:lang w:eastAsia="zh-CN"/>
              </w:rPr>
              <w:t>8</w:t>
            </w:r>
            <w:r>
              <w:rPr>
                <w:szCs w:val="18"/>
                <w:vertAlign w:val="superscript"/>
                <w:lang w:eastAsia="zh-CN"/>
              </w:rPr>
              <w:t>,9</w:t>
            </w:r>
          </w:p>
          <w:p w14:paraId="39FE941C" w14:textId="77777777" w:rsidR="009908A0" w:rsidRDefault="009908A0" w:rsidP="009908A0">
            <w:pPr>
              <w:pStyle w:val="TAC"/>
              <w:rPr>
                <w:lang w:eastAsia="zh-CN"/>
              </w:rPr>
            </w:pPr>
            <w:r>
              <w:rPr>
                <w:rFonts w:cs="Arial"/>
                <w:lang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7684D10F" w14:textId="77777777" w:rsidR="009908A0" w:rsidRDefault="009908A0" w:rsidP="009908A0">
            <w:pPr>
              <w:pStyle w:val="TAC"/>
              <w:rPr>
                <w:lang w:val="en-US" w:eastAsia="zh-CN"/>
              </w:rPr>
            </w:pPr>
            <w:r>
              <w:rPr>
                <w:rFonts w:cs="Arial"/>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05512F3" w14:textId="77777777" w:rsidR="009908A0" w:rsidRDefault="009908A0" w:rsidP="009908A0">
            <w:pPr>
              <w:pStyle w:val="TAC"/>
            </w:pPr>
            <w:r>
              <w:rPr>
                <w:lang w:val="en-US" w:eastAsia="zh-CN" w:bidi="ar"/>
              </w:rPr>
              <w:t>5</w:t>
            </w:r>
            <w:r>
              <w:rPr>
                <w:color w:val="000000"/>
                <w:lang w:val="en-US" w:eastAsia="zh-CN" w:bidi="ar"/>
              </w:rPr>
              <w:t>, 10, 15, 20, 30,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70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C4E0B3" w14:textId="77777777" w:rsidR="009908A0" w:rsidRDefault="009908A0" w:rsidP="009908A0">
            <w:pPr>
              <w:pStyle w:val="TAC"/>
              <w:rPr>
                <w:lang w:eastAsia="zh-CN"/>
              </w:rPr>
            </w:pPr>
            <w:r>
              <w:rPr>
                <w:rFonts w:cs="Arial"/>
              </w:rPr>
              <w:t>0</w:t>
            </w:r>
          </w:p>
        </w:tc>
      </w:tr>
      <w:tr w:rsidR="009908A0" w14:paraId="7BDFDCCB"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791F1D4F"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9B46479"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87F4AB3" w14:textId="77777777" w:rsidR="009908A0" w:rsidRDefault="009908A0" w:rsidP="009908A0">
            <w:pPr>
              <w:pStyle w:val="TAC"/>
              <w:rPr>
                <w:lang w:val="en-US" w:eastAsia="zh-CN"/>
              </w:rPr>
            </w:pPr>
            <w:r>
              <w:rPr>
                <w:rFonts w:cs="Arial"/>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6619F94" w14:textId="77777777" w:rsidR="009908A0" w:rsidRDefault="009908A0" w:rsidP="009908A0">
            <w:pPr>
              <w:pStyle w:val="TAC"/>
            </w:pPr>
            <w:r>
              <w:rPr>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33AF7C" w14:textId="77777777" w:rsidR="009908A0" w:rsidRDefault="009908A0" w:rsidP="009908A0">
            <w:pPr>
              <w:pStyle w:val="TAC"/>
              <w:rPr>
                <w:lang w:eastAsia="zh-CN"/>
              </w:rPr>
            </w:pPr>
          </w:p>
        </w:tc>
      </w:tr>
      <w:tr w:rsidR="009908A0" w14:paraId="2EABF254"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56265327"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750DF4E"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493688A" w14:textId="77777777" w:rsidR="009908A0" w:rsidRDefault="009908A0" w:rsidP="009908A0">
            <w:pPr>
              <w:pStyle w:val="TAC"/>
              <w:rPr>
                <w:lang w:val="en-US" w:eastAsia="zh-CN"/>
              </w:rPr>
            </w:pPr>
            <w:r>
              <w:rPr>
                <w:rFonts w:cs="Arial"/>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61E2842" w14:textId="77777777" w:rsidR="009908A0" w:rsidRDefault="009908A0" w:rsidP="009908A0">
            <w:pPr>
              <w:pStyle w:val="TAC"/>
            </w:pPr>
            <w:r>
              <w:rPr>
                <w:lang w:val="en-US" w:eastAsia="zh-CN" w:bidi="ar"/>
              </w:rPr>
              <w:t>5</w:t>
            </w:r>
            <w:r>
              <w:rPr>
                <w:color w:val="000000"/>
                <w:lang w:val="en-US" w:eastAsia="zh-CN" w:bidi="ar"/>
              </w:rPr>
              <w:t>, 10, 15, 20, 30,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70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single" w:sz="4" w:space="0" w:color="auto"/>
              <w:left w:val="single" w:sz="4" w:space="0" w:color="auto"/>
              <w:bottom w:val="nil"/>
              <w:right w:val="single" w:sz="4" w:space="0" w:color="auto"/>
            </w:tcBorders>
            <w:shd w:val="clear" w:color="auto" w:fill="auto"/>
            <w:vAlign w:val="center"/>
          </w:tcPr>
          <w:p w14:paraId="7DFB59AB" w14:textId="77777777" w:rsidR="009908A0" w:rsidRDefault="009908A0" w:rsidP="009908A0">
            <w:pPr>
              <w:pStyle w:val="TAC"/>
              <w:rPr>
                <w:lang w:eastAsia="zh-CN"/>
              </w:rPr>
            </w:pPr>
            <w:r>
              <w:rPr>
                <w:rFonts w:cs="Arial"/>
              </w:rPr>
              <w:t>1</w:t>
            </w:r>
          </w:p>
        </w:tc>
      </w:tr>
      <w:tr w:rsidR="009908A0" w14:paraId="1738AA15" w14:textId="77777777" w:rsidTr="00795768">
        <w:trPr>
          <w:trHeight w:val="187"/>
        </w:trPr>
        <w:tc>
          <w:tcPr>
            <w:tcW w:w="1983" w:type="dxa"/>
            <w:tcBorders>
              <w:top w:val="nil"/>
              <w:left w:val="single" w:sz="4" w:space="0" w:color="auto"/>
              <w:bottom w:val="nil"/>
              <w:right w:val="single" w:sz="4" w:space="0" w:color="auto"/>
            </w:tcBorders>
            <w:shd w:val="clear" w:color="auto" w:fill="auto"/>
            <w:vAlign w:val="center"/>
          </w:tcPr>
          <w:p w14:paraId="157C4813"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BE5C649"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8F4C001" w14:textId="77777777" w:rsidR="009908A0" w:rsidRDefault="009908A0" w:rsidP="009908A0">
            <w:pPr>
              <w:pStyle w:val="TAC"/>
              <w:rPr>
                <w:lang w:val="en-US" w:eastAsia="zh-CN"/>
              </w:rPr>
            </w:pPr>
            <w:r>
              <w:rPr>
                <w:rFonts w:cs="Arial"/>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076A5E8" w14:textId="77777777" w:rsidR="009908A0" w:rsidRDefault="009908A0" w:rsidP="009908A0">
            <w:pPr>
              <w:pStyle w:val="TAC"/>
            </w:pPr>
            <w:r>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C769F4" w14:textId="77777777" w:rsidR="009908A0" w:rsidRDefault="009908A0" w:rsidP="009908A0">
            <w:pPr>
              <w:pStyle w:val="TAC"/>
              <w:rPr>
                <w:lang w:eastAsia="zh-CN"/>
              </w:rPr>
            </w:pPr>
          </w:p>
        </w:tc>
      </w:tr>
      <w:tr w:rsidR="00795768" w14:paraId="11332868" w14:textId="77777777" w:rsidTr="008E31F1">
        <w:trPr>
          <w:trHeight w:val="187"/>
          <w:ins w:id="779" w:author="Per Lindell" w:date="2024-07-30T11:45:00Z"/>
        </w:trPr>
        <w:tc>
          <w:tcPr>
            <w:tcW w:w="1983" w:type="dxa"/>
            <w:tcBorders>
              <w:top w:val="nil"/>
              <w:left w:val="single" w:sz="4" w:space="0" w:color="auto"/>
              <w:bottom w:val="nil"/>
              <w:right w:val="single" w:sz="4" w:space="0" w:color="auto"/>
            </w:tcBorders>
            <w:shd w:val="clear" w:color="auto" w:fill="auto"/>
            <w:vAlign w:val="center"/>
          </w:tcPr>
          <w:p w14:paraId="3764D566" w14:textId="77777777" w:rsidR="00795768" w:rsidRDefault="00795768" w:rsidP="008E31F1">
            <w:pPr>
              <w:pStyle w:val="TAC"/>
              <w:rPr>
                <w:ins w:id="780" w:author="Per Lindell" w:date="2024-07-30T11:45:00Z"/>
                <w:lang w:eastAsia="zh-CN"/>
              </w:rPr>
            </w:pPr>
          </w:p>
        </w:tc>
        <w:tc>
          <w:tcPr>
            <w:tcW w:w="1690" w:type="dxa"/>
            <w:tcBorders>
              <w:top w:val="nil"/>
              <w:left w:val="single" w:sz="4" w:space="0" w:color="auto"/>
              <w:bottom w:val="nil"/>
              <w:right w:val="single" w:sz="4" w:space="0" w:color="auto"/>
            </w:tcBorders>
            <w:shd w:val="clear" w:color="auto" w:fill="auto"/>
            <w:vAlign w:val="center"/>
          </w:tcPr>
          <w:p w14:paraId="325B888A" w14:textId="77777777" w:rsidR="00795768" w:rsidRDefault="00795768" w:rsidP="008E31F1">
            <w:pPr>
              <w:pStyle w:val="TAC"/>
              <w:rPr>
                <w:ins w:id="781" w:author="Per Lindell" w:date="2024-07-30T11:45:00Z"/>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C91F1D7" w14:textId="77777777" w:rsidR="00795768" w:rsidRDefault="00795768" w:rsidP="008E31F1">
            <w:pPr>
              <w:pStyle w:val="TAC"/>
              <w:rPr>
                <w:ins w:id="782" w:author="Per Lindell" w:date="2024-07-30T11:45:00Z"/>
                <w:rFonts w:cs="Arial"/>
              </w:rPr>
            </w:pPr>
            <w:ins w:id="783" w:author="Per Lindell" w:date="2024-07-30T11:45:00Z">
              <w:r>
                <w:t>n48</w:t>
              </w:r>
            </w:ins>
          </w:p>
        </w:tc>
        <w:tc>
          <w:tcPr>
            <w:tcW w:w="4081" w:type="dxa"/>
            <w:tcBorders>
              <w:top w:val="single" w:sz="4" w:space="0" w:color="auto"/>
              <w:left w:val="single" w:sz="4" w:space="0" w:color="auto"/>
              <w:bottom w:val="single" w:sz="4" w:space="0" w:color="auto"/>
              <w:right w:val="single" w:sz="4" w:space="0" w:color="auto"/>
            </w:tcBorders>
            <w:vAlign w:val="center"/>
          </w:tcPr>
          <w:p w14:paraId="05F7D1E6" w14:textId="77777777" w:rsidR="00795768" w:rsidRDefault="00795768" w:rsidP="008E31F1">
            <w:pPr>
              <w:pStyle w:val="TAC"/>
              <w:rPr>
                <w:ins w:id="784" w:author="Per Lindell" w:date="2024-07-30T11:45:00Z"/>
                <w:lang w:val="en-US" w:eastAsia="zh-CN" w:bidi="ar"/>
              </w:rPr>
            </w:pPr>
            <w:ins w:id="785" w:author="Per Lindell" w:date="2024-07-30T11:45:00Z">
              <w:r>
                <w:rPr>
                  <w:rFonts w:cs="Arial"/>
                  <w:szCs w:val="18"/>
                </w:rPr>
                <w:t>See n48 channel bandwidths in Table 5.3.5-1</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0F3C23B9" w14:textId="77777777" w:rsidR="00795768" w:rsidRDefault="00795768" w:rsidP="008E31F1">
            <w:pPr>
              <w:pStyle w:val="TAC"/>
              <w:rPr>
                <w:ins w:id="786" w:author="Per Lindell" w:date="2024-07-30T11:45:00Z"/>
                <w:lang w:eastAsia="zh-CN"/>
              </w:rPr>
            </w:pPr>
            <w:ins w:id="787" w:author="Per Lindell" w:date="2024-07-30T11:45:00Z">
              <w:r>
                <w:rPr>
                  <w:rFonts w:hint="eastAsia"/>
                  <w:lang w:eastAsia="zh-CN"/>
                </w:rPr>
                <w:t>4</w:t>
              </w:r>
              <w:r>
                <w:rPr>
                  <w:lang w:eastAsia="zh-CN"/>
                </w:rPr>
                <w:t xml:space="preserve"> and 5</w:t>
              </w:r>
            </w:ins>
          </w:p>
        </w:tc>
      </w:tr>
      <w:tr w:rsidR="00795768" w14:paraId="2ED5FE11" w14:textId="77777777" w:rsidTr="008E31F1">
        <w:trPr>
          <w:trHeight w:val="187"/>
          <w:ins w:id="788" w:author="Per Lindell" w:date="2024-07-30T11:45:00Z"/>
        </w:trPr>
        <w:tc>
          <w:tcPr>
            <w:tcW w:w="1983" w:type="dxa"/>
            <w:tcBorders>
              <w:top w:val="nil"/>
              <w:left w:val="single" w:sz="4" w:space="0" w:color="auto"/>
              <w:bottom w:val="single" w:sz="4" w:space="0" w:color="auto"/>
              <w:right w:val="single" w:sz="4" w:space="0" w:color="auto"/>
            </w:tcBorders>
            <w:shd w:val="clear" w:color="auto" w:fill="auto"/>
            <w:vAlign w:val="center"/>
          </w:tcPr>
          <w:p w14:paraId="72A1DA19" w14:textId="77777777" w:rsidR="00795768" w:rsidRDefault="00795768" w:rsidP="008E31F1">
            <w:pPr>
              <w:pStyle w:val="TAC"/>
              <w:rPr>
                <w:ins w:id="789" w:author="Per Lindell" w:date="2024-07-30T11:45:00Z"/>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638D363" w14:textId="77777777" w:rsidR="00795768" w:rsidRDefault="00795768" w:rsidP="008E31F1">
            <w:pPr>
              <w:pStyle w:val="TAC"/>
              <w:rPr>
                <w:ins w:id="790" w:author="Per Lindell" w:date="2024-07-30T11:45:00Z"/>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D1262CC" w14:textId="77777777" w:rsidR="00795768" w:rsidRDefault="00795768" w:rsidP="008E31F1">
            <w:pPr>
              <w:pStyle w:val="TAC"/>
              <w:rPr>
                <w:ins w:id="791" w:author="Per Lindell" w:date="2024-07-30T11:45:00Z"/>
                <w:rFonts w:cs="Arial"/>
              </w:rPr>
            </w:pPr>
            <w:ins w:id="792" w:author="Per Lindell" w:date="2024-07-30T11:45:00Z">
              <w:r>
                <w:t>n77</w:t>
              </w:r>
            </w:ins>
          </w:p>
        </w:tc>
        <w:tc>
          <w:tcPr>
            <w:tcW w:w="4081" w:type="dxa"/>
            <w:tcBorders>
              <w:top w:val="single" w:sz="4" w:space="0" w:color="auto"/>
              <w:left w:val="single" w:sz="4" w:space="0" w:color="auto"/>
              <w:bottom w:val="single" w:sz="4" w:space="0" w:color="auto"/>
              <w:right w:val="single" w:sz="4" w:space="0" w:color="auto"/>
            </w:tcBorders>
            <w:vAlign w:val="center"/>
          </w:tcPr>
          <w:p w14:paraId="1564D9D2" w14:textId="0C8AA548" w:rsidR="00795768" w:rsidRDefault="004639FF" w:rsidP="008E31F1">
            <w:pPr>
              <w:pStyle w:val="TAC"/>
              <w:rPr>
                <w:ins w:id="793" w:author="Per Lindell" w:date="2024-07-30T11:45:00Z"/>
                <w:lang w:val="en-US" w:eastAsia="zh-CN" w:bidi="ar"/>
              </w:rPr>
            </w:pPr>
            <w:ins w:id="794" w:author="Per Lindell" w:date="2024-07-30T11:46:00Z">
              <w:r>
                <w:rPr>
                  <w:lang w:val="en-US" w:eastAsia="zh-CN" w:bidi="ar"/>
                </w:rPr>
                <w:t>CA_n77C_BCS4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5904F91F" w14:textId="77777777" w:rsidR="00795768" w:rsidRDefault="00795768" w:rsidP="008E31F1">
            <w:pPr>
              <w:pStyle w:val="TAC"/>
              <w:rPr>
                <w:ins w:id="795" w:author="Per Lindell" w:date="2024-07-30T11:45:00Z"/>
                <w:lang w:eastAsia="zh-CN"/>
              </w:rPr>
            </w:pPr>
          </w:p>
        </w:tc>
      </w:tr>
      <w:tr w:rsidR="009908A0" w14:paraId="6A04BEFA"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3E1B0E8" w14:textId="77777777" w:rsidR="009908A0" w:rsidRDefault="009908A0" w:rsidP="009908A0">
            <w:pPr>
              <w:pStyle w:val="TAC"/>
              <w:rPr>
                <w:lang w:eastAsia="zh-CN"/>
              </w:rPr>
            </w:pPr>
            <w:r>
              <w:rPr>
                <w:lang w:eastAsia="zh-CN"/>
              </w:rPr>
              <w:t>CA_n48A-n77(2A)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44CA6D9" w14:textId="77777777" w:rsidR="009908A0" w:rsidRDefault="009908A0" w:rsidP="009908A0">
            <w:pPr>
              <w:pStyle w:val="TAC"/>
              <w:rPr>
                <w:lang w:eastAsia="zh-CN"/>
              </w:rPr>
            </w:pPr>
            <w:r>
              <w:t>-</w:t>
            </w:r>
          </w:p>
        </w:tc>
        <w:tc>
          <w:tcPr>
            <w:tcW w:w="730" w:type="dxa"/>
            <w:tcBorders>
              <w:top w:val="single" w:sz="4" w:space="0" w:color="auto"/>
              <w:left w:val="single" w:sz="4" w:space="0" w:color="auto"/>
              <w:bottom w:val="single" w:sz="4" w:space="0" w:color="auto"/>
              <w:right w:val="single" w:sz="4" w:space="0" w:color="auto"/>
            </w:tcBorders>
            <w:vAlign w:val="center"/>
          </w:tcPr>
          <w:p w14:paraId="7BA9A254" w14:textId="77777777" w:rsidR="009908A0" w:rsidRDefault="009908A0" w:rsidP="009908A0">
            <w:pPr>
              <w:pStyle w:val="TAC"/>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35C56601" w14:textId="77777777" w:rsidR="009908A0" w:rsidRDefault="009908A0" w:rsidP="009908A0">
            <w:pPr>
              <w:pStyle w:val="TAC"/>
              <w:rPr>
                <w:szCs w:val="18"/>
                <w:lang w:val="en-US" w:eastAsia="zh-CN" w:bidi="ar"/>
              </w:rPr>
            </w:pPr>
            <w:r>
              <w:rPr>
                <w:szCs w:val="18"/>
                <w:lang w:val="en-US" w:eastAsia="zh-CN" w:bidi="ar"/>
              </w:rPr>
              <w:t>5</w:t>
            </w:r>
            <w:r>
              <w:rPr>
                <w:rFonts w:cs="Arial"/>
                <w:color w:val="000000"/>
                <w:szCs w:val="18"/>
                <w:lang w:val="en-US" w:eastAsia="zh-CN" w:bidi="ar"/>
              </w:rPr>
              <w:t>, 10, 15, 20, 30, 40, 50</w:t>
            </w:r>
            <w:r>
              <w:rPr>
                <w:rFonts w:cs="Arial"/>
                <w:color w:val="000000"/>
                <w:szCs w:val="18"/>
                <w:vertAlign w:val="superscript"/>
                <w:lang w:val="en-US" w:eastAsia="zh-CN" w:bidi="ar"/>
              </w:rPr>
              <w:t>6</w:t>
            </w:r>
            <w:r>
              <w:rPr>
                <w:rFonts w:cs="Arial"/>
                <w:color w:val="000000"/>
                <w:szCs w:val="18"/>
                <w:lang w:val="en-US" w:eastAsia="zh-CN" w:bidi="ar"/>
              </w:rPr>
              <w:t>, 60</w:t>
            </w:r>
            <w:r>
              <w:rPr>
                <w:rFonts w:cs="Arial"/>
                <w:color w:val="000000"/>
                <w:szCs w:val="18"/>
                <w:vertAlign w:val="superscript"/>
                <w:lang w:val="en-US" w:eastAsia="zh-CN" w:bidi="ar"/>
              </w:rPr>
              <w:t>6</w:t>
            </w:r>
            <w:r>
              <w:rPr>
                <w:rFonts w:cs="Arial"/>
                <w:color w:val="000000"/>
                <w:szCs w:val="18"/>
                <w:lang w:val="en-US" w:eastAsia="zh-CN" w:bidi="ar"/>
              </w:rPr>
              <w:t>, 70</w:t>
            </w:r>
            <w:r>
              <w:rPr>
                <w:rFonts w:cs="Arial"/>
                <w:color w:val="000000"/>
                <w:szCs w:val="18"/>
                <w:vertAlign w:val="superscript"/>
                <w:lang w:val="en-US" w:eastAsia="zh-CN" w:bidi="ar"/>
              </w:rPr>
              <w:t>6</w:t>
            </w:r>
            <w:r>
              <w:rPr>
                <w:rFonts w:cs="Arial"/>
                <w:color w:val="000000"/>
                <w:szCs w:val="18"/>
                <w:lang w:val="en-US" w:eastAsia="zh-CN" w:bidi="ar"/>
              </w:rPr>
              <w:t>, 80</w:t>
            </w:r>
            <w:r>
              <w:rPr>
                <w:rFonts w:cs="Arial"/>
                <w:color w:val="000000"/>
                <w:szCs w:val="18"/>
                <w:vertAlign w:val="superscript"/>
                <w:lang w:val="en-US" w:eastAsia="zh-CN" w:bidi="ar"/>
              </w:rPr>
              <w:t>6</w:t>
            </w:r>
            <w:r>
              <w:rPr>
                <w:rFonts w:cs="Arial"/>
                <w:color w:val="000000"/>
                <w:szCs w:val="18"/>
                <w:lang w:val="en-US" w:eastAsia="zh-CN" w:bidi="ar"/>
              </w:rPr>
              <w:t>, 90</w:t>
            </w:r>
            <w:r>
              <w:rPr>
                <w:rFonts w:cs="Arial"/>
                <w:color w:val="000000"/>
                <w:szCs w:val="18"/>
                <w:vertAlign w:val="superscript"/>
                <w:lang w:val="en-US" w:eastAsia="zh-CN" w:bidi="ar"/>
              </w:rPr>
              <w:t>6</w:t>
            </w:r>
            <w:r>
              <w:rPr>
                <w:rFonts w:cs="Arial"/>
                <w:color w:val="000000"/>
                <w:szCs w:val="18"/>
                <w:lang w:val="en-US" w:eastAsia="zh-CN" w:bidi="ar"/>
              </w:rPr>
              <w:t>, 100</w:t>
            </w:r>
            <w:r>
              <w:rPr>
                <w:rFonts w:cs="Arial"/>
                <w:color w:val="000000"/>
                <w:szCs w:val="18"/>
                <w:vertAlign w:val="superscript"/>
                <w:lang w:val="en-US" w:eastAsia="zh-CN" w:bidi="ar"/>
              </w:rPr>
              <w:t>6</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E70702" w14:textId="77777777" w:rsidR="009908A0" w:rsidRDefault="009908A0" w:rsidP="009908A0">
            <w:pPr>
              <w:pStyle w:val="TAC"/>
              <w:rPr>
                <w:lang w:eastAsia="zh-CN"/>
              </w:rPr>
            </w:pPr>
            <w:r>
              <w:t>0</w:t>
            </w:r>
          </w:p>
        </w:tc>
      </w:tr>
      <w:tr w:rsidR="009908A0" w14:paraId="31787AC2"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531F6259"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60CCEE3"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469E382" w14:textId="77777777" w:rsidR="009908A0" w:rsidRDefault="009908A0" w:rsidP="009908A0">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4D49D49B" w14:textId="77777777" w:rsidR="009908A0" w:rsidRDefault="009908A0" w:rsidP="009908A0">
            <w:pPr>
              <w:pStyle w:val="TAC"/>
              <w:rPr>
                <w:szCs w:val="18"/>
                <w:lang w:val="en-US" w:eastAsia="zh-CN" w:bidi="ar"/>
              </w:rPr>
            </w:pPr>
            <w:r>
              <w:rPr>
                <w:szCs w:val="18"/>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6E2B1B" w14:textId="77777777" w:rsidR="009908A0" w:rsidRDefault="009908A0" w:rsidP="009908A0">
            <w:pPr>
              <w:pStyle w:val="TAC"/>
              <w:rPr>
                <w:lang w:eastAsia="zh-CN"/>
              </w:rPr>
            </w:pPr>
          </w:p>
        </w:tc>
      </w:tr>
      <w:tr w:rsidR="009908A0" w14:paraId="2CEDE47C"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760A370B"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0EEA7A5"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EA22827" w14:textId="77777777" w:rsidR="009908A0" w:rsidRDefault="009908A0" w:rsidP="009908A0">
            <w:pPr>
              <w:pStyle w:val="TAC"/>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0DEB3764" w14:textId="77777777" w:rsidR="009908A0" w:rsidRDefault="009908A0" w:rsidP="009908A0">
            <w:pPr>
              <w:pStyle w:val="TAC"/>
              <w:rPr>
                <w:szCs w:val="18"/>
                <w:lang w:val="en-US" w:eastAsia="zh-CN" w:bidi="ar"/>
              </w:rPr>
            </w:pPr>
            <w:r>
              <w:rPr>
                <w:rFonts w:cs="Arial"/>
                <w:szCs w:val="18"/>
              </w:rPr>
              <w:t>See n48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B8A064" w14:textId="77777777" w:rsidR="009908A0" w:rsidRDefault="009908A0" w:rsidP="009908A0">
            <w:pPr>
              <w:pStyle w:val="TAC"/>
              <w:rPr>
                <w:lang w:eastAsia="zh-CN"/>
              </w:rPr>
            </w:pPr>
            <w:r>
              <w:rPr>
                <w:rFonts w:hint="eastAsia"/>
                <w:lang w:eastAsia="zh-CN"/>
              </w:rPr>
              <w:t>4</w:t>
            </w:r>
            <w:r>
              <w:rPr>
                <w:lang w:eastAsia="zh-CN"/>
              </w:rPr>
              <w:t xml:space="preserve"> and 5</w:t>
            </w:r>
          </w:p>
        </w:tc>
      </w:tr>
      <w:tr w:rsidR="009908A0" w14:paraId="184BBDDE"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D633FD0"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93F571"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E3BB295" w14:textId="77777777" w:rsidR="009908A0" w:rsidRDefault="009908A0" w:rsidP="009908A0">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33F09B8" w14:textId="77777777" w:rsidR="009908A0" w:rsidRDefault="009908A0" w:rsidP="009908A0">
            <w:pPr>
              <w:pStyle w:val="TAC"/>
              <w:rPr>
                <w:szCs w:val="18"/>
                <w:lang w:val="en-US" w:eastAsia="zh-CN" w:bidi="ar"/>
              </w:rPr>
            </w:pPr>
            <w:r>
              <w:rPr>
                <w:szCs w:val="18"/>
                <w:lang w:val="en-US" w:eastAsia="zh-CN" w:bidi="ar"/>
              </w:rPr>
              <w:t>CA_n77(2A)_BCS4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64C0F8" w14:textId="77777777" w:rsidR="009908A0" w:rsidRDefault="009908A0" w:rsidP="009908A0">
            <w:pPr>
              <w:pStyle w:val="TAC"/>
              <w:rPr>
                <w:lang w:eastAsia="zh-CN"/>
              </w:rPr>
            </w:pPr>
          </w:p>
        </w:tc>
      </w:tr>
      <w:tr w:rsidR="009908A0" w14:paraId="68058E12"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CBFA3F9" w14:textId="77777777" w:rsidR="009908A0" w:rsidRDefault="009908A0" w:rsidP="009908A0">
            <w:pPr>
              <w:pStyle w:val="TAC"/>
              <w:rPr>
                <w:lang w:eastAsia="zh-CN"/>
              </w:rPr>
            </w:pPr>
            <w:r>
              <w:rPr>
                <w:rFonts w:cs="Arial"/>
                <w:lang w:eastAsia="zh-CN"/>
              </w:rPr>
              <w:t>CA_n48(2A)-n77A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F025562" w14:textId="77777777" w:rsidR="009908A0" w:rsidRDefault="009908A0" w:rsidP="009908A0">
            <w:pPr>
              <w:pStyle w:val="TAC"/>
              <w:rPr>
                <w:lang w:eastAsia="zh-CN"/>
              </w:rPr>
            </w:pPr>
            <w:r>
              <w:rPr>
                <w:rFonts w:cs="Arial"/>
                <w:szCs w:val="18"/>
              </w:rPr>
              <w:t>n77</w:t>
            </w:r>
            <w:r>
              <w:rPr>
                <w:rFonts w:hint="eastAsia"/>
                <w:szCs w:val="18"/>
                <w:vertAlign w:val="superscript"/>
                <w:lang w:eastAsia="zh-CN"/>
              </w:rPr>
              <w:t>8</w:t>
            </w:r>
            <w:r>
              <w:rPr>
                <w:szCs w:val="18"/>
                <w:vertAlign w:val="superscript"/>
                <w:lang w:eastAsia="zh-CN"/>
              </w:rPr>
              <w:t>,9</w:t>
            </w:r>
          </w:p>
        </w:tc>
        <w:tc>
          <w:tcPr>
            <w:tcW w:w="730" w:type="dxa"/>
            <w:tcBorders>
              <w:top w:val="single" w:sz="4" w:space="0" w:color="auto"/>
              <w:left w:val="single" w:sz="4" w:space="0" w:color="auto"/>
              <w:bottom w:val="single" w:sz="4" w:space="0" w:color="auto"/>
              <w:right w:val="single" w:sz="4" w:space="0" w:color="auto"/>
            </w:tcBorders>
            <w:vAlign w:val="center"/>
          </w:tcPr>
          <w:p w14:paraId="279266D9" w14:textId="77777777" w:rsidR="009908A0" w:rsidRDefault="009908A0" w:rsidP="009908A0">
            <w:pPr>
              <w:pStyle w:val="TAC"/>
              <w:rPr>
                <w:lang w:val="en-US" w:eastAsia="zh-CN"/>
              </w:rPr>
            </w:pPr>
            <w:r>
              <w:rPr>
                <w:rFonts w:cs="Arial"/>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68048EE" w14:textId="77777777" w:rsidR="009908A0" w:rsidRDefault="009908A0" w:rsidP="009908A0">
            <w:pPr>
              <w:pStyle w:val="TAC"/>
            </w:pPr>
            <w:r>
              <w:rPr>
                <w:lang w:val="en-US" w:eastAsia="zh-CN" w:bidi="ar"/>
              </w:rPr>
              <w:t>CA_n48(2A)_BCS0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27AB1D8" w14:textId="77777777" w:rsidR="009908A0" w:rsidRDefault="009908A0" w:rsidP="009908A0">
            <w:pPr>
              <w:pStyle w:val="TAC"/>
              <w:rPr>
                <w:lang w:eastAsia="zh-CN"/>
              </w:rPr>
            </w:pPr>
            <w:r>
              <w:rPr>
                <w:rFonts w:cs="Arial"/>
              </w:rPr>
              <w:t>0</w:t>
            </w:r>
          </w:p>
        </w:tc>
      </w:tr>
      <w:tr w:rsidR="009908A0" w14:paraId="357A78EC"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38284A3E"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CB4F01B"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46C35DE" w14:textId="77777777" w:rsidR="009908A0" w:rsidRDefault="009908A0" w:rsidP="009908A0">
            <w:pPr>
              <w:pStyle w:val="TAC"/>
              <w:rPr>
                <w:lang w:val="en-US" w:eastAsia="zh-CN"/>
              </w:rPr>
            </w:pPr>
            <w:r>
              <w:rPr>
                <w:rFonts w:cs="Arial"/>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65B5B72" w14:textId="77777777" w:rsidR="009908A0" w:rsidRDefault="009908A0" w:rsidP="009908A0">
            <w:pPr>
              <w:pStyle w:val="TAC"/>
            </w:pPr>
            <w:r>
              <w:rPr>
                <w:lang w:val="en-US" w:eastAsia="zh-CN" w:bidi="ar"/>
              </w:rPr>
              <w:t>10</w:t>
            </w:r>
            <w:r>
              <w:rPr>
                <w:color w:val="000000"/>
                <w:lang w:val="en-US" w:eastAsia="zh-CN" w:bidi="ar"/>
              </w:rPr>
              <w:t>,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CFD710" w14:textId="77777777" w:rsidR="009908A0" w:rsidRDefault="009908A0" w:rsidP="009908A0">
            <w:pPr>
              <w:pStyle w:val="TAC"/>
              <w:rPr>
                <w:lang w:eastAsia="zh-CN"/>
              </w:rPr>
            </w:pPr>
          </w:p>
        </w:tc>
      </w:tr>
      <w:tr w:rsidR="009908A0" w14:paraId="005613DE"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367DD62B"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48E00B2"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6BD74AC" w14:textId="77777777" w:rsidR="009908A0" w:rsidRDefault="009908A0" w:rsidP="009908A0">
            <w:pPr>
              <w:pStyle w:val="TAC"/>
              <w:rPr>
                <w:lang w:val="en-US" w:eastAsia="zh-CN"/>
              </w:rPr>
            </w:pPr>
            <w:r>
              <w:rPr>
                <w:rFonts w:cs="Arial"/>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D31B350" w14:textId="77777777" w:rsidR="009908A0" w:rsidRDefault="009908A0" w:rsidP="009908A0">
            <w:pPr>
              <w:pStyle w:val="TAC"/>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6B8F32F" w14:textId="77777777" w:rsidR="009908A0" w:rsidRDefault="009908A0" w:rsidP="009908A0">
            <w:pPr>
              <w:pStyle w:val="TAC"/>
              <w:rPr>
                <w:lang w:eastAsia="zh-CN"/>
              </w:rPr>
            </w:pPr>
            <w:r>
              <w:rPr>
                <w:rFonts w:cs="Arial"/>
              </w:rPr>
              <w:t>1</w:t>
            </w:r>
          </w:p>
        </w:tc>
      </w:tr>
      <w:tr w:rsidR="009908A0" w14:paraId="046A7003"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0144CB33"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73402B3"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1586475" w14:textId="77777777" w:rsidR="009908A0" w:rsidRDefault="009908A0" w:rsidP="009908A0">
            <w:pPr>
              <w:pStyle w:val="TAC"/>
              <w:rPr>
                <w:lang w:val="en-US" w:eastAsia="zh-CN"/>
              </w:rPr>
            </w:pPr>
            <w:r>
              <w:rPr>
                <w:rFonts w:cs="Arial"/>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712A9FB" w14:textId="77777777" w:rsidR="009908A0" w:rsidRDefault="009908A0" w:rsidP="009908A0">
            <w:pPr>
              <w:pStyle w:val="TAC"/>
            </w:pPr>
            <w:r>
              <w:rPr>
                <w:lang w:val="en-US" w:eastAsia="zh-CN" w:bidi="ar"/>
              </w:rPr>
              <w:t>10</w:t>
            </w:r>
            <w:r>
              <w:rPr>
                <w:color w:val="000000"/>
                <w:lang w:val="en-US" w:eastAsia="zh-CN" w:bidi="ar"/>
              </w:rPr>
              <w:t>,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0FD4FC" w14:textId="77777777" w:rsidR="009908A0" w:rsidRDefault="009908A0" w:rsidP="009908A0">
            <w:pPr>
              <w:pStyle w:val="TAC"/>
              <w:rPr>
                <w:lang w:eastAsia="zh-CN"/>
              </w:rPr>
            </w:pPr>
          </w:p>
        </w:tc>
      </w:tr>
      <w:tr w:rsidR="009908A0" w14:paraId="61D2918F"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0257D9DE"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F4DC4A7"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57E44E9" w14:textId="77777777" w:rsidR="009908A0" w:rsidRDefault="009908A0" w:rsidP="009908A0">
            <w:pPr>
              <w:pStyle w:val="TAC"/>
              <w:rPr>
                <w:rFonts w:cs="Arial"/>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3826945C" w14:textId="77777777" w:rsidR="009908A0" w:rsidRDefault="009908A0" w:rsidP="009908A0">
            <w:pPr>
              <w:pStyle w:val="TAC"/>
              <w:rPr>
                <w:lang w:val="en-US" w:eastAsia="zh-CN" w:bidi="ar"/>
              </w:rPr>
            </w:pPr>
            <w:r>
              <w:rPr>
                <w:lang w:val="en-US" w:eastAsia="zh-CN" w:bidi="ar"/>
              </w:rPr>
              <w:t>CA_n48(2A)_BCS4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164E9C" w14:textId="77777777" w:rsidR="009908A0" w:rsidRDefault="009908A0" w:rsidP="009908A0">
            <w:pPr>
              <w:pStyle w:val="TAC"/>
              <w:rPr>
                <w:lang w:eastAsia="zh-CN"/>
              </w:rPr>
            </w:pPr>
            <w:r>
              <w:rPr>
                <w:rFonts w:hint="eastAsia"/>
                <w:lang w:eastAsia="zh-CN"/>
              </w:rPr>
              <w:t>4</w:t>
            </w:r>
            <w:r>
              <w:rPr>
                <w:lang w:eastAsia="zh-CN"/>
              </w:rPr>
              <w:t xml:space="preserve"> and 5</w:t>
            </w:r>
          </w:p>
        </w:tc>
      </w:tr>
      <w:tr w:rsidR="009908A0" w14:paraId="03B8535A"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6270173"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6F8534"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E55C900" w14:textId="77777777" w:rsidR="009908A0" w:rsidRDefault="009908A0" w:rsidP="009908A0">
            <w:pPr>
              <w:pStyle w:val="TAC"/>
              <w:rPr>
                <w:rFonts w:cs="Arial"/>
              </w:rPr>
            </w:pPr>
            <w:r>
              <w:rPr>
                <w:rFonts w:cs="Arial"/>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C0CC5D1" w14:textId="77777777" w:rsidR="009908A0" w:rsidRDefault="009908A0" w:rsidP="009908A0">
            <w:pPr>
              <w:pStyle w:val="TAC"/>
              <w:rPr>
                <w:lang w:val="en-US" w:eastAsia="zh-CN" w:bidi="ar"/>
              </w:rPr>
            </w:pPr>
            <w:r>
              <w:rPr>
                <w:rFonts w:cs="Arial"/>
                <w:szCs w:val="18"/>
              </w:rPr>
              <w:t>See 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0DA67A" w14:textId="77777777" w:rsidR="009908A0" w:rsidRDefault="009908A0" w:rsidP="009908A0">
            <w:pPr>
              <w:pStyle w:val="TAC"/>
              <w:rPr>
                <w:lang w:eastAsia="zh-CN"/>
              </w:rPr>
            </w:pPr>
          </w:p>
        </w:tc>
      </w:tr>
      <w:tr w:rsidR="009908A0" w14:paraId="3EB24048"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162684B" w14:textId="77777777" w:rsidR="009908A0" w:rsidRDefault="009908A0" w:rsidP="009908A0">
            <w:pPr>
              <w:pStyle w:val="TAC"/>
              <w:rPr>
                <w:lang w:eastAsia="zh-CN"/>
              </w:rPr>
            </w:pPr>
            <w:r>
              <w:rPr>
                <w:lang w:eastAsia="zh-CN"/>
              </w:rPr>
              <w:t>CA_n48(2A)-n77C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747E29A" w14:textId="77777777" w:rsidR="009908A0" w:rsidRDefault="009908A0" w:rsidP="009908A0">
            <w:pPr>
              <w:pStyle w:val="TAC"/>
              <w:rPr>
                <w:szCs w:val="18"/>
                <w:vertAlign w:val="superscript"/>
                <w:lang w:eastAsia="zh-CN"/>
              </w:rPr>
            </w:pPr>
            <w:r>
              <w:rPr>
                <w:rFonts w:cs="Arial"/>
                <w:szCs w:val="18"/>
              </w:rPr>
              <w:t>n77</w:t>
            </w:r>
            <w:r>
              <w:rPr>
                <w:rFonts w:hint="eastAsia"/>
                <w:szCs w:val="18"/>
                <w:vertAlign w:val="superscript"/>
                <w:lang w:eastAsia="zh-CN"/>
              </w:rPr>
              <w:t>8</w:t>
            </w:r>
            <w:r>
              <w:rPr>
                <w:szCs w:val="18"/>
                <w:vertAlign w:val="superscript"/>
                <w:lang w:eastAsia="zh-CN"/>
              </w:rPr>
              <w:t>,9</w:t>
            </w:r>
          </w:p>
          <w:p w14:paraId="2BCD0C95" w14:textId="77777777" w:rsidR="009908A0" w:rsidRDefault="009908A0" w:rsidP="009908A0">
            <w:pPr>
              <w:pStyle w:val="TAC"/>
              <w:rPr>
                <w:lang w:eastAsia="zh-CN"/>
              </w:rPr>
            </w:pPr>
            <w:r>
              <w:rPr>
                <w:rFonts w:cs="Arial"/>
                <w:lang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74687369" w14:textId="77777777" w:rsidR="009908A0" w:rsidRDefault="009908A0" w:rsidP="009908A0">
            <w:pPr>
              <w:pStyle w:val="TAC"/>
              <w:rPr>
                <w:lang w:val="en-US" w:eastAsia="zh-CN"/>
              </w:rPr>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62087B1" w14:textId="77777777" w:rsidR="009908A0" w:rsidRDefault="009908A0" w:rsidP="009908A0">
            <w:pPr>
              <w:pStyle w:val="TAC"/>
              <w:rPr>
                <w:lang w:eastAsia="zh-CN"/>
              </w:rPr>
            </w:pPr>
            <w:r>
              <w:rPr>
                <w:lang w:val="en-US" w:eastAsia="zh-CN" w:bidi="ar"/>
              </w:rPr>
              <w:t>CA_n48(2A)_BCS0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027795" w14:textId="77777777" w:rsidR="009908A0" w:rsidRDefault="009908A0" w:rsidP="009908A0">
            <w:pPr>
              <w:pStyle w:val="TAC"/>
              <w:rPr>
                <w:lang w:eastAsia="zh-CN"/>
              </w:rPr>
            </w:pPr>
            <w:r>
              <w:t>0</w:t>
            </w:r>
          </w:p>
        </w:tc>
      </w:tr>
      <w:tr w:rsidR="009908A0" w14:paraId="585D3498"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5758E9FD"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91574F7"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734EA58" w14:textId="77777777" w:rsidR="009908A0" w:rsidRDefault="009908A0" w:rsidP="009908A0">
            <w:pPr>
              <w:pStyle w:val="TAC"/>
              <w:rPr>
                <w:lang w:val="en-US"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40EF7CD" w14:textId="77777777" w:rsidR="009908A0" w:rsidRDefault="009908A0" w:rsidP="009908A0">
            <w:pPr>
              <w:pStyle w:val="TAC"/>
              <w:rPr>
                <w:lang w:eastAsia="zh-CN"/>
              </w:rPr>
            </w:pPr>
            <w:r>
              <w:rPr>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D455867" w14:textId="77777777" w:rsidR="009908A0" w:rsidRDefault="009908A0" w:rsidP="009908A0">
            <w:pPr>
              <w:pStyle w:val="TAC"/>
              <w:rPr>
                <w:lang w:eastAsia="zh-CN"/>
              </w:rPr>
            </w:pPr>
          </w:p>
        </w:tc>
      </w:tr>
      <w:tr w:rsidR="009908A0" w14:paraId="508B2D96"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0AB78882"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DFC9C2C"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F001FA0" w14:textId="77777777" w:rsidR="009908A0" w:rsidRDefault="009908A0" w:rsidP="009908A0">
            <w:pPr>
              <w:pStyle w:val="TAC"/>
              <w:rPr>
                <w:lang w:val="en-US" w:eastAsia="zh-CN"/>
              </w:rPr>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2C9F638" w14:textId="77777777" w:rsidR="009908A0" w:rsidRDefault="009908A0" w:rsidP="009908A0">
            <w:pPr>
              <w:pStyle w:val="TAC"/>
              <w:rPr>
                <w:lang w:eastAsia="zh-CN"/>
              </w:rPr>
            </w:pPr>
            <w:r>
              <w:rPr>
                <w:lang w:val="en-US" w:eastAsia="zh-CN" w:bidi="ar"/>
              </w:rPr>
              <w:t>CA_n48(2A)_BCS0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8F7ABEA" w14:textId="77777777" w:rsidR="009908A0" w:rsidRDefault="009908A0" w:rsidP="009908A0">
            <w:pPr>
              <w:pStyle w:val="TAC"/>
              <w:rPr>
                <w:lang w:eastAsia="zh-CN"/>
              </w:rPr>
            </w:pPr>
            <w:r>
              <w:t>1</w:t>
            </w:r>
          </w:p>
        </w:tc>
      </w:tr>
      <w:tr w:rsidR="009908A0" w14:paraId="60CE581C"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0660BDD2"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85ECB19"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7A2658E" w14:textId="77777777" w:rsidR="009908A0" w:rsidRDefault="009908A0" w:rsidP="009908A0">
            <w:pPr>
              <w:pStyle w:val="TAC"/>
              <w:rPr>
                <w:lang w:val="en-US"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C1EF2DF" w14:textId="77777777" w:rsidR="009908A0" w:rsidRDefault="009908A0" w:rsidP="009908A0">
            <w:pPr>
              <w:pStyle w:val="TAC"/>
              <w:rPr>
                <w:lang w:eastAsia="zh-CN"/>
              </w:rPr>
            </w:pPr>
            <w:r>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581946" w14:textId="77777777" w:rsidR="009908A0" w:rsidRDefault="009908A0" w:rsidP="009908A0">
            <w:pPr>
              <w:pStyle w:val="TAC"/>
              <w:rPr>
                <w:lang w:eastAsia="zh-CN"/>
              </w:rPr>
            </w:pPr>
          </w:p>
        </w:tc>
      </w:tr>
      <w:tr w:rsidR="009908A0" w14:paraId="2D4536CB"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67172786"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E543B75"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079FA68" w14:textId="77777777" w:rsidR="009908A0" w:rsidRDefault="009908A0" w:rsidP="009908A0">
            <w:pPr>
              <w:pStyle w:val="TAC"/>
              <w:rPr>
                <w:lang w:val="en-US" w:eastAsia="zh-CN"/>
              </w:rPr>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28827D8" w14:textId="77777777" w:rsidR="009908A0" w:rsidRDefault="009908A0" w:rsidP="009908A0">
            <w:pPr>
              <w:pStyle w:val="TAC"/>
              <w:rPr>
                <w:lang w:eastAsia="zh-CN"/>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6D6EED" w14:textId="77777777" w:rsidR="009908A0" w:rsidRDefault="009908A0" w:rsidP="009908A0">
            <w:pPr>
              <w:pStyle w:val="TAC"/>
              <w:rPr>
                <w:lang w:eastAsia="zh-CN"/>
              </w:rPr>
            </w:pPr>
            <w:r>
              <w:t>2</w:t>
            </w:r>
          </w:p>
        </w:tc>
      </w:tr>
      <w:tr w:rsidR="009908A0" w14:paraId="40F33E99"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5353C22B"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F4CBCD8"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DF58069" w14:textId="77777777" w:rsidR="009908A0" w:rsidRDefault="009908A0" w:rsidP="009908A0">
            <w:pPr>
              <w:pStyle w:val="TAC"/>
              <w:rPr>
                <w:lang w:val="en-US"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E4C2318" w14:textId="77777777" w:rsidR="009908A0" w:rsidRDefault="009908A0" w:rsidP="009908A0">
            <w:pPr>
              <w:pStyle w:val="TAC"/>
              <w:rPr>
                <w:lang w:eastAsia="zh-CN"/>
              </w:rPr>
            </w:pPr>
            <w:r>
              <w:rPr>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9EB3F97" w14:textId="77777777" w:rsidR="009908A0" w:rsidRDefault="009908A0" w:rsidP="009908A0">
            <w:pPr>
              <w:pStyle w:val="TAC"/>
              <w:rPr>
                <w:lang w:eastAsia="zh-CN"/>
              </w:rPr>
            </w:pPr>
          </w:p>
        </w:tc>
      </w:tr>
      <w:tr w:rsidR="009908A0" w14:paraId="3E8E4E87"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4EB55D01"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EBDDF02"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5211BED" w14:textId="77777777" w:rsidR="009908A0" w:rsidRDefault="009908A0" w:rsidP="009908A0">
            <w:pPr>
              <w:pStyle w:val="TAC"/>
              <w:rPr>
                <w:lang w:val="en-US" w:eastAsia="zh-CN"/>
              </w:rPr>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23948E3" w14:textId="77777777" w:rsidR="009908A0" w:rsidRDefault="009908A0" w:rsidP="009908A0">
            <w:pPr>
              <w:pStyle w:val="TAC"/>
              <w:rPr>
                <w:lang w:eastAsia="zh-CN"/>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ADF49F" w14:textId="77777777" w:rsidR="009908A0" w:rsidRDefault="009908A0" w:rsidP="009908A0">
            <w:pPr>
              <w:pStyle w:val="TAC"/>
              <w:rPr>
                <w:lang w:eastAsia="zh-CN"/>
              </w:rPr>
            </w:pPr>
            <w:r>
              <w:t>3</w:t>
            </w:r>
          </w:p>
        </w:tc>
      </w:tr>
      <w:tr w:rsidR="009908A0" w14:paraId="50B559F4" w14:textId="77777777" w:rsidTr="00A815F8">
        <w:trPr>
          <w:trHeight w:val="187"/>
        </w:trPr>
        <w:tc>
          <w:tcPr>
            <w:tcW w:w="1983" w:type="dxa"/>
            <w:tcBorders>
              <w:top w:val="nil"/>
              <w:left w:val="single" w:sz="4" w:space="0" w:color="auto"/>
              <w:bottom w:val="nil"/>
              <w:right w:val="single" w:sz="4" w:space="0" w:color="auto"/>
            </w:tcBorders>
            <w:shd w:val="clear" w:color="auto" w:fill="auto"/>
            <w:vAlign w:val="center"/>
          </w:tcPr>
          <w:p w14:paraId="746777EB"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0705B45"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16A4B4C" w14:textId="77777777" w:rsidR="009908A0" w:rsidRDefault="009908A0" w:rsidP="009908A0">
            <w:pPr>
              <w:pStyle w:val="TAC"/>
              <w:rPr>
                <w:lang w:val="en-US"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5D7654B" w14:textId="77777777" w:rsidR="009908A0" w:rsidRDefault="009908A0" w:rsidP="009908A0">
            <w:pPr>
              <w:pStyle w:val="TAC"/>
              <w:rPr>
                <w:lang w:eastAsia="zh-CN"/>
              </w:rPr>
            </w:pPr>
            <w:r>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55E169" w14:textId="77777777" w:rsidR="009908A0" w:rsidRDefault="009908A0" w:rsidP="009908A0">
            <w:pPr>
              <w:pStyle w:val="TAC"/>
              <w:rPr>
                <w:lang w:eastAsia="zh-CN"/>
              </w:rPr>
            </w:pPr>
          </w:p>
        </w:tc>
      </w:tr>
      <w:tr w:rsidR="00A815F8" w14:paraId="7F9DFAF2" w14:textId="77777777" w:rsidTr="008E31F1">
        <w:trPr>
          <w:trHeight w:val="187"/>
          <w:ins w:id="796" w:author="Per Lindell" w:date="2024-07-30T11:47:00Z"/>
        </w:trPr>
        <w:tc>
          <w:tcPr>
            <w:tcW w:w="1983" w:type="dxa"/>
            <w:tcBorders>
              <w:top w:val="nil"/>
              <w:left w:val="single" w:sz="4" w:space="0" w:color="auto"/>
              <w:bottom w:val="nil"/>
              <w:right w:val="single" w:sz="4" w:space="0" w:color="auto"/>
            </w:tcBorders>
            <w:shd w:val="clear" w:color="auto" w:fill="auto"/>
            <w:vAlign w:val="center"/>
          </w:tcPr>
          <w:p w14:paraId="0F7BD00B" w14:textId="77777777" w:rsidR="00A815F8" w:rsidRDefault="00A815F8" w:rsidP="008E31F1">
            <w:pPr>
              <w:pStyle w:val="TAC"/>
              <w:rPr>
                <w:ins w:id="797" w:author="Per Lindell" w:date="2024-07-30T11:47:00Z"/>
                <w:lang w:eastAsia="zh-CN"/>
              </w:rPr>
            </w:pPr>
          </w:p>
        </w:tc>
        <w:tc>
          <w:tcPr>
            <w:tcW w:w="1690" w:type="dxa"/>
            <w:tcBorders>
              <w:top w:val="nil"/>
              <w:left w:val="single" w:sz="4" w:space="0" w:color="auto"/>
              <w:bottom w:val="nil"/>
              <w:right w:val="single" w:sz="4" w:space="0" w:color="auto"/>
            </w:tcBorders>
            <w:shd w:val="clear" w:color="auto" w:fill="auto"/>
            <w:vAlign w:val="center"/>
          </w:tcPr>
          <w:p w14:paraId="1BE8E85A" w14:textId="77777777" w:rsidR="00A815F8" w:rsidRDefault="00A815F8" w:rsidP="008E31F1">
            <w:pPr>
              <w:pStyle w:val="TAC"/>
              <w:rPr>
                <w:ins w:id="798" w:author="Per Lindell" w:date="2024-07-30T11:47:00Z"/>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1267A91" w14:textId="77777777" w:rsidR="00A815F8" w:rsidRDefault="00A815F8" w:rsidP="008E31F1">
            <w:pPr>
              <w:pStyle w:val="TAC"/>
              <w:rPr>
                <w:ins w:id="799" w:author="Per Lindell" w:date="2024-07-30T11:47:00Z"/>
                <w:rFonts w:cs="Arial"/>
              </w:rPr>
            </w:pPr>
            <w:ins w:id="800" w:author="Per Lindell" w:date="2024-07-30T11:47:00Z">
              <w:r>
                <w:t>n48</w:t>
              </w:r>
            </w:ins>
          </w:p>
        </w:tc>
        <w:tc>
          <w:tcPr>
            <w:tcW w:w="4081" w:type="dxa"/>
            <w:tcBorders>
              <w:top w:val="single" w:sz="4" w:space="0" w:color="auto"/>
              <w:left w:val="single" w:sz="4" w:space="0" w:color="auto"/>
              <w:bottom w:val="single" w:sz="4" w:space="0" w:color="auto"/>
              <w:right w:val="single" w:sz="4" w:space="0" w:color="auto"/>
            </w:tcBorders>
            <w:vAlign w:val="center"/>
          </w:tcPr>
          <w:p w14:paraId="4C38FD84" w14:textId="36D63729" w:rsidR="00A815F8" w:rsidRDefault="00A815F8" w:rsidP="008E31F1">
            <w:pPr>
              <w:pStyle w:val="TAC"/>
              <w:rPr>
                <w:ins w:id="801" w:author="Per Lindell" w:date="2024-07-30T11:47:00Z"/>
                <w:lang w:val="en-US" w:eastAsia="zh-CN" w:bidi="ar"/>
              </w:rPr>
            </w:pPr>
            <w:ins w:id="802" w:author="Per Lindell" w:date="2024-07-30T11:47:00Z">
              <w:r>
                <w:rPr>
                  <w:lang w:val="en-US" w:eastAsia="zh-CN" w:bidi="ar"/>
                </w:rPr>
                <w:t>CA_n48(2A)_BCS4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41629FEC" w14:textId="77777777" w:rsidR="00A815F8" w:rsidRDefault="00A815F8" w:rsidP="008E31F1">
            <w:pPr>
              <w:pStyle w:val="TAC"/>
              <w:rPr>
                <w:ins w:id="803" w:author="Per Lindell" w:date="2024-07-30T11:47:00Z"/>
                <w:lang w:eastAsia="zh-CN"/>
              </w:rPr>
            </w:pPr>
            <w:ins w:id="804" w:author="Per Lindell" w:date="2024-07-30T11:47:00Z">
              <w:r>
                <w:rPr>
                  <w:rFonts w:hint="eastAsia"/>
                  <w:lang w:eastAsia="zh-CN"/>
                </w:rPr>
                <w:t>4</w:t>
              </w:r>
              <w:r>
                <w:rPr>
                  <w:lang w:eastAsia="zh-CN"/>
                </w:rPr>
                <w:t xml:space="preserve"> and 5</w:t>
              </w:r>
            </w:ins>
          </w:p>
        </w:tc>
      </w:tr>
      <w:tr w:rsidR="00A815F8" w14:paraId="3E3F88BE" w14:textId="77777777" w:rsidTr="008E31F1">
        <w:trPr>
          <w:trHeight w:val="187"/>
          <w:ins w:id="805" w:author="Per Lindell" w:date="2024-07-30T11:47:00Z"/>
        </w:trPr>
        <w:tc>
          <w:tcPr>
            <w:tcW w:w="1983" w:type="dxa"/>
            <w:tcBorders>
              <w:top w:val="nil"/>
              <w:left w:val="single" w:sz="4" w:space="0" w:color="auto"/>
              <w:bottom w:val="single" w:sz="4" w:space="0" w:color="auto"/>
              <w:right w:val="single" w:sz="4" w:space="0" w:color="auto"/>
            </w:tcBorders>
            <w:shd w:val="clear" w:color="auto" w:fill="auto"/>
            <w:vAlign w:val="center"/>
          </w:tcPr>
          <w:p w14:paraId="6AB10A6D" w14:textId="77777777" w:rsidR="00A815F8" w:rsidRDefault="00A815F8" w:rsidP="008E31F1">
            <w:pPr>
              <w:pStyle w:val="TAC"/>
              <w:rPr>
                <w:ins w:id="806" w:author="Per Lindell" w:date="2024-07-30T11:47:00Z"/>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4E9E2D2" w14:textId="77777777" w:rsidR="00A815F8" w:rsidRDefault="00A815F8" w:rsidP="008E31F1">
            <w:pPr>
              <w:pStyle w:val="TAC"/>
              <w:rPr>
                <w:ins w:id="807" w:author="Per Lindell" w:date="2024-07-30T11:47:00Z"/>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BAF695B" w14:textId="77777777" w:rsidR="00A815F8" w:rsidRDefault="00A815F8" w:rsidP="008E31F1">
            <w:pPr>
              <w:pStyle w:val="TAC"/>
              <w:rPr>
                <w:ins w:id="808" w:author="Per Lindell" w:date="2024-07-30T11:47:00Z"/>
                <w:rFonts w:cs="Arial"/>
              </w:rPr>
            </w:pPr>
            <w:ins w:id="809" w:author="Per Lindell" w:date="2024-07-30T11:47:00Z">
              <w:r>
                <w:t>n77</w:t>
              </w:r>
            </w:ins>
          </w:p>
        </w:tc>
        <w:tc>
          <w:tcPr>
            <w:tcW w:w="4081" w:type="dxa"/>
            <w:tcBorders>
              <w:top w:val="single" w:sz="4" w:space="0" w:color="auto"/>
              <w:left w:val="single" w:sz="4" w:space="0" w:color="auto"/>
              <w:bottom w:val="single" w:sz="4" w:space="0" w:color="auto"/>
              <w:right w:val="single" w:sz="4" w:space="0" w:color="auto"/>
            </w:tcBorders>
            <w:vAlign w:val="center"/>
          </w:tcPr>
          <w:p w14:paraId="5369A472" w14:textId="77777777" w:rsidR="00A815F8" w:rsidRDefault="00A815F8" w:rsidP="008E31F1">
            <w:pPr>
              <w:pStyle w:val="TAC"/>
              <w:rPr>
                <w:ins w:id="810" w:author="Per Lindell" w:date="2024-07-30T11:47:00Z"/>
                <w:lang w:val="en-US" w:eastAsia="zh-CN" w:bidi="ar"/>
              </w:rPr>
            </w:pPr>
            <w:ins w:id="811" w:author="Per Lindell" w:date="2024-07-30T11:47:00Z">
              <w:r>
                <w:rPr>
                  <w:lang w:val="en-US" w:eastAsia="zh-CN" w:bidi="ar"/>
                </w:rPr>
                <w:t>CA_n77C_BCS4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16D681D5" w14:textId="77777777" w:rsidR="00A815F8" w:rsidRDefault="00A815F8" w:rsidP="008E31F1">
            <w:pPr>
              <w:pStyle w:val="TAC"/>
              <w:rPr>
                <w:ins w:id="812" w:author="Per Lindell" w:date="2024-07-30T11:47:00Z"/>
                <w:lang w:eastAsia="zh-CN"/>
              </w:rPr>
            </w:pPr>
          </w:p>
        </w:tc>
      </w:tr>
      <w:tr w:rsidR="009908A0" w14:paraId="72B3FAFA"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848B331" w14:textId="77777777" w:rsidR="009908A0" w:rsidRDefault="009908A0" w:rsidP="009908A0">
            <w:pPr>
              <w:pStyle w:val="TAC"/>
              <w:rPr>
                <w:lang w:eastAsia="zh-CN"/>
              </w:rPr>
            </w:pPr>
            <w:r>
              <w:rPr>
                <w:lang w:eastAsia="zh-CN"/>
              </w:rPr>
              <w:t>CA_n48(2A)-n77(2A)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80F3890" w14:textId="77777777" w:rsidR="009908A0" w:rsidRDefault="009908A0" w:rsidP="009908A0">
            <w:pPr>
              <w:pStyle w:val="TAC"/>
              <w:rPr>
                <w:lang w:eastAsia="zh-CN"/>
              </w:rPr>
            </w:pPr>
            <w:r>
              <w:t>-</w:t>
            </w:r>
          </w:p>
        </w:tc>
        <w:tc>
          <w:tcPr>
            <w:tcW w:w="730" w:type="dxa"/>
            <w:tcBorders>
              <w:top w:val="single" w:sz="4" w:space="0" w:color="auto"/>
              <w:left w:val="single" w:sz="4" w:space="0" w:color="auto"/>
              <w:bottom w:val="single" w:sz="4" w:space="0" w:color="auto"/>
              <w:right w:val="single" w:sz="4" w:space="0" w:color="auto"/>
            </w:tcBorders>
            <w:vAlign w:val="center"/>
          </w:tcPr>
          <w:p w14:paraId="7AF9DD60" w14:textId="77777777" w:rsidR="009908A0" w:rsidRDefault="009908A0" w:rsidP="009908A0">
            <w:pPr>
              <w:pStyle w:val="TAC"/>
              <w:rPr>
                <w:lang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5EAEAFD2" w14:textId="77777777" w:rsidR="009908A0" w:rsidRDefault="009908A0" w:rsidP="009908A0">
            <w:pPr>
              <w:pStyle w:val="TAC"/>
              <w:rPr>
                <w:lang w:val="en-US" w:eastAsia="zh-CN" w:bidi="ar"/>
              </w:rPr>
            </w:pPr>
            <w:r>
              <w:rPr>
                <w:lang w:val="en-US" w:eastAsia="zh-CN" w:bidi="ar"/>
              </w:rPr>
              <w:t>CA_n48(2A)_BCS0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9C068B" w14:textId="77777777" w:rsidR="009908A0" w:rsidRDefault="009908A0" w:rsidP="009908A0">
            <w:pPr>
              <w:pStyle w:val="TAC"/>
              <w:rPr>
                <w:lang w:eastAsia="zh-CN"/>
              </w:rPr>
            </w:pPr>
            <w:r>
              <w:t>0</w:t>
            </w:r>
          </w:p>
        </w:tc>
      </w:tr>
      <w:tr w:rsidR="009908A0" w14:paraId="1F74DD3A"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7DB04C04"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F6137C0"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FA4BC27" w14:textId="77777777" w:rsidR="009908A0" w:rsidRDefault="009908A0" w:rsidP="009908A0">
            <w:pPr>
              <w:pStyle w:val="TAC"/>
              <w:rPr>
                <w:lang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6DD32AA9" w14:textId="77777777" w:rsidR="009908A0" w:rsidRDefault="009908A0" w:rsidP="009908A0">
            <w:pPr>
              <w:pStyle w:val="TAC"/>
              <w:rPr>
                <w:lang w:val="en-US" w:eastAsia="zh-CN" w:bidi="ar"/>
              </w:rPr>
            </w:pPr>
            <w:r>
              <w:rPr>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189765" w14:textId="77777777" w:rsidR="009908A0" w:rsidRDefault="009908A0" w:rsidP="009908A0">
            <w:pPr>
              <w:pStyle w:val="TAC"/>
              <w:rPr>
                <w:lang w:eastAsia="zh-CN"/>
              </w:rPr>
            </w:pPr>
          </w:p>
        </w:tc>
      </w:tr>
      <w:tr w:rsidR="009908A0" w14:paraId="112BA045"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6157C43F"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F109E58"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B9780AB" w14:textId="77777777" w:rsidR="009908A0" w:rsidRDefault="009908A0" w:rsidP="009908A0">
            <w:pPr>
              <w:pStyle w:val="TAC"/>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3E2FECC6" w14:textId="77777777" w:rsidR="009908A0" w:rsidRDefault="009908A0" w:rsidP="009908A0">
            <w:pPr>
              <w:pStyle w:val="TAC"/>
              <w:rPr>
                <w:lang w:val="en-US" w:eastAsia="zh-CN" w:bidi="ar"/>
              </w:rPr>
            </w:pPr>
            <w:r>
              <w:rPr>
                <w:lang w:val="en-US" w:eastAsia="zh-CN" w:bidi="ar"/>
              </w:rPr>
              <w:t>CA_n48(2A)_BCS4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9B3ACD" w14:textId="77777777" w:rsidR="009908A0" w:rsidRDefault="009908A0" w:rsidP="009908A0">
            <w:pPr>
              <w:pStyle w:val="TAC"/>
              <w:rPr>
                <w:lang w:eastAsia="zh-CN"/>
              </w:rPr>
            </w:pPr>
            <w:r>
              <w:rPr>
                <w:rFonts w:hint="eastAsia"/>
                <w:lang w:eastAsia="zh-CN"/>
              </w:rPr>
              <w:t>4</w:t>
            </w:r>
            <w:r>
              <w:rPr>
                <w:lang w:eastAsia="zh-CN"/>
              </w:rPr>
              <w:t xml:space="preserve"> and 5</w:t>
            </w:r>
          </w:p>
        </w:tc>
      </w:tr>
      <w:tr w:rsidR="009908A0" w14:paraId="52535F80"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1B029B8"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3D4997"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03D0637" w14:textId="77777777" w:rsidR="009908A0" w:rsidRDefault="009908A0" w:rsidP="009908A0">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0024363D" w14:textId="77777777" w:rsidR="009908A0" w:rsidRDefault="009908A0" w:rsidP="009908A0">
            <w:pPr>
              <w:pStyle w:val="TAC"/>
              <w:rPr>
                <w:lang w:val="en-US" w:eastAsia="zh-CN" w:bidi="ar"/>
              </w:rPr>
            </w:pPr>
            <w:r>
              <w:rPr>
                <w:lang w:val="en-US" w:eastAsia="zh-CN" w:bidi="ar"/>
              </w:rPr>
              <w:t>CA_n77(2A)_BCS4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4175DD" w14:textId="77777777" w:rsidR="009908A0" w:rsidRDefault="009908A0" w:rsidP="009908A0">
            <w:pPr>
              <w:pStyle w:val="TAC"/>
              <w:rPr>
                <w:lang w:eastAsia="zh-CN"/>
              </w:rPr>
            </w:pPr>
          </w:p>
        </w:tc>
      </w:tr>
      <w:tr w:rsidR="009908A0" w14:paraId="09743C76"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3838CE7" w14:textId="77777777" w:rsidR="009908A0" w:rsidRDefault="009908A0" w:rsidP="009908A0">
            <w:pPr>
              <w:pStyle w:val="TAC"/>
              <w:rPr>
                <w:lang w:eastAsia="zh-CN"/>
              </w:rPr>
            </w:pPr>
            <w:bookmarkStart w:id="813" w:name="OLE_LINK40"/>
            <w:r>
              <w:rPr>
                <w:lang w:eastAsia="zh-CN"/>
              </w:rPr>
              <w:t>CA_n48(3A)-n77A</w:t>
            </w:r>
            <w:bookmarkEnd w:id="813"/>
          </w:p>
        </w:tc>
        <w:tc>
          <w:tcPr>
            <w:tcW w:w="1690" w:type="dxa"/>
            <w:tcBorders>
              <w:top w:val="single" w:sz="4" w:space="0" w:color="auto"/>
              <w:left w:val="single" w:sz="4" w:space="0" w:color="auto"/>
              <w:bottom w:val="nil"/>
              <w:right w:val="single" w:sz="4" w:space="0" w:color="auto"/>
            </w:tcBorders>
            <w:shd w:val="clear" w:color="auto" w:fill="auto"/>
            <w:vAlign w:val="center"/>
          </w:tcPr>
          <w:p w14:paraId="48C15B8D" w14:textId="77777777" w:rsidR="009908A0" w:rsidRDefault="009908A0" w:rsidP="009908A0">
            <w:pPr>
              <w:pStyle w:val="TAC"/>
              <w:rPr>
                <w:lang w:eastAsia="zh-CN"/>
              </w:rPr>
            </w:pPr>
            <w:r>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3CE1FDB3" w14:textId="77777777" w:rsidR="009908A0" w:rsidRDefault="009908A0" w:rsidP="009908A0">
            <w:pPr>
              <w:pStyle w:val="TAC"/>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44CE8ED3" w14:textId="77777777" w:rsidR="009908A0" w:rsidRDefault="009908A0" w:rsidP="009908A0">
            <w:pPr>
              <w:pStyle w:val="TAC"/>
              <w:rPr>
                <w:lang w:val="en-US" w:eastAsia="zh-CN" w:bidi="ar"/>
              </w:rPr>
            </w:pPr>
            <w:r>
              <w:rPr>
                <w:lang w:val="en-US" w:eastAsia="zh-CN" w:bidi="ar"/>
              </w:rPr>
              <w:t>CA_n48(3A)_BCS0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4A037A" w14:textId="77777777" w:rsidR="009908A0" w:rsidRDefault="009908A0" w:rsidP="009908A0">
            <w:pPr>
              <w:pStyle w:val="TAC"/>
              <w:rPr>
                <w:lang w:eastAsia="zh-CN"/>
              </w:rPr>
            </w:pPr>
            <w:r>
              <w:rPr>
                <w:lang w:eastAsia="zh-CN"/>
              </w:rPr>
              <w:t>0</w:t>
            </w:r>
          </w:p>
        </w:tc>
      </w:tr>
      <w:tr w:rsidR="009908A0" w14:paraId="0C7ED3EB"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B4025E0"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F9E640"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C032A52" w14:textId="77777777" w:rsidR="009908A0" w:rsidRDefault="009908A0" w:rsidP="009908A0">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07B7C68" w14:textId="77777777" w:rsidR="009908A0" w:rsidRDefault="009908A0" w:rsidP="009908A0">
            <w:pPr>
              <w:pStyle w:val="TAC"/>
              <w:rPr>
                <w:lang w:val="en-US" w:eastAsia="zh-CN" w:bidi="ar"/>
              </w:rPr>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607BEC" w14:textId="77777777" w:rsidR="009908A0" w:rsidRDefault="009908A0" w:rsidP="009908A0">
            <w:pPr>
              <w:pStyle w:val="TAC"/>
              <w:rPr>
                <w:lang w:eastAsia="zh-CN"/>
              </w:rPr>
            </w:pPr>
          </w:p>
        </w:tc>
      </w:tr>
      <w:tr w:rsidR="009908A0" w14:paraId="4D53FCB4"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894A746" w14:textId="77777777" w:rsidR="009908A0" w:rsidRDefault="009908A0" w:rsidP="009908A0">
            <w:pPr>
              <w:pStyle w:val="TAC"/>
              <w:rPr>
                <w:lang w:eastAsia="zh-CN"/>
              </w:rPr>
            </w:pPr>
            <w:r>
              <w:rPr>
                <w:lang w:eastAsia="zh-CN"/>
              </w:rPr>
              <w:t>CA_n48B-n77A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9E21E83" w14:textId="77777777" w:rsidR="009908A0" w:rsidRDefault="009908A0" w:rsidP="009908A0">
            <w:pPr>
              <w:pStyle w:val="TAC"/>
              <w:rPr>
                <w:lang w:eastAsia="zh-CN"/>
              </w:rPr>
            </w:pPr>
            <w:r>
              <w:rPr>
                <w:lang w:eastAsia="zh-CN"/>
              </w:rPr>
              <w:t>CA_n48B</w:t>
            </w:r>
          </w:p>
          <w:p w14:paraId="72B991FB" w14:textId="77777777" w:rsidR="009908A0" w:rsidRDefault="009908A0" w:rsidP="009908A0">
            <w:pPr>
              <w:pStyle w:val="TAC"/>
              <w:rPr>
                <w:lang w:eastAsia="zh-CN"/>
              </w:rPr>
            </w:pPr>
            <w:r>
              <w:rPr>
                <w:rFonts w:cs="Arial"/>
                <w:szCs w:val="18"/>
              </w:rPr>
              <w:t>n77</w:t>
            </w:r>
            <w:r>
              <w:rPr>
                <w:rFonts w:hint="eastAsia"/>
                <w:szCs w:val="18"/>
                <w:vertAlign w:val="superscript"/>
                <w:lang w:eastAsia="zh-CN"/>
              </w:rPr>
              <w:t>8</w:t>
            </w:r>
            <w:r>
              <w:rPr>
                <w:szCs w:val="18"/>
                <w:vertAlign w:val="superscript"/>
                <w:lang w:eastAsia="zh-CN"/>
              </w:rPr>
              <w:t>,9</w:t>
            </w:r>
          </w:p>
        </w:tc>
        <w:tc>
          <w:tcPr>
            <w:tcW w:w="730" w:type="dxa"/>
            <w:tcBorders>
              <w:top w:val="single" w:sz="4" w:space="0" w:color="auto"/>
              <w:left w:val="single" w:sz="4" w:space="0" w:color="auto"/>
              <w:bottom w:val="single" w:sz="4" w:space="0" w:color="auto"/>
              <w:right w:val="single" w:sz="4" w:space="0" w:color="auto"/>
            </w:tcBorders>
            <w:vAlign w:val="center"/>
          </w:tcPr>
          <w:p w14:paraId="542236E7" w14:textId="77777777" w:rsidR="009908A0" w:rsidRDefault="009908A0" w:rsidP="009908A0">
            <w:pPr>
              <w:pStyle w:val="TAC"/>
              <w:rPr>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3FA12B56" w14:textId="77777777" w:rsidR="009908A0" w:rsidRDefault="009908A0" w:rsidP="009908A0">
            <w:pPr>
              <w:pStyle w:val="TAC"/>
            </w:pPr>
            <w:r>
              <w:rPr>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085FE8" w14:textId="77777777" w:rsidR="009908A0" w:rsidRDefault="009908A0" w:rsidP="009908A0">
            <w:pPr>
              <w:pStyle w:val="TAC"/>
              <w:rPr>
                <w:lang w:eastAsia="zh-CN"/>
              </w:rPr>
            </w:pPr>
            <w:r>
              <w:t>0</w:t>
            </w:r>
          </w:p>
        </w:tc>
      </w:tr>
      <w:tr w:rsidR="009908A0" w14:paraId="53A9A935"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2A1272CA"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0CA6A5B"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05ED6AA" w14:textId="77777777" w:rsidR="009908A0" w:rsidRDefault="009908A0" w:rsidP="009908A0">
            <w:pPr>
              <w:pStyle w:val="TAC"/>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215DF4AD" w14:textId="77777777" w:rsidR="009908A0" w:rsidRDefault="009908A0" w:rsidP="009908A0">
            <w:pPr>
              <w:pStyle w:val="TAC"/>
            </w:pPr>
            <w:r>
              <w:rPr>
                <w:lang w:val="en-US" w:eastAsia="zh-CN" w:bidi="ar"/>
              </w:rPr>
              <w:t>10</w:t>
            </w:r>
            <w:r>
              <w:rPr>
                <w:color w:val="000000"/>
                <w:lang w:val="en-US" w:eastAsia="zh-CN" w:bidi="ar"/>
              </w:rPr>
              <w:t>,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805E2D" w14:textId="77777777" w:rsidR="009908A0" w:rsidRDefault="009908A0" w:rsidP="009908A0">
            <w:pPr>
              <w:pStyle w:val="TAC"/>
              <w:rPr>
                <w:lang w:eastAsia="zh-CN"/>
              </w:rPr>
            </w:pPr>
          </w:p>
        </w:tc>
      </w:tr>
      <w:tr w:rsidR="009908A0" w14:paraId="322E4F8F"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2ECD2D52"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0507F2E"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B2BB9C2" w14:textId="77777777" w:rsidR="009908A0" w:rsidRDefault="009908A0" w:rsidP="009908A0">
            <w:pPr>
              <w:pStyle w:val="TAC"/>
              <w:rPr>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57825491" w14:textId="77777777" w:rsidR="009908A0" w:rsidRDefault="009908A0" w:rsidP="009908A0">
            <w:pPr>
              <w:pStyle w:val="TAC"/>
            </w:pPr>
            <w:r>
              <w:rPr>
                <w:lang w:val="en-US" w:eastAsia="zh-CN" w:bidi="ar"/>
              </w:rPr>
              <w:t>CA_n48B_BCS1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F319B7" w14:textId="77777777" w:rsidR="009908A0" w:rsidRDefault="009908A0" w:rsidP="009908A0">
            <w:pPr>
              <w:pStyle w:val="TAC"/>
              <w:rPr>
                <w:lang w:eastAsia="zh-CN"/>
              </w:rPr>
            </w:pPr>
            <w:r>
              <w:t>1</w:t>
            </w:r>
          </w:p>
        </w:tc>
      </w:tr>
      <w:tr w:rsidR="009908A0" w14:paraId="0A6CBB15"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35AEDEC4"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0A4D96D"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F35E45F" w14:textId="77777777" w:rsidR="009908A0" w:rsidRDefault="009908A0" w:rsidP="009908A0">
            <w:pPr>
              <w:pStyle w:val="TAC"/>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7186C5B5" w14:textId="77777777" w:rsidR="009908A0" w:rsidRDefault="009908A0" w:rsidP="009908A0">
            <w:pPr>
              <w:pStyle w:val="TAC"/>
            </w:pPr>
            <w:r>
              <w:rPr>
                <w:lang w:val="en-US" w:eastAsia="zh-CN" w:bidi="ar"/>
              </w:rPr>
              <w:t>10</w:t>
            </w:r>
            <w:r>
              <w:rPr>
                <w:color w:val="000000"/>
                <w:lang w:val="en-US" w:eastAsia="zh-CN" w:bidi="ar"/>
              </w:rPr>
              <w:t>,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5BAF9B" w14:textId="77777777" w:rsidR="009908A0" w:rsidRDefault="009908A0" w:rsidP="009908A0">
            <w:pPr>
              <w:pStyle w:val="TAC"/>
              <w:rPr>
                <w:lang w:eastAsia="zh-CN"/>
              </w:rPr>
            </w:pPr>
          </w:p>
        </w:tc>
      </w:tr>
      <w:tr w:rsidR="009908A0" w14:paraId="7A8BE40A"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0851CC14"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50EDEA0"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67F8547" w14:textId="77777777" w:rsidR="009908A0" w:rsidRDefault="009908A0" w:rsidP="009908A0">
            <w:pPr>
              <w:pStyle w:val="TAC"/>
              <w:rPr>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4528D6E0" w14:textId="77777777" w:rsidR="009908A0" w:rsidRDefault="009908A0" w:rsidP="009908A0">
            <w:pPr>
              <w:pStyle w:val="TAC"/>
            </w:pPr>
            <w:r>
              <w:rPr>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4AC8204C" w14:textId="77777777" w:rsidR="009908A0" w:rsidRDefault="009908A0" w:rsidP="009908A0">
            <w:pPr>
              <w:pStyle w:val="TAC"/>
              <w:rPr>
                <w:lang w:eastAsia="zh-CN"/>
              </w:rPr>
            </w:pPr>
            <w:r>
              <w:t>2</w:t>
            </w:r>
          </w:p>
        </w:tc>
      </w:tr>
      <w:tr w:rsidR="009908A0" w14:paraId="548BD4CE" w14:textId="77777777" w:rsidTr="001C6FA8">
        <w:trPr>
          <w:trHeight w:val="187"/>
        </w:trPr>
        <w:tc>
          <w:tcPr>
            <w:tcW w:w="1983" w:type="dxa"/>
            <w:tcBorders>
              <w:top w:val="nil"/>
              <w:left w:val="single" w:sz="4" w:space="0" w:color="auto"/>
              <w:bottom w:val="nil"/>
              <w:right w:val="single" w:sz="4" w:space="0" w:color="auto"/>
            </w:tcBorders>
            <w:shd w:val="clear" w:color="auto" w:fill="auto"/>
            <w:vAlign w:val="center"/>
          </w:tcPr>
          <w:p w14:paraId="63B84B11"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024B9B2"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BF4B86F" w14:textId="77777777" w:rsidR="009908A0" w:rsidRDefault="009908A0" w:rsidP="009908A0">
            <w:pPr>
              <w:pStyle w:val="TAC"/>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46543AD6" w14:textId="77777777" w:rsidR="009908A0" w:rsidRDefault="009908A0" w:rsidP="009908A0">
            <w:pPr>
              <w:pStyle w:val="TAC"/>
            </w:pPr>
            <w:r>
              <w:rPr>
                <w:lang w:val="en-US" w:eastAsia="zh-CN" w:bidi="ar"/>
              </w:rPr>
              <w:t>10</w:t>
            </w:r>
            <w:r>
              <w:rPr>
                <w:color w:val="000000"/>
                <w:lang w:val="en-US" w:eastAsia="zh-CN" w:bidi="ar"/>
              </w:rPr>
              <w:t>,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620CA5" w14:textId="77777777" w:rsidR="009908A0" w:rsidRDefault="009908A0" w:rsidP="009908A0">
            <w:pPr>
              <w:pStyle w:val="TAC"/>
              <w:rPr>
                <w:lang w:eastAsia="zh-CN"/>
              </w:rPr>
            </w:pPr>
          </w:p>
        </w:tc>
      </w:tr>
      <w:tr w:rsidR="001C6FA8" w14:paraId="2EB939AA" w14:textId="77777777" w:rsidTr="008E31F1">
        <w:trPr>
          <w:trHeight w:val="187"/>
          <w:ins w:id="814" w:author="Per Lindell" w:date="2024-07-30T11:49:00Z"/>
        </w:trPr>
        <w:tc>
          <w:tcPr>
            <w:tcW w:w="1983" w:type="dxa"/>
            <w:tcBorders>
              <w:top w:val="nil"/>
              <w:left w:val="single" w:sz="4" w:space="0" w:color="auto"/>
              <w:bottom w:val="nil"/>
              <w:right w:val="single" w:sz="4" w:space="0" w:color="auto"/>
            </w:tcBorders>
            <w:shd w:val="clear" w:color="auto" w:fill="auto"/>
            <w:vAlign w:val="center"/>
          </w:tcPr>
          <w:p w14:paraId="13F78ECD" w14:textId="77777777" w:rsidR="001C6FA8" w:rsidRDefault="001C6FA8" w:rsidP="008E31F1">
            <w:pPr>
              <w:pStyle w:val="TAC"/>
              <w:rPr>
                <w:ins w:id="815" w:author="Per Lindell" w:date="2024-07-30T11:49:00Z"/>
                <w:lang w:eastAsia="zh-CN"/>
              </w:rPr>
            </w:pPr>
          </w:p>
        </w:tc>
        <w:tc>
          <w:tcPr>
            <w:tcW w:w="1690" w:type="dxa"/>
            <w:tcBorders>
              <w:top w:val="nil"/>
              <w:left w:val="single" w:sz="4" w:space="0" w:color="auto"/>
              <w:bottom w:val="nil"/>
              <w:right w:val="single" w:sz="4" w:space="0" w:color="auto"/>
            </w:tcBorders>
            <w:shd w:val="clear" w:color="auto" w:fill="auto"/>
            <w:vAlign w:val="center"/>
          </w:tcPr>
          <w:p w14:paraId="1B2E08C5" w14:textId="77777777" w:rsidR="001C6FA8" w:rsidRDefault="001C6FA8" w:rsidP="008E31F1">
            <w:pPr>
              <w:pStyle w:val="TAC"/>
              <w:rPr>
                <w:ins w:id="816" w:author="Per Lindell" w:date="2024-07-30T11:49:00Z"/>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0132D2E" w14:textId="77777777" w:rsidR="001C6FA8" w:rsidRDefault="001C6FA8" w:rsidP="008E31F1">
            <w:pPr>
              <w:pStyle w:val="TAC"/>
              <w:rPr>
                <w:ins w:id="817" w:author="Per Lindell" w:date="2024-07-30T11:49:00Z"/>
                <w:rFonts w:cs="Arial"/>
              </w:rPr>
            </w:pPr>
            <w:ins w:id="818" w:author="Per Lindell" w:date="2024-07-30T11:49:00Z">
              <w:r>
                <w:t>n48</w:t>
              </w:r>
            </w:ins>
          </w:p>
        </w:tc>
        <w:tc>
          <w:tcPr>
            <w:tcW w:w="4081" w:type="dxa"/>
            <w:tcBorders>
              <w:top w:val="single" w:sz="4" w:space="0" w:color="auto"/>
              <w:left w:val="single" w:sz="4" w:space="0" w:color="auto"/>
              <w:bottom w:val="single" w:sz="4" w:space="0" w:color="auto"/>
              <w:right w:val="single" w:sz="4" w:space="0" w:color="auto"/>
            </w:tcBorders>
            <w:vAlign w:val="center"/>
          </w:tcPr>
          <w:p w14:paraId="0AB91FB9" w14:textId="77777777" w:rsidR="001C6FA8" w:rsidRDefault="001C6FA8" w:rsidP="008E31F1">
            <w:pPr>
              <w:pStyle w:val="TAC"/>
              <w:rPr>
                <w:ins w:id="819" w:author="Per Lindell" w:date="2024-07-30T11:49:00Z"/>
                <w:lang w:val="en-US" w:eastAsia="zh-CN" w:bidi="ar"/>
              </w:rPr>
            </w:pPr>
            <w:ins w:id="820" w:author="Per Lindell" w:date="2024-07-30T11:49:00Z">
              <w:r>
                <w:rPr>
                  <w:lang w:val="en-US" w:eastAsia="zh-CN" w:bidi="ar"/>
                </w:rPr>
                <w:t>CA_n48B_BCS4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7B029FCB" w14:textId="77777777" w:rsidR="001C6FA8" w:rsidRDefault="001C6FA8" w:rsidP="008E31F1">
            <w:pPr>
              <w:pStyle w:val="TAC"/>
              <w:rPr>
                <w:ins w:id="821" w:author="Per Lindell" w:date="2024-07-30T11:49:00Z"/>
                <w:lang w:eastAsia="zh-CN"/>
              </w:rPr>
            </w:pPr>
            <w:ins w:id="822" w:author="Per Lindell" w:date="2024-07-30T11:49:00Z">
              <w:r>
                <w:rPr>
                  <w:rFonts w:hint="eastAsia"/>
                  <w:lang w:eastAsia="zh-CN"/>
                </w:rPr>
                <w:t>4</w:t>
              </w:r>
              <w:r>
                <w:rPr>
                  <w:lang w:eastAsia="zh-CN"/>
                </w:rPr>
                <w:t xml:space="preserve"> and 5</w:t>
              </w:r>
            </w:ins>
          </w:p>
        </w:tc>
      </w:tr>
      <w:tr w:rsidR="001C6FA8" w14:paraId="0BB0E9E1" w14:textId="77777777" w:rsidTr="008E31F1">
        <w:trPr>
          <w:trHeight w:val="187"/>
          <w:ins w:id="823" w:author="Per Lindell" w:date="2024-07-30T11:49:00Z"/>
        </w:trPr>
        <w:tc>
          <w:tcPr>
            <w:tcW w:w="1983" w:type="dxa"/>
            <w:tcBorders>
              <w:top w:val="nil"/>
              <w:left w:val="single" w:sz="4" w:space="0" w:color="auto"/>
              <w:bottom w:val="single" w:sz="4" w:space="0" w:color="auto"/>
              <w:right w:val="single" w:sz="4" w:space="0" w:color="auto"/>
            </w:tcBorders>
            <w:shd w:val="clear" w:color="auto" w:fill="auto"/>
            <w:vAlign w:val="center"/>
          </w:tcPr>
          <w:p w14:paraId="12E5FF9C" w14:textId="77777777" w:rsidR="001C6FA8" w:rsidRDefault="001C6FA8" w:rsidP="008E31F1">
            <w:pPr>
              <w:pStyle w:val="TAC"/>
              <w:rPr>
                <w:ins w:id="824" w:author="Per Lindell" w:date="2024-07-30T11:49:00Z"/>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C8BB6C7" w14:textId="77777777" w:rsidR="001C6FA8" w:rsidRDefault="001C6FA8" w:rsidP="008E31F1">
            <w:pPr>
              <w:pStyle w:val="TAC"/>
              <w:rPr>
                <w:ins w:id="825" w:author="Per Lindell" w:date="2024-07-30T11:49:00Z"/>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6EF9F20" w14:textId="77777777" w:rsidR="001C6FA8" w:rsidRDefault="001C6FA8" w:rsidP="008E31F1">
            <w:pPr>
              <w:pStyle w:val="TAC"/>
              <w:rPr>
                <w:ins w:id="826" w:author="Per Lindell" w:date="2024-07-30T11:49:00Z"/>
                <w:rFonts w:cs="Arial"/>
              </w:rPr>
            </w:pPr>
            <w:ins w:id="827" w:author="Per Lindell" w:date="2024-07-30T11:49:00Z">
              <w:r>
                <w:t>n77</w:t>
              </w:r>
            </w:ins>
          </w:p>
        </w:tc>
        <w:tc>
          <w:tcPr>
            <w:tcW w:w="4081" w:type="dxa"/>
            <w:tcBorders>
              <w:top w:val="single" w:sz="4" w:space="0" w:color="auto"/>
              <w:left w:val="single" w:sz="4" w:space="0" w:color="auto"/>
              <w:bottom w:val="single" w:sz="4" w:space="0" w:color="auto"/>
              <w:right w:val="single" w:sz="4" w:space="0" w:color="auto"/>
            </w:tcBorders>
            <w:vAlign w:val="center"/>
          </w:tcPr>
          <w:p w14:paraId="21B85642" w14:textId="5464163D" w:rsidR="001C6FA8" w:rsidRDefault="001C6FA8" w:rsidP="008E31F1">
            <w:pPr>
              <w:pStyle w:val="TAC"/>
              <w:rPr>
                <w:ins w:id="828" w:author="Per Lindell" w:date="2024-07-30T11:49:00Z"/>
                <w:lang w:val="en-US" w:eastAsia="zh-CN" w:bidi="ar"/>
              </w:rPr>
            </w:pPr>
            <w:ins w:id="829" w:author="Per Lindell" w:date="2024-07-30T11:50:00Z">
              <w:r>
                <w:rPr>
                  <w:rFonts w:cs="Arial"/>
                  <w:szCs w:val="18"/>
                </w:rPr>
                <w:t>See n77 channel bandwidths in Table 5.3.5-1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37D1EE54" w14:textId="77777777" w:rsidR="001C6FA8" w:rsidRDefault="001C6FA8" w:rsidP="008E31F1">
            <w:pPr>
              <w:pStyle w:val="TAC"/>
              <w:rPr>
                <w:ins w:id="830" w:author="Per Lindell" w:date="2024-07-30T11:49:00Z"/>
                <w:lang w:eastAsia="zh-CN"/>
              </w:rPr>
            </w:pPr>
          </w:p>
        </w:tc>
      </w:tr>
      <w:tr w:rsidR="009908A0" w14:paraId="7E4229FC"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36FCBE3" w14:textId="77777777" w:rsidR="009908A0" w:rsidRDefault="009908A0" w:rsidP="009908A0">
            <w:pPr>
              <w:pStyle w:val="TAC"/>
              <w:rPr>
                <w:lang w:eastAsia="zh-CN"/>
              </w:rPr>
            </w:pPr>
            <w:r>
              <w:rPr>
                <w:lang w:eastAsia="zh-CN"/>
              </w:rPr>
              <w:t>CA_n48B-n77C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2ED9044" w14:textId="77777777" w:rsidR="009908A0" w:rsidRDefault="009908A0" w:rsidP="009908A0">
            <w:pPr>
              <w:pStyle w:val="TAC"/>
              <w:rPr>
                <w:lang w:eastAsia="zh-CN"/>
              </w:rPr>
            </w:pPr>
            <w:r>
              <w:rPr>
                <w:lang w:eastAsia="zh-CN"/>
              </w:rPr>
              <w:t>CA_n48B</w:t>
            </w:r>
          </w:p>
          <w:p w14:paraId="2EC46183" w14:textId="77777777" w:rsidR="009908A0" w:rsidRDefault="009908A0" w:rsidP="009908A0">
            <w:pPr>
              <w:pStyle w:val="TAC"/>
              <w:rPr>
                <w:szCs w:val="18"/>
                <w:vertAlign w:val="superscript"/>
                <w:lang w:eastAsia="zh-CN"/>
              </w:rPr>
            </w:pPr>
            <w:r>
              <w:rPr>
                <w:rFonts w:cs="Arial"/>
                <w:szCs w:val="18"/>
              </w:rPr>
              <w:t>n77</w:t>
            </w:r>
            <w:r>
              <w:rPr>
                <w:rFonts w:hint="eastAsia"/>
                <w:szCs w:val="18"/>
                <w:vertAlign w:val="superscript"/>
                <w:lang w:eastAsia="zh-CN"/>
              </w:rPr>
              <w:t>8</w:t>
            </w:r>
            <w:r>
              <w:rPr>
                <w:szCs w:val="18"/>
                <w:vertAlign w:val="superscript"/>
                <w:lang w:eastAsia="zh-CN"/>
              </w:rPr>
              <w:t>,9</w:t>
            </w:r>
          </w:p>
          <w:p w14:paraId="3EDDAC24" w14:textId="77777777" w:rsidR="009908A0" w:rsidRDefault="009908A0" w:rsidP="009908A0">
            <w:pPr>
              <w:pStyle w:val="TAC"/>
              <w:rPr>
                <w:szCs w:val="18"/>
                <w:vertAlign w:val="superscript"/>
                <w:lang w:eastAsia="zh-CN"/>
              </w:rPr>
            </w:pPr>
            <w:r>
              <w:rPr>
                <w:rFonts w:cs="Arial"/>
                <w:szCs w:val="18"/>
                <w:lang w:val="en-US"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5921BAD7" w14:textId="77777777" w:rsidR="009908A0" w:rsidRDefault="009908A0" w:rsidP="009908A0">
            <w:pPr>
              <w:pStyle w:val="TAC"/>
              <w:rPr>
                <w:lang w:val="en-US" w:eastAsia="zh-CN"/>
              </w:rPr>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E09BB2B" w14:textId="77777777" w:rsidR="009908A0" w:rsidRDefault="009908A0" w:rsidP="009908A0">
            <w:pPr>
              <w:pStyle w:val="TAC"/>
              <w:rPr>
                <w:lang w:eastAsia="zh-CN"/>
              </w:rPr>
            </w:pPr>
            <w:r>
              <w:rPr>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65E647E" w14:textId="77777777" w:rsidR="009908A0" w:rsidRDefault="009908A0" w:rsidP="009908A0">
            <w:pPr>
              <w:pStyle w:val="TAC"/>
              <w:rPr>
                <w:lang w:eastAsia="zh-CN"/>
              </w:rPr>
            </w:pPr>
            <w:r>
              <w:t>0</w:t>
            </w:r>
          </w:p>
        </w:tc>
      </w:tr>
      <w:tr w:rsidR="009908A0" w14:paraId="2F5103B0"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4B519E2F"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52E51CF"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D0538C8" w14:textId="77777777" w:rsidR="009908A0" w:rsidRDefault="009908A0" w:rsidP="009908A0">
            <w:pPr>
              <w:pStyle w:val="TAC"/>
              <w:rPr>
                <w:lang w:val="en-US"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C602E8B" w14:textId="77777777" w:rsidR="009908A0" w:rsidRDefault="009908A0" w:rsidP="009908A0">
            <w:pPr>
              <w:pStyle w:val="TAC"/>
              <w:rPr>
                <w:lang w:eastAsia="zh-CN"/>
              </w:rPr>
            </w:pPr>
            <w:r>
              <w:rPr>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E654D3" w14:textId="77777777" w:rsidR="009908A0" w:rsidRDefault="009908A0" w:rsidP="009908A0">
            <w:pPr>
              <w:pStyle w:val="TAC"/>
              <w:rPr>
                <w:lang w:eastAsia="zh-CN"/>
              </w:rPr>
            </w:pPr>
          </w:p>
        </w:tc>
      </w:tr>
      <w:tr w:rsidR="009908A0" w14:paraId="55201F87"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52073307"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93D874E"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87CAD87" w14:textId="77777777" w:rsidR="009908A0" w:rsidRDefault="009908A0" w:rsidP="009908A0">
            <w:pPr>
              <w:pStyle w:val="TAC"/>
              <w:rPr>
                <w:lang w:val="en-US" w:eastAsia="zh-CN"/>
              </w:rPr>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219E6FC" w14:textId="77777777" w:rsidR="009908A0" w:rsidRDefault="009908A0" w:rsidP="009908A0">
            <w:pPr>
              <w:pStyle w:val="TAC"/>
              <w:rPr>
                <w:lang w:eastAsia="zh-CN"/>
              </w:rPr>
            </w:pPr>
            <w:r>
              <w:rPr>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BF54AB" w14:textId="77777777" w:rsidR="009908A0" w:rsidRDefault="009908A0" w:rsidP="009908A0">
            <w:pPr>
              <w:pStyle w:val="TAC"/>
              <w:rPr>
                <w:lang w:eastAsia="zh-CN"/>
              </w:rPr>
            </w:pPr>
            <w:r>
              <w:t>1</w:t>
            </w:r>
          </w:p>
        </w:tc>
      </w:tr>
      <w:tr w:rsidR="009908A0" w14:paraId="5768FA77"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4C665E1A"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E34E00B"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D83BC3F" w14:textId="77777777" w:rsidR="009908A0" w:rsidRDefault="009908A0" w:rsidP="009908A0">
            <w:pPr>
              <w:pStyle w:val="TAC"/>
              <w:rPr>
                <w:lang w:val="en-US"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1D983D8" w14:textId="77777777" w:rsidR="009908A0" w:rsidRDefault="009908A0" w:rsidP="009908A0">
            <w:pPr>
              <w:pStyle w:val="TAC"/>
              <w:rPr>
                <w:lang w:eastAsia="zh-CN"/>
              </w:rPr>
            </w:pPr>
            <w:r>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A3CFD4" w14:textId="77777777" w:rsidR="009908A0" w:rsidRDefault="009908A0" w:rsidP="009908A0">
            <w:pPr>
              <w:pStyle w:val="TAC"/>
              <w:rPr>
                <w:lang w:eastAsia="zh-CN"/>
              </w:rPr>
            </w:pPr>
          </w:p>
        </w:tc>
      </w:tr>
      <w:tr w:rsidR="009908A0" w14:paraId="48AD8D41"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715D8A35"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C8C116F"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485A4AC" w14:textId="77777777" w:rsidR="009908A0" w:rsidRDefault="009908A0" w:rsidP="009908A0">
            <w:pPr>
              <w:pStyle w:val="TAC"/>
              <w:rPr>
                <w:lang w:val="en-US" w:eastAsia="zh-CN"/>
              </w:rPr>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60B09B0" w14:textId="77777777" w:rsidR="009908A0" w:rsidRDefault="009908A0" w:rsidP="009908A0">
            <w:pPr>
              <w:pStyle w:val="TAC"/>
              <w:rPr>
                <w:lang w:eastAsia="zh-CN"/>
              </w:rPr>
            </w:pPr>
            <w:r>
              <w:rPr>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7F8F69" w14:textId="77777777" w:rsidR="009908A0" w:rsidRDefault="009908A0" w:rsidP="009908A0">
            <w:pPr>
              <w:pStyle w:val="TAC"/>
              <w:rPr>
                <w:lang w:eastAsia="zh-CN"/>
              </w:rPr>
            </w:pPr>
            <w:r>
              <w:t>2</w:t>
            </w:r>
          </w:p>
        </w:tc>
      </w:tr>
      <w:tr w:rsidR="009908A0" w14:paraId="269CF1BC"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4510D5D9"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1E8BA81"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847A414" w14:textId="77777777" w:rsidR="009908A0" w:rsidRDefault="009908A0" w:rsidP="009908A0">
            <w:pPr>
              <w:pStyle w:val="TAC"/>
              <w:rPr>
                <w:lang w:val="en-US"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F6E7C76" w14:textId="77777777" w:rsidR="009908A0" w:rsidRDefault="009908A0" w:rsidP="009908A0">
            <w:pPr>
              <w:pStyle w:val="TAC"/>
              <w:rPr>
                <w:lang w:eastAsia="zh-CN"/>
              </w:rPr>
            </w:pPr>
            <w:r>
              <w:rPr>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A9BBF8" w14:textId="77777777" w:rsidR="009908A0" w:rsidRDefault="009908A0" w:rsidP="009908A0">
            <w:pPr>
              <w:pStyle w:val="TAC"/>
              <w:rPr>
                <w:lang w:eastAsia="zh-CN"/>
              </w:rPr>
            </w:pPr>
          </w:p>
        </w:tc>
      </w:tr>
      <w:tr w:rsidR="009908A0" w14:paraId="72B43F50"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6DF28E90"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D541F47"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F40AF19" w14:textId="77777777" w:rsidR="009908A0" w:rsidRDefault="009908A0" w:rsidP="009908A0">
            <w:pPr>
              <w:pStyle w:val="TAC"/>
              <w:rPr>
                <w:lang w:val="en-US" w:eastAsia="zh-CN"/>
              </w:rPr>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F8A36CA" w14:textId="77777777" w:rsidR="009908A0" w:rsidRDefault="009908A0" w:rsidP="009908A0">
            <w:pPr>
              <w:pStyle w:val="TAC"/>
              <w:rPr>
                <w:lang w:eastAsia="zh-CN"/>
              </w:rPr>
            </w:pPr>
            <w:r>
              <w:rPr>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649BA8" w14:textId="77777777" w:rsidR="009908A0" w:rsidRDefault="009908A0" w:rsidP="009908A0">
            <w:pPr>
              <w:pStyle w:val="TAC"/>
              <w:rPr>
                <w:lang w:eastAsia="zh-CN"/>
              </w:rPr>
            </w:pPr>
            <w:r>
              <w:t>3</w:t>
            </w:r>
          </w:p>
        </w:tc>
      </w:tr>
      <w:tr w:rsidR="009908A0" w14:paraId="054A83E7" w14:textId="77777777" w:rsidTr="00CF2C5F">
        <w:trPr>
          <w:trHeight w:val="187"/>
        </w:trPr>
        <w:tc>
          <w:tcPr>
            <w:tcW w:w="1983" w:type="dxa"/>
            <w:tcBorders>
              <w:top w:val="nil"/>
              <w:left w:val="single" w:sz="4" w:space="0" w:color="auto"/>
              <w:bottom w:val="nil"/>
              <w:right w:val="single" w:sz="4" w:space="0" w:color="auto"/>
            </w:tcBorders>
            <w:shd w:val="clear" w:color="auto" w:fill="auto"/>
            <w:vAlign w:val="center"/>
          </w:tcPr>
          <w:p w14:paraId="07EDE49D"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C681AF3"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0DEB3CB" w14:textId="77777777" w:rsidR="009908A0" w:rsidRDefault="009908A0" w:rsidP="009908A0">
            <w:pPr>
              <w:pStyle w:val="TAC"/>
              <w:rPr>
                <w:lang w:val="en-US"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AA45295" w14:textId="77777777" w:rsidR="009908A0" w:rsidRDefault="009908A0" w:rsidP="009908A0">
            <w:pPr>
              <w:pStyle w:val="TAC"/>
              <w:rPr>
                <w:lang w:eastAsia="zh-CN"/>
              </w:rPr>
            </w:pPr>
            <w:r>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D00DDD1" w14:textId="77777777" w:rsidR="009908A0" w:rsidRDefault="009908A0" w:rsidP="009908A0">
            <w:pPr>
              <w:pStyle w:val="TAC"/>
              <w:rPr>
                <w:lang w:eastAsia="zh-CN"/>
              </w:rPr>
            </w:pPr>
          </w:p>
        </w:tc>
      </w:tr>
      <w:tr w:rsidR="00CF2C5F" w14:paraId="4FEC4C3A" w14:textId="77777777" w:rsidTr="008E31F1">
        <w:trPr>
          <w:trHeight w:val="187"/>
          <w:ins w:id="831" w:author="Per Lindell" w:date="2024-07-30T11:48:00Z"/>
        </w:trPr>
        <w:tc>
          <w:tcPr>
            <w:tcW w:w="1983" w:type="dxa"/>
            <w:tcBorders>
              <w:top w:val="nil"/>
              <w:left w:val="single" w:sz="4" w:space="0" w:color="auto"/>
              <w:bottom w:val="nil"/>
              <w:right w:val="single" w:sz="4" w:space="0" w:color="auto"/>
            </w:tcBorders>
            <w:shd w:val="clear" w:color="auto" w:fill="auto"/>
            <w:vAlign w:val="center"/>
          </w:tcPr>
          <w:p w14:paraId="5134259B" w14:textId="77777777" w:rsidR="00CF2C5F" w:rsidRDefault="00CF2C5F" w:rsidP="008E31F1">
            <w:pPr>
              <w:pStyle w:val="TAC"/>
              <w:rPr>
                <w:ins w:id="832" w:author="Per Lindell" w:date="2024-07-30T11:48:00Z"/>
                <w:lang w:eastAsia="zh-CN"/>
              </w:rPr>
            </w:pPr>
          </w:p>
        </w:tc>
        <w:tc>
          <w:tcPr>
            <w:tcW w:w="1690" w:type="dxa"/>
            <w:tcBorders>
              <w:top w:val="nil"/>
              <w:left w:val="single" w:sz="4" w:space="0" w:color="auto"/>
              <w:bottom w:val="nil"/>
              <w:right w:val="single" w:sz="4" w:space="0" w:color="auto"/>
            </w:tcBorders>
            <w:shd w:val="clear" w:color="auto" w:fill="auto"/>
            <w:vAlign w:val="center"/>
          </w:tcPr>
          <w:p w14:paraId="58937BB5" w14:textId="77777777" w:rsidR="00CF2C5F" w:rsidRDefault="00CF2C5F" w:rsidP="008E31F1">
            <w:pPr>
              <w:pStyle w:val="TAC"/>
              <w:rPr>
                <w:ins w:id="833" w:author="Per Lindell" w:date="2024-07-30T11:48:00Z"/>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CFDA4C6" w14:textId="77777777" w:rsidR="00CF2C5F" w:rsidRDefault="00CF2C5F" w:rsidP="008E31F1">
            <w:pPr>
              <w:pStyle w:val="TAC"/>
              <w:rPr>
                <w:ins w:id="834" w:author="Per Lindell" w:date="2024-07-30T11:48:00Z"/>
                <w:rFonts w:cs="Arial"/>
              </w:rPr>
            </w:pPr>
            <w:ins w:id="835" w:author="Per Lindell" w:date="2024-07-30T11:48:00Z">
              <w:r>
                <w:t>n48</w:t>
              </w:r>
            </w:ins>
          </w:p>
        </w:tc>
        <w:tc>
          <w:tcPr>
            <w:tcW w:w="4081" w:type="dxa"/>
            <w:tcBorders>
              <w:top w:val="single" w:sz="4" w:space="0" w:color="auto"/>
              <w:left w:val="single" w:sz="4" w:space="0" w:color="auto"/>
              <w:bottom w:val="single" w:sz="4" w:space="0" w:color="auto"/>
              <w:right w:val="single" w:sz="4" w:space="0" w:color="auto"/>
            </w:tcBorders>
            <w:vAlign w:val="center"/>
          </w:tcPr>
          <w:p w14:paraId="19A7077D" w14:textId="49E394E4" w:rsidR="00CF2C5F" w:rsidRDefault="00CF2C5F" w:rsidP="008E31F1">
            <w:pPr>
              <w:pStyle w:val="TAC"/>
              <w:rPr>
                <w:ins w:id="836" w:author="Per Lindell" w:date="2024-07-30T11:48:00Z"/>
                <w:lang w:val="en-US" w:eastAsia="zh-CN" w:bidi="ar"/>
              </w:rPr>
            </w:pPr>
            <w:ins w:id="837" w:author="Per Lindell" w:date="2024-07-30T11:48:00Z">
              <w:r>
                <w:rPr>
                  <w:lang w:val="en-US" w:eastAsia="zh-CN" w:bidi="ar"/>
                </w:rPr>
                <w:t>CA_n48</w:t>
              </w:r>
            </w:ins>
            <w:ins w:id="838" w:author="Per Lindell" w:date="2024-07-30T11:49:00Z">
              <w:r>
                <w:rPr>
                  <w:lang w:val="en-US" w:eastAsia="zh-CN" w:bidi="ar"/>
                </w:rPr>
                <w:t>B</w:t>
              </w:r>
            </w:ins>
            <w:ins w:id="839" w:author="Per Lindell" w:date="2024-07-30T11:48:00Z">
              <w:r>
                <w:rPr>
                  <w:lang w:val="en-US" w:eastAsia="zh-CN" w:bidi="ar"/>
                </w:rPr>
                <w:t>_BCS4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37D70BCB" w14:textId="77777777" w:rsidR="00CF2C5F" w:rsidRDefault="00CF2C5F" w:rsidP="008E31F1">
            <w:pPr>
              <w:pStyle w:val="TAC"/>
              <w:rPr>
                <w:ins w:id="840" w:author="Per Lindell" w:date="2024-07-30T11:48:00Z"/>
                <w:lang w:eastAsia="zh-CN"/>
              </w:rPr>
            </w:pPr>
            <w:ins w:id="841" w:author="Per Lindell" w:date="2024-07-30T11:48:00Z">
              <w:r>
                <w:rPr>
                  <w:rFonts w:hint="eastAsia"/>
                  <w:lang w:eastAsia="zh-CN"/>
                </w:rPr>
                <w:t>4</w:t>
              </w:r>
              <w:r>
                <w:rPr>
                  <w:lang w:eastAsia="zh-CN"/>
                </w:rPr>
                <w:t xml:space="preserve"> and 5</w:t>
              </w:r>
            </w:ins>
          </w:p>
        </w:tc>
      </w:tr>
      <w:tr w:rsidR="00CF2C5F" w14:paraId="25D22AA7" w14:textId="77777777" w:rsidTr="008E31F1">
        <w:trPr>
          <w:trHeight w:val="187"/>
          <w:ins w:id="842" w:author="Per Lindell" w:date="2024-07-30T11:48:00Z"/>
        </w:trPr>
        <w:tc>
          <w:tcPr>
            <w:tcW w:w="1983" w:type="dxa"/>
            <w:tcBorders>
              <w:top w:val="nil"/>
              <w:left w:val="single" w:sz="4" w:space="0" w:color="auto"/>
              <w:bottom w:val="single" w:sz="4" w:space="0" w:color="auto"/>
              <w:right w:val="single" w:sz="4" w:space="0" w:color="auto"/>
            </w:tcBorders>
            <w:shd w:val="clear" w:color="auto" w:fill="auto"/>
            <w:vAlign w:val="center"/>
          </w:tcPr>
          <w:p w14:paraId="373532F9" w14:textId="77777777" w:rsidR="00CF2C5F" w:rsidRDefault="00CF2C5F" w:rsidP="008E31F1">
            <w:pPr>
              <w:pStyle w:val="TAC"/>
              <w:rPr>
                <w:ins w:id="843" w:author="Per Lindell" w:date="2024-07-30T11:48:00Z"/>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EF15580" w14:textId="77777777" w:rsidR="00CF2C5F" w:rsidRDefault="00CF2C5F" w:rsidP="008E31F1">
            <w:pPr>
              <w:pStyle w:val="TAC"/>
              <w:rPr>
                <w:ins w:id="844" w:author="Per Lindell" w:date="2024-07-30T11:48:00Z"/>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B69B736" w14:textId="77777777" w:rsidR="00CF2C5F" w:rsidRDefault="00CF2C5F" w:rsidP="008E31F1">
            <w:pPr>
              <w:pStyle w:val="TAC"/>
              <w:rPr>
                <w:ins w:id="845" w:author="Per Lindell" w:date="2024-07-30T11:48:00Z"/>
                <w:rFonts w:cs="Arial"/>
              </w:rPr>
            </w:pPr>
            <w:ins w:id="846" w:author="Per Lindell" w:date="2024-07-30T11:48:00Z">
              <w:r>
                <w:t>n77</w:t>
              </w:r>
            </w:ins>
          </w:p>
        </w:tc>
        <w:tc>
          <w:tcPr>
            <w:tcW w:w="4081" w:type="dxa"/>
            <w:tcBorders>
              <w:top w:val="single" w:sz="4" w:space="0" w:color="auto"/>
              <w:left w:val="single" w:sz="4" w:space="0" w:color="auto"/>
              <w:bottom w:val="single" w:sz="4" w:space="0" w:color="auto"/>
              <w:right w:val="single" w:sz="4" w:space="0" w:color="auto"/>
            </w:tcBorders>
            <w:vAlign w:val="center"/>
          </w:tcPr>
          <w:p w14:paraId="01A676CD" w14:textId="77777777" w:rsidR="00CF2C5F" w:rsidRDefault="00CF2C5F" w:rsidP="008E31F1">
            <w:pPr>
              <w:pStyle w:val="TAC"/>
              <w:rPr>
                <w:ins w:id="847" w:author="Per Lindell" w:date="2024-07-30T11:48:00Z"/>
                <w:lang w:val="en-US" w:eastAsia="zh-CN" w:bidi="ar"/>
              </w:rPr>
            </w:pPr>
            <w:ins w:id="848" w:author="Per Lindell" w:date="2024-07-30T11:48:00Z">
              <w:r>
                <w:rPr>
                  <w:lang w:val="en-US" w:eastAsia="zh-CN" w:bidi="ar"/>
                </w:rPr>
                <w:t>CA_n77C_BCS4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6A284454" w14:textId="77777777" w:rsidR="00CF2C5F" w:rsidRDefault="00CF2C5F" w:rsidP="008E31F1">
            <w:pPr>
              <w:pStyle w:val="TAC"/>
              <w:rPr>
                <w:ins w:id="849" w:author="Per Lindell" w:date="2024-07-30T11:48:00Z"/>
                <w:lang w:eastAsia="zh-CN"/>
              </w:rPr>
            </w:pPr>
          </w:p>
        </w:tc>
      </w:tr>
      <w:tr w:rsidR="009908A0" w14:paraId="03B82286"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6B2FAC1" w14:textId="77777777" w:rsidR="009908A0" w:rsidRDefault="009908A0" w:rsidP="009908A0">
            <w:pPr>
              <w:pStyle w:val="TAC"/>
              <w:rPr>
                <w:lang w:eastAsia="zh-CN"/>
              </w:rPr>
            </w:pPr>
            <w:r>
              <w:rPr>
                <w:lang w:eastAsia="zh-CN"/>
              </w:rPr>
              <w:t>CA_n48(A-B)-n77A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B4A7CAD" w14:textId="77777777" w:rsidR="009908A0" w:rsidRDefault="009908A0" w:rsidP="009908A0">
            <w:pPr>
              <w:pStyle w:val="TAC"/>
              <w:rPr>
                <w:lang w:eastAsia="zh-CN"/>
              </w:rPr>
            </w:pPr>
            <w:r>
              <w:rPr>
                <w:rFonts w:cs="Arial"/>
                <w:szCs w:val="18"/>
              </w:rPr>
              <w:t>n77</w:t>
            </w:r>
            <w:r>
              <w:rPr>
                <w:rFonts w:hint="eastAsia"/>
                <w:szCs w:val="18"/>
                <w:vertAlign w:val="superscript"/>
                <w:lang w:eastAsia="zh-CN"/>
              </w:rPr>
              <w:t>8</w:t>
            </w:r>
            <w:r>
              <w:rPr>
                <w:szCs w:val="18"/>
                <w:vertAlign w:val="superscript"/>
                <w:lang w:eastAsia="zh-CN"/>
              </w:rPr>
              <w:t>,9</w:t>
            </w:r>
          </w:p>
        </w:tc>
        <w:tc>
          <w:tcPr>
            <w:tcW w:w="730" w:type="dxa"/>
            <w:tcBorders>
              <w:top w:val="single" w:sz="4" w:space="0" w:color="auto"/>
              <w:left w:val="single" w:sz="4" w:space="0" w:color="auto"/>
              <w:bottom w:val="single" w:sz="4" w:space="0" w:color="auto"/>
              <w:right w:val="single" w:sz="4" w:space="0" w:color="auto"/>
            </w:tcBorders>
            <w:vAlign w:val="center"/>
          </w:tcPr>
          <w:p w14:paraId="239DEC64" w14:textId="77777777" w:rsidR="009908A0" w:rsidRDefault="009908A0" w:rsidP="009908A0">
            <w:pPr>
              <w:pStyle w:val="TAC"/>
              <w:rPr>
                <w:lang w:val="en-US" w:eastAsia="zh-CN"/>
              </w:rPr>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C826F66" w14:textId="77777777" w:rsidR="009908A0" w:rsidRDefault="009908A0" w:rsidP="009908A0">
            <w:pPr>
              <w:pStyle w:val="TAC"/>
              <w:rPr>
                <w:lang w:eastAsia="zh-CN"/>
              </w:rPr>
            </w:pPr>
            <w:r>
              <w:rPr>
                <w:lang w:val="en-US" w:eastAsia="zh-CN" w:bidi="ar"/>
              </w:rPr>
              <w:t>CA_n48(A-B)_BCS0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F8894D" w14:textId="77777777" w:rsidR="009908A0" w:rsidRDefault="009908A0" w:rsidP="009908A0">
            <w:pPr>
              <w:pStyle w:val="TAC"/>
              <w:rPr>
                <w:lang w:eastAsia="zh-CN"/>
              </w:rPr>
            </w:pPr>
            <w:r>
              <w:t>0</w:t>
            </w:r>
          </w:p>
        </w:tc>
      </w:tr>
      <w:tr w:rsidR="009908A0" w14:paraId="3B38F796"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4A111019"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BA36960"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70E36A2" w14:textId="77777777" w:rsidR="009908A0" w:rsidRDefault="009908A0" w:rsidP="009908A0">
            <w:pPr>
              <w:pStyle w:val="TAC"/>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1752A584" w14:textId="77777777" w:rsidR="009908A0" w:rsidRDefault="009908A0" w:rsidP="009908A0">
            <w:pPr>
              <w:pStyle w:val="TAC"/>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A4896D" w14:textId="77777777" w:rsidR="009908A0" w:rsidRDefault="009908A0" w:rsidP="009908A0">
            <w:pPr>
              <w:pStyle w:val="TAC"/>
              <w:rPr>
                <w:lang w:eastAsia="zh-CN"/>
              </w:rPr>
            </w:pPr>
          </w:p>
        </w:tc>
      </w:tr>
      <w:tr w:rsidR="009908A0" w14:paraId="2A956DAC"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137EF8EE"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9208839"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016AA4E" w14:textId="77777777" w:rsidR="009908A0" w:rsidRDefault="009908A0" w:rsidP="009908A0">
            <w:pPr>
              <w:pStyle w:val="TAC"/>
              <w:rPr>
                <w:lang w:val="en-US" w:eastAsia="zh-CN"/>
              </w:rPr>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09043A2" w14:textId="77777777" w:rsidR="009908A0" w:rsidRDefault="009908A0" w:rsidP="009908A0">
            <w:pPr>
              <w:pStyle w:val="TAC"/>
              <w:rPr>
                <w:lang w:eastAsia="zh-CN"/>
              </w:rPr>
            </w:pPr>
            <w:r>
              <w:rPr>
                <w:lang w:val="en-US" w:eastAsia="zh-CN" w:bidi="ar"/>
              </w:rPr>
              <w:t>CA_n48(A-B)_BCS1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7F7AC2" w14:textId="77777777" w:rsidR="009908A0" w:rsidRDefault="009908A0" w:rsidP="009908A0">
            <w:pPr>
              <w:pStyle w:val="TAC"/>
              <w:rPr>
                <w:lang w:eastAsia="zh-CN"/>
              </w:rPr>
            </w:pPr>
            <w:r>
              <w:t>1</w:t>
            </w:r>
          </w:p>
        </w:tc>
      </w:tr>
      <w:tr w:rsidR="009908A0" w14:paraId="26BD92AE"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19D2970"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54B923E"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F362538" w14:textId="77777777" w:rsidR="009908A0" w:rsidRDefault="009908A0" w:rsidP="009908A0">
            <w:pPr>
              <w:pStyle w:val="TAC"/>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B3EC73C" w14:textId="77777777" w:rsidR="009908A0" w:rsidRDefault="009908A0" w:rsidP="009908A0">
            <w:pPr>
              <w:pStyle w:val="TAC"/>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6E263C" w14:textId="77777777" w:rsidR="009908A0" w:rsidRDefault="009908A0" w:rsidP="009908A0">
            <w:pPr>
              <w:pStyle w:val="TAC"/>
              <w:rPr>
                <w:lang w:eastAsia="zh-CN"/>
              </w:rPr>
            </w:pPr>
          </w:p>
        </w:tc>
      </w:tr>
      <w:tr w:rsidR="009908A0" w14:paraId="0DED5D17"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1B0F09B" w14:textId="77777777" w:rsidR="009908A0" w:rsidRDefault="009908A0" w:rsidP="009908A0">
            <w:pPr>
              <w:pStyle w:val="TAC"/>
              <w:rPr>
                <w:lang w:eastAsia="zh-CN"/>
              </w:rPr>
            </w:pPr>
            <w:r>
              <w:rPr>
                <w:rFonts w:cs="Arial"/>
              </w:rPr>
              <w:t>CA_n48(A-B)-n77C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C0B4A85" w14:textId="77777777" w:rsidR="009908A0" w:rsidRDefault="009908A0" w:rsidP="009908A0">
            <w:pPr>
              <w:pStyle w:val="TAC"/>
              <w:rPr>
                <w:szCs w:val="18"/>
                <w:vertAlign w:val="superscript"/>
                <w:lang w:eastAsia="zh-CN"/>
              </w:rPr>
            </w:pPr>
            <w:r>
              <w:rPr>
                <w:rFonts w:cs="Arial"/>
                <w:szCs w:val="18"/>
              </w:rPr>
              <w:t>n77</w:t>
            </w:r>
            <w:r>
              <w:rPr>
                <w:rFonts w:hint="eastAsia"/>
                <w:szCs w:val="18"/>
                <w:vertAlign w:val="superscript"/>
                <w:lang w:eastAsia="zh-CN"/>
              </w:rPr>
              <w:t>8</w:t>
            </w:r>
            <w:r>
              <w:rPr>
                <w:szCs w:val="18"/>
                <w:vertAlign w:val="superscript"/>
                <w:lang w:eastAsia="zh-CN"/>
              </w:rPr>
              <w:t>,9</w:t>
            </w:r>
          </w:p>
          <w:p w14:paraId="28368C7C" w14:textId="77777777" w:rsidR="009908A0" w:rsidRDefault="009908A0" w:rsidP="009908A0">
            <w:pPr>
              <w:pStyle w:val="TAC"/>
              <w:rPr>
                <w:lang w:eastAsia="zh-CN"/>
              </w:rPr>
            </w:pPr>
            <w:r>
              <w:rPr>
                <w:lang w:eastAsia="zh-CN"/>
              </w:rPr>
              <w:t>CA_n48B</w:t>
            </w:r>
          </w:p>
          <w:p w14:paraId="4FB8456A" w14:textId="77777777" w:rsidR="009908A0" w:rsidRDefault="009908A0" w:rsidP="009908A0">
            <w:pPr>
              <w:pStyle w:val="TAC"/>
              <w:rPr>
                <w:lang w:eastAsia="zh-CN"/>
              </w:rPr>
            </w:pPr>
            <w:r>
              <w:rPr>
                <w:rFonts w:cs="Arial"/>
                <w:szCs w:val="18"/>
                <w:lang w:val="en-US"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6B4BE193" w14:textId="77777777" w:rsidR="009908A0" w:rsidRDefault="009908A0" w:rsidP="009908A0">
            <w:pPr>
              <w:pStyle w:val="TAC"/>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5919BE16" w14:textId="77777777" w:rsidR="009908A0" w:rsidRDefault="009908A0" w:rsidP="009908A0">
            <w:pPr>
              <w:pStyle w:val="TAC"/>
              <w:rPr>
                <w:lang w:val="en-US" w:eastAsia="zh-CN" w:bidi="ar"/>
              </w:rPr>
            </w:pPr>
            <w:r>
              <w:rPr>
                <w:lang w:val="en-US" w:eastAsia="zh-CN" w:bidi="ar"/>
              </w:rPr>
              <w:t>CA_n48(A-B)_BCS1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9E2B3B" w14:textId="77777777" w:rsidR="009908A0" w:rsidRDefault="009908A0" w:rsidP="009908A0">
            <w:pPr>
              <w:pStyle w:val="TAC"/>
              <w:rPr>
                <w:lang w:eastAsia="zh-CN"/>
              </w:rPr>
            </w:pPr>
            <w:r>
              <w:rPr>
                <w:lang w:eastAsia="zh-CN"/>
              </w:rPr>
              <w:t>0</w:t>
            </w:r>
          </w:p>
        </w:tc>
      </w:tr>
      <w:tr w:rsidR="009908A0" w14:paraId="0C73197F"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618E8FC"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4AEFD23"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8320FA4" w14:textId="77777777" w:rsidR="009908A0" w:rsidRDefault="009908A0" w:rsidP="009908A0">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238EDDF2" w14:textId="77777777" w:rsidR="009908A0" w:rsidRDefault="009908A0" w:rsidP="009908A0">
            <w:pPr>
              <w:pStyle w:val="TAC"/>
              <w:rPr>
                <w:lang w:val="en-US" w:eastAsia="zh-CN" w:bidi="ar"/>
              </w:rPr>
            </w:pPr>
            <w:r>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E55ED0" w14:textId="77777777" w:rsidR="009908A0" w:rsidRDefault="009908A0" w:rsidP="009908A0">
            <w:pPr>
              <w:pStyle w:val="TAC"/>
              <w:rPr>
                <w:lang w:eastAsia="zh-CN"/>
              </w:rPr>
            </w:pPr>
          </w:p>
        </w:tc>
      </w:tr>
      <w:tr w:rsidR="009908A0" w14:paraId="2E799064"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6A5DF00" w14:textId="77777777" w:rsidR="009908A0" w:rsidRDefault="009908A0" w:rsidP="009908A0">
            <w:pPr>
              <w:pStyle w:val="TAC"/>
              <w:rPr>
                <w:lang w:eastAsia="zh-CN"/>
              </w:rPr>
            </w:pPr>
            <w:r>
              <w:rPr>
                <w:lang w:val="en-US"/>
              </w:rPr>
              <w:t>CA_n48A-n96A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468CFE1" w14:textId="77777777" w:rsidR="009908A0" w:rsidRDefault="009908A0" w:rsidP="009908A0">
            <w:pPr>
              <w:pStyle w:val="TAC"/>
              <w:rPr>
                <w:lang w:eastAsia="zh-CN"/>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13FBAC27" w14:textId="77777777" w:rsidR="009908A0" w:rsidRDefault="009908A0" w:rsidP="009908A0">
            <w:pPr>
              <w:pStyle w:val="TAC"/>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9081D99" w14:textId="77777777" w:rsidR="009908A0" w:rsidRDefault="009908A0" w:rsidP="009908A0">
            <w:pPr>
              <w:pStyle w:val="TAC"/>
              <w:rPr>
                <w:lang w:val="en-US"/>
              </w:rPr>
            </w:pPr>
            <w:r>
              <w:rPr>
                <w:lang w:val="en-US" w:eastAsia="zh-CN" w:bidi="ar"/>
              </w:rPr>
              <w:t>5, 10, 15, 20, 30, 40, 50</w:t>
            </w:r>
            <w:r>
              <w:rPr>
                <w:vertAlign w:val="superscript"/>
                <w:lang w:val="en-US" w:eastAsia="zh-CN" w:bidi="ar"/>
              </w:rPr>
              <w:t>6</w:t>
            </w:r>
            <w:r>
              <w:rPr>
                <w:lang w:val="en-US" w:eastAsia="zh-CN" w:bidi="ar"/>
              </w:rPr>
              <w:t>, 60</w:t>
            </w:r>
            <w:r>
              <w:rPr>
                <w:vertAlign w:val="superscript"/>
                <w:lang w:val="en-US" w:eastAsia="zh-CN" w:bidi="ar"/>
              </w:rPr>
              <w:t>6</w:t>
            </w:r>
            <w:r>
              <w:rPr>
                <w:lang w:val="en-US" w:eastAsia="zh-CN" w:bidi="ar"/>
              </w:rPr>
              <w:t>, 70</w:t>
            </w:r>
            <w:r>
              <w:rPr>
                <w:vertAlign w:val="superscript"/>
                <w:lang w:val="en-US" w:eastAsia="zh-CN" w:bidi="ar"/>
              </w:rPr>
              <w:t>6</w:t>
            </w:r>
            <w:r>
              <w:rPr>
                <w:lang w:val="en-US" w:eastAsia="zh-CN" w:bidi="ar"/>
              </w:rPr>
              <w:t>, 80</w:t>
            </w:r>
            <w:r>
              <w:rPr>
                <w:vertAlign w:val="superscript"/>
                <w:lang w:val="en-US" w:eastAsia="zh-CN" w:bidi="ar"/>
              </w:rPr>
              <w:t>6</w:t>
            </w:r>
            <w:r>
              <w:rPr>
                <w:lang w:val="en-US" w:eastAsia="zh-CN" w:bidi="ar"/>
              </w:rPr>
              <w:t>, 90</w:t>
            </w:r>
            <w:r>
              <w:rPr>
                <w:vertAlign w:val="superscript"/>
                <w:lang w:val="en-US" w:eastAsia="zh-CN" w:bidi="ar"/>
              </w:rPr>
              <w:t>6</w:t>
            </w:r>
            <w:r>
              <w:rPr>
                <w:lang w:val="en-US" w:eastAsia="zh-CN" w:bidi="ar"/>
              </w:rPr>
              <w:t>, 100</w:t>
            </w:r>
            <w:r>
              <w:rPr>
                <w:vertAlign w:val="superscript"/>
                <w:lang w:val="en-US" w:eastAsia="zh-CN" w:bidi="ar"/>
              </w:rPr>
              <w:t>6</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6450B9" w14:textId="77777777" w:rsidR="009908A0" w:rsidRDefault="009908A0" w:rsidP="009908A0">
            <w:pPr>
              <w:pStyle w:val="TAC"/>
              <w:rPr>
                <w:lang w:eastAsia="zh-CN"/>
              </w:rPr>
            </w:pPr>
            <w:r>
              <w:rPr>
                <w:lang w:val="en-US"/>
              </w:rPr>
              <w:t>0</w:t>
            </w:r>
          </w:p>
        </w:tc>
      </w:tr>
      <w:tr w:rsidR="009908A0" w14:paraId="183ACDF6"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8A5153D"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02C6E85"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398C85A" w14:textId="77777777" w:rsidR="009908A0" w:rsidRDefault="009908A0" w:rsidP="009908A0">
            <w:pPr>
              <w:pStyle w:val="TAC"/>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174AC49E" w14:textId="77777777" w:rsidR="009908A0" w:rsidRDefault="009908A0" w:rsidP="009908A0">
            <w:pPr>
              <w:pStyle w:val="TAC"/>
              <w:rPr>
                <w:lang w:val="en-US"/>
              </w:rPr>
            </w:pPr>
            <w:r>
              <w:rPr>
                <w:lang w:val="en-US" w:eastAsia="zh-CN" w:bidi="ar"/>
              </w:rPr>
              <w:t>20, 40, 60, 80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65A369" w14:textId="77777777" w:rsidR="009908A0" w:rsidRDefault="009908A0" w:rsidP="009908A0">
            <w:pPr>
              <w:pStyle w:val="TAC"/>
              <w:rPr>
                <w:lang w:eastAsia="zh-CN"/>
              </w:rPr>
            </w:pPr>
          </w:p>
        </w:tc>
      </w:tr>
      <w:tr w:rsidR="009908A0" w14:paraId="5F178EDC"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2FC0F8A" w14:textId="77777777" w:rsidR="009908A0" w:rsidRDefault="009908A0" w:rsidP="009908A0">
            <w:pPr>
              <w:pStyle w:val="TAC"/>
              <w:rPr>
                <w:lang w:eastAsia="zh-CN"/>
              </w:rPr>
            </w:pPr>
            <w:r>
              <w:rPr>
                <w:rFonts w:cs="Arial"/>
                <w:szCs w:val="18"/>
                <w:lang w:val="en-US"/>
              </w:rPr>
              <w:t>CA_n48(2A)-n96A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AECEB50" w14:textId="77777777" w:rsidR="009908A0" w:rsidRDefault="009908A0" w:rsidP="009908A0">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2E0C2F29" w14:textId="77777777" w:rsidR="009908A0" w:rsidRDefault="009908A0" w:rsidP="009908A0">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2479FC3B" w14:textId="77777777" w:rsidR="009908A0" w:rsidRDefault="009908A0" w:rsidP="009908A0">
            <w:pPr>
              <w:pStyle w:val="TAC"/>
              <w:rPr>
                <w:rFonts w:cs="Arial"/>
                <w:szCs w:val="18"/>
                <w:lang w:val="en-US" w:eastAsia="zh-CN" w:bidi="ar"/>
              </w:rPr>
            </w:pPr>
            <w:r>
              <w:rPr>
                <w:rFonts w:cs="Arial"/>
                <w:szCs w:val="18"/>
                <w:lang w:val="en-US"/>
              </w:rPr>
              <w:t>CA_n48(2A)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6CE3015" w14:textId="77777777" w:rsidR="009908A0" w:rsidRDefault="009908A0" w:rsidP="009908A0">
            <w:pPr>
              <w:pStyle w:val="TAC"/>
              <w:rPr>
                <w:lang w:eastAsia="zh-CN"/>
              </w:rPr>
            </w:pPr>
            <w:r>
              <w:rPr>
                <w:lang w:val="en-US"/>
              </w:rPr>
              <w:t>0</w:t>
            </w:r>
          </w:p>
        </w:tc>
      </w:tr>
      <w:tr w:rsidR="009908A0" w14:paraId="0CC97193"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5D08A3B"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C53BA05"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31441AF" w14:textId="77777777" w:rsidR="009908A0" w:rsidRDefault="009908A0" w:rsidP="009908A0">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7B28B7AE" w14:textId="77777777" w:rsidR="009908A0" w:rsidRDefault="009908A0" w:rsidP="009908A0">
            <w:pPr>
              <w:pStyle w:val="TAC"/>
              <w:rPr>
                <w:rFonts w:cs="Arial"/>
                <w:szCs w:val="18"/>
                <w:lang w:val="en-US" w:eastAsia="zh-CN" w:bidi="ar"/>
              </w:rPr>
            </w:pPr>
            <w:r>
              <w:rPr>
                <w:rFonts w:cs="Arial"/>
                <w:szCs w:val="18"/>
                <w:lang w:val="en-US"/>
              </w:rPr>
              <w:t>20</w:t>
            </w:r>
            <w:r>
              <w:rPr>
                <w:rFonts w:cs="Arial" w:hint="eastAsia"/>
                <w:szCs w:val="18"/>
                <w:lang w:val="en-US" w:eastAsia="zh-CN"/>
              </w:rPr>
              <w:t xml:space="preserve">, </w:t>
            </w:r>
            <w:r>
              <w:rPr>
                <w:rFonts w:cs="Arial"/>
                <w:szCs w:val="18"/>
                <w:lang w:val="en-US"/>
              </w:rPr>
              <w:t>40</w:t>
            </w:r>
            <w:r>
              <w:rPr>
                <w:rFonts w:cs="Arial" w:hint="eastAsia"/>
                <w:szCs w:val="18"/>
                <w:lang w:val="en-US" w:eastAsia="zh-CN"/>
              </w:rPr>
              <w:t xml:space="preserve">, </w:t>
            </w:r>
            <w:r>
              <w:rPr>
                <w:rFonts w:cs="Arial"/>
                <w:szCs w:val="18"/>
                <w:lang w:val="en-US"/>
              </w:rPr>
              <w:t>60</w:t>
            </w:r>
            <w:r>
              <w:rPr>
                <w:rFonts w:cs="Arial" w:hint="eastAsia"/>
                <w:szCs w:val="18"/>
                <w:lang w:val="en-US" w:eastAsia="zh-CN"/>
              </w:rPr>
              <w:t xml:space="preserve">, </w:t>
            </w:r>
            <w:r>
              <w:rPr>
                <w:rFonts w:cs="Arial"/>
                <w:szCs w:val="18"/>
                <w:lang w:val="en-US"/>
              </w:rPr>
              <w:t>80 </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1B77A2" w14:textId="77777777" w:rsidR="009908A0" w:rsidRDefault="009908A0" w:rsidP="009908A0">
            <w:pPr>
              <w:pStyle w:val="TAC"/>
              <w:rPr>
                <w:lang w:eastAsia="zh-CN"/>
              </w:rPr>
            </w:pPr>
          </w:p>
        </w:tc>
      </w:tr>
      <w:tr w:rsidR="009908A0" w14:paraId="189CF9A3"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716C136" w14:textId="77777777" w:rsidR="009908A0" w:rsidRDefault="009908A0" w:rsidP="009908A0">
            <w:pPr>
              <w:pStyle w:val="TAC"/>
              <w:rPr>
                <w:lang w:eastAsia="zh-CN"/>
              </w:rPr>
            </w:pPr>
            <w:r>
              <w:rPr>
                <w:rFonts w:cs="Arial"/>
                <w:szCs w:val="18"/>
                <w:lang w:val="en-US"/>
              </w:rPr>
              <w:t>CA_n48(2A)-n96B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2EFEFFEC" w14:textId="77777777" w:rsidR="009908A0" w:rsidRDefault="009908A0" w:rsidP="009908A0">
            <w:pPr>
              <w:pStyle w:val="TAC"/>
              <w:rPr>
                <w:lang w:eastAsia="zh-CN"/>
              </w:rPr>
            </w:pPr>
            <w:r>
              <w:rPr>
                <w:rFonts w:cs="Arial"/>
                <w:szCs w:val="18"/>
                <w:lang w:val="en-US"/>
              </w:rPr>
              <w:t>CA_n48A-n96B</w:t>
            </w:r>
          </w:p>
        </w:tc>
        <w:tc>
          <w:tcPr>
            <w:tcW w:w="730" w:type="dxa"/>
            <w:tcBorders>
              <w:top w:val="single" w:sz="4" w:space="0" w:color="auto"/>
              <w:left w:val="single" w:sz="4" w:space="0" w:color="auto"/>
              <w:bottom w:val="single" w:sz="4" w:space="0" w:color="auto"/>
              <w:right w:val="single" w:sz="4" w:space="0" w:color="auto"/>
            </w:tcBorders>
            <w:vAlign w:val="center"/>
          </w:tcPr>
          <w:p w14:paraId="07ACC945" w14:textId="77777777" w:rsidR="009908A0" w:rsidRDefault="009908A0" w:rsidP="009908A0">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0AB208F4" w14:textId="77777777" w:rsidR="009908A0" w:rsidRDefault="009908A0" w:rsidP="009908A0">
            <w:pPr>
              <w:pStyle w:val="TAC"/>
              <w:rPr>
                <w:rFonts w:cs="Arial"/>
                <w:szCs w:val="18"/>
                <w:lang w:val="en-US" w:eastAsia="zh-CN" w:bidi="ar"/>
              </w:rPr>
            </w:pPr>
            <w:r>
              <w:rPr>
                <w:rFonts w:cs="Arial"/>
                <w:szCs w:val="18"/>
                <w:lang w:val="en-US"/>
              </w:rPr>
              <w:t>CA_n48(2A)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0E248C" w14:textId="77777777" w:rsidR="009908A0" w:rsidRDefault="009908A0" w:rsidP="009908A0">
            <w:pPr>
              <w:pStyle w:val="TAC"/>
              <w:rPr>
                <w:lang w:eastAsia="zh-CN"/>
              </w:rPr>
            </w:pPr>
            <w:r>
              <w:rPr>
                <w:lang w:val="en-US"/>
              </w:rPr>
              <w:t>0</w:t>
            </w:r>
          </w:p>
        </w:tc>
      </w:tr>
      <w:tr w:rsidR="009908A0" w14:paraId="7837615F"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9218F8C"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8CC393"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E37D6CF" w14:textId="77777777" w:rsidR="009908A0" w:rsidRDefault="009908A0" w:rsidP="009908A0">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6F38BF81" w14:textId="77777777" w:rsidR="009908A0" w:rsidRDefault="009908A0" w:rsidP="009908A0">
            <w:pPr>
              <w:pStyle w:val="TAC"/>
              <w:rPr>
                <w:rFonts w:cs="Arial"/>
                <w:szCs w:val="18"/>
                <w:lang w:val="en-US" w:eastAsia="zh-CN" w:bidi="ar"/>
              </w:rPr>
            </w:pPr>
            <w:r>
              <w:rPr>
                <w:rFonts w:cs="Arial"/>
                <w:szCs w:val="18"/>
                <w:lang w:val="en-US"/>
              </w:rPr>
              <w:t>CA_n96B</w:t>
            </w:r>
            <w:r>
              <w:rPr>
                <w:rFonts w:cs="Arial" w:hint="eastAsia"/>
                <w:szCs w:val="18"/>
                <w:lang w:val="en-US" w:eastAsia="zh-CN"/>
              </w:rPr>
              <w:t>_BCS</w:t>
            </w:r>
            <w:r>
              <w:rPr>
                <w:rFonts w:cs="Arial"/>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179EE3" w14:textId="77777777" w:rsidR="009908A0" w:rsidRDefault="009908A0" w:rsidP="009908A0">
            <w:pPr>
              <w:pStyle w:val="TAC"/>
              <w:rPr>
                <w:lang w:eastAsia="zh-CN"/>
              </w:rPr>
            </w:pPr>
          </w:p>
        </w:tc>
      </w:tr>
      <w:tr w:rsidR="009908A0" w14:paraId="5304BA45"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F9F83E7" w14:textId="77777777" w:rsidR="009908A0" w:rsidRDefault="009908A0" w:rsidP="009908A0">
            <w:pPr>
              <w:pStyle w:val="TAC"/>
              <w:rPr>
                <w:lang w:eastAsia="zh-CN"/>
              </w:rPr>
            </w:pPr>
            <w:r>
              <w:rPr>
                <w:rFonts w:cs="Arial"/>
                <w:szCs w:val="18"/>
                <w:lang w:val="en-US"/>
              </w:rPr>
              <w:t>CA_n48(2A)-n96C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59421A4" w14:textId="77777777" w:rsidR="009908A0" w:rsidRDefault="009908A0" w:rsidP="009908A0">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3EDB59A2" w14:textId="77777777" w:rsidR="009908A0" w:rsidRDefault="009908A0" w:rsidP="009908A0">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000A7984" w14:textId="77777777" w:rsidR="009908A0" w:rsidRDefault="009908A0" w:rsidP="009908A0">
            <w:pPr>
              <w:pStyle w:val="TAC"/>
              <w:rPr>
                <w:rFonts w:cs="Arial"/>
                <w:szCs w:val="18"/>
                <w:lang w:val="en-US" w:eastAsia="zh-CN" w:bidi="ar"/>
              </w:rPr>
            </w:pPr>
            <w:r>
              <w:rPr>
                <w:rFonts w:cs="Arial"/>
                <w:szCs w:val="18"/>
                <w:lang w:val="en-US"/>
              </w:rPr>
              <w:t>CA_n48(2A)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CE47261" w14:textId="77777777" w:rsidR="009908A0" w:rsidRDefault="009908A0" w:rsidP="009908A0">
            <w:pPr>
              <w:pStyle w:val="TAC"/>
              <w:rPr>
                <w:lang w:eastAsia="zh-CN"/>
              </w:rPr>
            </w:pPr>
            <w:r>
              <w:rPr>
                <w:lang w:val="en-US"/>
              </w:rPr>
              <w:t>0</w:t>
            </w:r>
          </w:p>
        </w:tc>
      </w:tr>
      <w:tr w:rsidR="009908A0" w14:paraId="74AA7966"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76AD808"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8EEAB7B"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7358232" w14:textId="77777777" w:rsidR="009908A0" w:rsidRDefault="009908A0" w:rsidP="009908A0">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3AD0A350" w14:textId="77777777" w:rsidR="009908A0" w:rsidRDefault="009908A0" w:rsidP="009908A0">
            <w:pPr>
              <w:pStyle w:val="TAC"/>
              <w:rPr>
                <w:rFonts w:cs="Arial"/>
                <w:szCs w:val="18"/>
                <w:lang w:val="en-US" w:eastAsia="zh-CN" w:bidi="ar"/>
              </w:rPr>
            </w:pPr>
            <w:r>
              <w:rPr>
                <w:rFonts w:cs="Arial"/>
                <w:szCs w:val="18"/>
                <w:lang w:val="en-US"/>
              </w:rPr>
              <w:t>CA_n96C</w:t>
            </w:r>
            <w:r>
              <w:rPr>
                <w:rFonts w:cs="Arial" w:hint="eastAsia"/>
                <w:szCs w:val="18"/>
                <w:lang w:val="en-US" w:eastAsia="zh-CN"/>
              </w:rPr>
              <w:t>_BCS</w:t>
            </w:r>
            <w:r>
              <w:rPr>
                <w:rFonts w:cs="Arial"/>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160428" w14:textId="77777777" w:rsidR="009908A0" w:rsidRDefault="009908A0" w:rsidP="009908A0">
            <w:pPr>
              <w:pStyle w:val="TAC"/>
              <w:rPr>
                <w:lang w:eastAsia="zh-CN"/>
              </w:rPr>
            </w:pPr>
          </w:p>
        </w:tc>
      </w:tr>
      <w:tr w:rsidR="009908A0" w14:paraId="4A34A1B8"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B003C75" w14:textId="77777777" w:rsidR="009908A0" w:rsidRDefault="009908A0" w:rsidP="009908A0">
            <w:pPr>
              <w:pStyle w:val="TAC"/>
              <w:rPr>
                <w:lang w:eastAsia="zh-CN"/>
              </w:rPr>
            </w:pPr>
            <w:r>
              <w:rPr>
                <w:rFonts w:cs="Arial"/>
                <w:szCs w:val="18"/>
                <w:lang w:val="en-US"/>
              </w:rPr>
              <w:t>CA_n48(2A)-n96D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631C3ED3" w14:textId="77777777" w:rsidR="009908A0" w:rsidRDefault="009908A0" w:rsidP="009908A0">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4DA31B30" w14:textId="77777777" w:rsidR="009908A0" w:rsidRDefault="009908A0" w:rsidP="009908A0">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0556E7EB" w14:textId="77777777" w:rsidR="009908A0" w:rsidRDefault="009908A0" w:rsidP="009908A0">
            <w:pPr>
              <w:pStyle w:val="TAC"/>
              <w:rPr>
                <w:rFonts w:cs="Arial"/>
                <w:szCs w:val="18"/>
                <w:lang w:val="en-US" w:eastAsia="zh-CN" w:bidi="ar"/>
              </w:rPr>
            </w:pPr>
            <w:r>
              <w:rPr>
                <w:rFonts w:cs="Arial"/>
                <w:szCs w:val="18"/>
                <w:lang w:val="en-US"/>
              </w:rPr>
              <w:t>CA_n48(2A)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20BCFED" w14:textId="77777777" w:rsidR="009908A0" w:rsidRDefault="009908A0" w:rsidP="009908A0">
            <w:pPr>
              <w:pStyle w:val="TAC"/>
              <w:rPr>
                <w:lang w:eastAsia="zh-CN"/>
              </w:rPr>
            </w:pPr>
            <w:r>
              <w:rPr>
                <w:lang w:val="en-US"/>
              </w:rPr>
              <w:t>0</w:t>
            </w:r>
          </w:p>
        </w:tc>
      </w:tr>
      <w:tr w:rsidR="009908A0" w14:paraId="27F69531"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02CFBF7"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8CB10B1"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14C2799" w14:textId="77777777" w:rsidR="009908A0" w:rsidRDefault="009908A0" w:rsidP="009908A0">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4197F57E" w14:textId="77777777" w:rsidR="009908A0" w:rsidRDefault="009908A0" w:rsidP="009908A0">
            <w:pPr>
              <w:pStyle w:val="TAC"/>
              <w:rPr>
                <w:rFonts w:cs="Arial"/>
                <w:szCs w:val="18"/>
                <w:lang w:val="en-US" w:eastAsia="zh-CN" w:bidi="ar"/>
              </w:rPr>
            </w:pPr>
            <w:r>
              <w:rPr>
                <w:rFonts w:cs="Arial"/>
                <w:szCs w:val="18"/>
                <w:lang w:val="en-US"/>
              </w:rPr>
              <w:t>CA_n96D</w:t>
            </w:r>
            <w:r>
              <w:rPr>
                <w:rFonts w:cs="Arial" w:hint="eastAsia"/>
                <w:szCs w:val="18"/>
                <w:lang w:val="en-US" w:eastAsia="zh-CN"/>
              </w:rPr>
              <w:t>_BCS</w:t>
            </w:r>
            <w:r>
              <w:rPr>
                <w:rFonts w:cs="Arial"/>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B1C59A" w14:textId="77777777" w:rsidR="009908A0" w:rsidRDefault="009908A0" w:rsidP="009908A0">
            <w:pPr>
              <w:pStyle w:val="TAC"/>
              <w:rPr>
                <w:lang w:eastAsia="zh-CN"/>
              </w:rPr>
            </w:pPr>
          </w:p>
        </w:tc>
      </w:tr>
      <w:tr w:rsidR="009908A0" w14:paraId="39D1262B"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9C6302C" w14:textId="77777777" w:rsidR="009908A0" w:rsidRDefault="009908A0" w:rsidP="009908A0">
            <w:pPr>
              <w:pStyle w:val="TAC"/>
              <w:rPr>
                <w:lang w:eastAsia="zh-CN"/>
              </w:rPr>
            </w:pPr>
            <w:r>
              <w:rPr>
                <w:rFonts w:cs="Arial"/>
                <w:szCs w:val="18"/>
                <w:lang w:val="en-US"/>
              </w:rPr>
              <w:t>CA_n48(2A)-n96E</w:t>
            </w:r>
          </w:p>
        </w:tc>
        <w:tc>
          <w:tcPr>
            <w:tcW w:w="1690" w:type="dxa"/>
            <w:tcBorders>
              <w:top w:val="single" w:sz="4" w:space="0" w:color="auto"/>
              <w:left w:val="single" w:sz="4" w:space="0" w:color="auto"/>
              <w:bottom w:val="nil"/>
              <w:right w:val="single" w:sz="4" w:space="0" w:color="auto"/>
            </w:tcBorders>
            <w:shd w:val="clear" w:color="auto" w:fill="auto"/>
            <w:vAlign w:val="center"/>
          </w:tcPr>
          <w:p w14:paraId="0332EABE" w14:textId="77777777" w:rsidR="009908A0" w:rsidRDefault="009908A0" w:rsidP="009908A0">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53643DEF" w14:textId="77777777" w:rsidR="009908A0" w:rsidRDefault="009908A0" w:rsidP="009908A0">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47A8DB88" w14:textId="77777777" w:rsidR="009908A0" w:rsidRDefault="009908A0" w:rsidP="009908A0">
            <w:pPr>
              <w:pStyle w:val="TAC"/>
              <w:rPr>
                <w:rFonts w:cs="Arial"/>
                <w:szCs w:val="18"/>
                <w:lang w:val="en-US" w:eastAsia="zh-CN" w:bidi="ar"/>
              </w:rPr>
            </w:pPr>
            <w:r>
              <w:rPr>
                <w:rFonts w:cs="Arial"/>
                <w:szCs w:val="18"/>
                <w:lang w:val="en-US"/>
              </w:rPr>
              <w:t>CA_n48(2A)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FADBDB" w14:textId="77777777" w:rsidR="009908A0" w:rsidRDefault="009908A0" w:rsidP="009908A0">
            <w:pPr>
              <w:pStyle w:val="TAC"/>
              <w:rPr>
                <w:lang w:eastAsia="zh-CN"/>
              </w:rPr>
            </w:pPr>
            <w:r>
              <w:rPr>
                <w:lang w:val="en-US"/>
              </w:rPr>
              <w:t>0</w:t>
            </w:r>
          </w:p>
        </w:tc>
      </w:tr>
      <w:tr w:rsidR="009908A0" w14:paraId="7C5CC648"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B20FA5"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50F067A"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C7878D8" w14:textId="77777777" w:rsidR="009908A0" w:rsidRDefault="009908A0" w:rsidP="009908A0">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14C0E07F" w14:textId="77777777" w:rsidR="009908A0" w:rsidRDefault="009908A0" w:rsidP="009908A0">
            <w:pPr>
              <w:pStyle w:val="TAC"/>
              <w:rPr>
                <w:rFonts w:cs="Arial"/>
                <w:szCs w:val="18"/>
                <w:lang w:val="en-US" w:eastAsia="zh-CN" w:bidi="ar"/>
              </w:rPr>
            </w:pPr>
            <w:r>
              <w:rPr>
                <w:rFonts w:cs="Arial"/>
                <w:szCs w:val="18"/>
                <w:lang w:val="en-US"/>
              </w:rPr>
              <w:t>CA_n96E</w:t>
            </w:r>
            <w:r>
              <w:rPr>
                <w:rFonts w:cs="Arial" w:hint="eastAsia"/>
                <w:szCs w:val="18"/>
                <w:lang w:val="en-US" w:eastAsia="zh-CN"/>
              </w:rPr>
              <w:t>_BCS</w:t>
            </w:r>
            <w:r>
              <w:rPr>
                <w:rFonts w:cs="Arial"/>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711C70" w14:textId="77777777" w:rsidR="009908A0" w:rsidRDefault="009908A0" w:rsidP="009908A0">
            <w:pPr>
              <w:pStyle w:val="TAC"/>
              <w:rPr>
                <w:lang w:eastAsia="zh-CN"/>
              </w:rPr>
            </w:pPr>
          </w:p>
        </w:tc>
      </w:tr>
      <w:tr w:rsidR="009908A0" w14:paraId="35E95271"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E2FB0F2" w14:textId="77777777" w:rsidR="009908A0" w:rsidRDefault="009908A0" w:rsidP="009908A0">
            <w:pPr>
              <w:pStyle w:val="TAC"/>
              <w:rPr>
                <w:lang w:eastAsia="zh-CN"/>
              </w:rPr>
            </w:pPr>
            <w:r>
              <w:rPr>
                <w:rFonts w:cs="Arial"/>
                <w:szCs w:val="18"/>
                <w:lang w:val="en-US"/>
              </w:rPr>
              <w:t>CA_n48(3A)-n96A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6A3DFE5" w14:textId="77777777" w:rsidR="009908A0" w:rsidRDefault="009908A0" w:rsidP="009908A0">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67D145EE" w14:textId="77777777" w:rsidR="009908A0" w:rsidRDefault="009908A0" w:rsidP="009908A0">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6274B152" w14:textId="77777777" w:rsidR="009908A0" w:rsidRDefault="009908A0" w:rsidP="009908A0">
            <w:pPr>
              <w:pStyle w:val="TAC"/>
              <w:rPr>
                <w:rFonts w:cs="Arial"/>
                <w:szCs w:val="18"/>
                <w:lang w:val="en-US" w:eastAsia="zh-CN" w:bidi="ar"/>
              </w:rPr>
            </w:pPr>
            <w:r>
              <w:rPr>
                <w:rFonts w:cs="Arial"/>
                <w:szCs w:val="18"/>
                <w:lang w:val="en-US"/>
              </w:rPr>
              <w:t>CA_n48(3A)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C38C47" w14:textId="77777777" w:rsidR="009908A0" w:rsidRDefault="009908A0" w:rsidP="009908A0">
            <w:pPr>
              <w:pStyle w:val="TAC"/>
              <w:rPr>
                <w:lang w:eastAsia="zh-CN"/>
              </w:rPr>
            </w:pPr>
            <w:r>
              <w:rPr>
                <w:lang w:val="en-US"/>
              </w:rPr>
              <w:t>0</w:t>
            </w:r>
          </w:p>
        </w:tc>
      </w:tr>
      <w:tr w:rsidR="009908A0" w14:paraId="09D53A1D"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30C79F0"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0AED191"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DAA784C" w14:textId="77777777" w:rsidR="009908A0" w:rsidRDefault="009908A0" w:rsidP="009908A0">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3FD5E688" w14:textId="77777777" w:rsidR="009908A0" w:rsidRDefault="009908A0" w:rsidP="009908A0">
            <w:pPr>
              <w:pStyle w:val="TAC"/>
              <w:rPr>
                <w:rFonts w:cs="Arial"/>
                <w:szCs w:val="18"/>
                <w:lang w:val="en-US" w:eastAsia="zh-CN" w:bidi="ar"/>
              </w:rPr>
            </w:pPr>
            <w:r>
              <w:rPr>
                <w:rFonts w:cs="Arial"/>
                <w:szCs w:val="18"/>
                <w:lang w:val="en-US"/>
              </w:rPr>
              <w:t>20</w:t>
            </w:r>
            <w:r>
              <w:rPr>
                <w:rFonts w:cs="Arial" w:hint="eastAsia"/>
                <w:szCs w:val="18"/>
                <w:lang w:val="en-US" w:eastAsia="zh-CN"/>
              </w:rPr>
              <w:t xml:space="preserve">, </w:t>
            </w:r>
            <w:r>
              <w:rPr>
                <w:rFonts w:cs="Arial"/>
                <w:szCs w:val="18"/>
                <w:lang w:val="en-US"/>
              </w:rPr>
              <w:t>40</w:t>
            </w:r>
            <w:r>
              <w:rPr>
                <w:rFonts w:cs="Arial" w:hint="eastAsia"/>
                <w:szCs w:val="18"/>
                <w:lang w:val="en-US" w:eastAsia="zh-CN"/>
              </w:rPr>
              <w:t xml:space="preserve">, </w:t>
            </w:r>
            <w:r>
              <w:rPr>
                <w:rFonts w:cs="Arial"/>
                <w:szCs w:val="18"/>
                <w:lang w:val="en-US"/>
              </w:rPr>
              <w:t>60</w:t>
            </w:r>
            <w:r>
              <w:rPr>
                <w:rFonts w:cs="Arial" w:hint="eastAsia"/>
                <w:szCs w:val="18"/>
                <w:lang w:val="en-US" w:eastAsia="zh-CN"/>
              </w:rPr>
              <w:t xml:space="preserve">, </w:t>
            </w:r>
            <w:r>
              <w:rPr>
                <w:rFonts w:cs="Arial"/>
                <w:szCs w:val="18"/>
                <w:lang w:val="en-US"/>
              </w:rPr>
              <w:t>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F9D10B" w14:textId="77777777" w:rsidR="009908A0" w:rsidRDefault="009908A0" w:rsidP="009908A0">
            <w:pPr>
              <w:pStyle w:val="TAC"/>
              <w:rPr>
                <w:lang w:eastAsia="zh-CN"/>
              </w:rPr>
            </w:pPr>
          </w:p>
        </w:tc>
      </w:tr>
      <w:tr w:rsidR="009908A0" w14:paraId="1F666094"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42316F7" w14:textId="77777777" w:rsidR="009908A0" w:rsidRDefault="009908A0" w:rsidP="009908A0">
            <w:pPr>
              <w:pStyle w:val="TAC"/>
              <w:rPr>
                <w:lang w:eastAsia="zh-CN"/>
              </w:rPr>
            </w:pPr>
            <w:r>
              <w:rPr>
                <w:rFonts w:cs="Arial"/>
                <w:szCs w:val="18"/>
                <w:lang w:val="en-US"/>
              </w:rPr>
              <w:t>CA_n48(3A)-n96B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6134F6EB" w14:textId="77777777" w:rsidR="009908A0" w:rsidRDefault="009908A0" w:rsidP="009908A0">
            <w:pPr>
              <w:pStyle w:val="TAC"/>
              <w:rPr>
                <w:lang w:eastAsia="zh-CN"/>
              </w:rPr>
            </w:pPr>
            <w:r>
              <w:rPr>
                <w:rFonts w:cs="Arial"/>
                <w:szCs w:val="18"/>
                <w:lang w:val="en-US"/>
              </w:rPr>
              <w:t>CA_n48A-n96B</w:t>
            </w:r>
          </w:p>
        </w:tc>
        <w:tc>
          <w:tcPr>
            <w:tcW w:w="730" w:type="dxa"/>
            <w:tcBorders>
              <w:top w:val="single" w:sz="4" w:space="0" w:color="auto"/>
              <w:left w:val="single" w:sz="4" w:space="0" w:color="auto"/>
              <w:bottom w:val="single" w:sz="4" w:space="0" w:color="auto"/>
              <w:right w:val="single" w:sz="4" w:space="0" w:color="auto"/>
            </w:tcBorders>
            <w:vAlign w:val="center"/>
          </w:tcPr>
          <w:p w14:paraId="47F17282" w14:textId="77777777" w:rsidR="009908A0" w:rsidRDefault="009908A0" w:rsidP="009908A0">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14C2B69A" w14:textId="77777777" w:rsidR="009908A0" w:rsidRDefault="009908A0" w:rsidP="009908A0">
            <w:pPr>
              <w:pStyle w:val="TAC"/>
              <w:rPr>
                <w:rFonts w:cs="Arial"/>
                <w:szCs w:val="18"/>
                <w:lang w:val="en-US" w:eastAsia="zh-CN" w:bidi="ar"/>
              </w:rPr>
            </w:pPr>
            <w:r>
              <w:rPr>
                <w:rFonts w:cs="Arial"/>
                <w:szCs w:val="18"/>
                <w:lang w:val="en-US"/>
              </w:rPr>
              <w:t>CA_n48(3A)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E3EF77" w14:textId="77777777" w:rsidR="009908A0" w:rsidRDefault="009908A0" w:rsidP="009908A0">
            <w:pPr>
              <w:pStyle w:val="TAC"/>
              <w:rPr>
                <w:lang w:eastAsia="zh-CN"/>
              </w:rPr>
            </w:pPr>
            <w:r>
              <w:rPr>
                <w:lang w:val="en-US"/>
              </w:rPr>
              <w:t>0</w:t>
            </w:r>
          </w:p>
        </w:tc>
      </w:tr>
      <w:tr w:rsidR="009908A0" w14:paraId="08A2D6F7"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593D805"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3D311E2"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361CB50" w14:textId="77777777" w:rsidR="009908A0" w:rsidRDefault="009908A0" w:rsidP="009908A0">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69C1AF73" w14:textId="77777777" w:rsidR="009908A0" w:rsidRDefault="009908A0" w:rsidP="009908A0">
            <w:pPr>
              <w:pStyle w:val="TAC"/>
              <w:rPr>
                <w:rFonts w:cs="Arial"/>
                <w:szCs w:val="18"/>
                <w:lang w:val="en-US" w:eastAsia="zh-CN" w:bidi="ar"/>
              </w:rPr>
            </w:pPr>
            <w:r>
              <w:rPr>
                <w:rFonts w:cs="Arial"/>
                <w:szCs w:val="18"/>
                <w:lang w:val="en-US"/>
              </w:rPr>
              <w:t>CA_n96B</w:t>
            </w:r>
            <w:r>
              <w:rPr>
                <w:rFonts w:cs="Arial" w:hint="eastAsia"/>
                <w:szCs w:val="18"/>
                <w:lang w:val="en-US" w:eastAsia="zh-CN"/>
              </w:rPr>
              <w:t>_BCS</w:t>
            </w:r>
            <w:r>
              <w:rPr>
                <w:rFonts w:cs="Arial"/>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74C47D" w14:textId="77777777" w:rsidR="009908A0" w:rsidRDefault="009908A0" w:rsidP="009908A0">
            <w:pPr>
              <w:pStyle w:val="TAC"/>
              <w:rPr>
                <w:lang w:eastAsia="zh-CN"/>
              </w:rPr>
            </w:pPr>
          </w:p>
        </w:tc>
      </w:tr>
      <w:tr w:rsidR="009908A0" w14:paraId="51520BC3"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A1D7641" w14:textId="77777777" w:rsidR="009908A0" w:rsidRDefault="009908A0" w:rsidP="009908A0">
            <w:pPr>
              <w:pStyle w:val="TAC"/>
              <w:rPr>
                <w:lang w:eastAsia="zh-CN"/>
              </w:rPr>
            </w:pPr>
            <w:r>
              <w:rPr>
                <w:rFonts w:cs="Arial"/>
                <w:szCs w:val="18"/>
                <w:lang w:val="en-US"/>
              </w:rPr>
              <w:t>CA_n48(3A)-n96C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74E821E" w14:textId="77777777" w:rsidR="009908A0" w:rsidRDefault="009908A0" w:rsidP="009908A0">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69E27EF4" w14:textId="77777777" w:rsidR="009908A0" w:rsidRDefault="009908A0" w:rsidP="009908A0">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312D507A" w14:textId="77777777" w:rsidR="009908A0" w:rsidRDefault="009908A0" w:rsidP="009908A0">
            <w:pPr>
              <w:pStyle w:val="TAC"/>
              <w:rPr>
                <w:rFonts w:cs="Arial"/>
                <w:szCs w:val="18"/>
                <w:lang w:val="en-US" w:eastAsia="zh-CN" w:bidi="ar"/>
              </w:rPr>
            </w:pPr>
            <w:r>
              <w:rPr>
                <w:rFonts w:cs="Arial"/>
                <w:szCs w:val="18"/>
                <w:lang w:val="en-US"/>
              </w:rPr>
              <w:t>CA_n48(3A)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751922" w14:textId="77777777" w:rsidR="009908A0" w:rsidRDefault="009908A0" w:rsidP="009908A0">
            <w:pPr>
              <w:pStyle w:val="TAC"/>
              <w:rPr>
                <w:lang w:eastAsia="zh-CN"/>
              </w:rPr>
            </w:pPr>
            <w:r>
              <w:rPr>
                <w:lang w:val="en-US"/>
              </w:rPr>
              <w:t>0</w:t>
            </w:r>
          </w:p>
        </w:tc>
      </w:tr>
      <w:tr w:rsidR="009908A0" w14:paraId="5F145573"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39A0C95"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7E19AAD"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4F7C3EE" w14:textId="77777777" w:rsidR="009908A0" w:rsidRDefault="009908A0" w:rsidP="009908A0">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30243636" w14:textId="77777777" w:rsidR="009908A0" w:rsidRDefault="009908A0" w:rsidP="009908A0">
            <w:pPr>
              <w:pStyle w:val="TAC"/>
              <w:rPr>
                <w:rFonts w:cs="Arial"/>
                <w:szCs w:val="18"/>
                <w:lang w:val="en-US" w:eastAsia="zh-CN" w:bidi="ar"/>
              </w:rPr>
            </w:pPr>
            <w:r>
              <w:rPr>
                <w:rFonts w:cs="Arial"/>
                <w:szCs w:val="18"/>
                <w:lang w:val="en-US"/>
              </w:rPr>
              <w:t>CA_n96C</w:t>
            </w:r>
            <w:r>
              <w:rPr>
                <w:rFonts w:cs="Arial" w:hint="eastAsia"/>
                <w:szCs w:val="18"/>
                <w:lang w:val="en-US" w:eastAsia="zh-CN"/>
              </w:rPr>
              <w:t>_BCS</w:t>
            </w:r>
            <w:r>
              <w:rPr>
                <w:rFonts w:cs="Arial"/>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408AA8" w14:textId="77777777" w:rsidR="009908A0" w:rsidRDefault="009908A0" w:rsidP="009908A0">
            <w:pPr>
              <w:pStyle w:val="TAC"/>
              <w:rPr>
                <w:lang w:eastAsia="zh-CN"/>
              </w:rPr>
            </w:pPr>
          </w:p>
        </w:tc>
      </w:tr>
      <w:tr w:rsidR="009908A0" w14:paraId="67E257BC"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1F17E3" w14:textId="77777777" w:rsidR="009908A0" w:rsidRDefault="009908A0" w:rsidP="009908A0">
            <w:pPr>
              <w:pStyle w:val="TAC"/>
              <w:rPr>
                <w:lang w:eastAsia="zh-CN"/>
              </w:rPr>
            </w:pPr>
            <w:r>
              <w:rPr>
                <w:rFonts w:cs="Arial"/>
                <w:szCs w:val="18"/>
                <w:lang w:val="en-US"/>
              </w:rPr>
              <w:t>CA_n48(3A)-n96D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05E423A7" w14:textId="77777777" w:rsidR="009908A0" w:rsidRDefault="009908A0" w:rsidP="009908A0">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1C387C63" w14:textId="77777777" w:rsidR="009908A0" w:rsidRDefault="009908A0" w:rsidP="009908A0">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3E0896B7" w14:textId="77777777" w:rsidR="009908A0" w:rsidRDefault="009908A0" w:rsidP="009908A0">
            <w:pPr>
              <w:pStyle w:val="TAC"/>
              <w:rPr>
                <w:rFonts w:cs="Arial"/>
                <w:szCs w:val="18"/>
                <w:lang w:val="en-US" w:eastAsia="zh-CN" w:bidi="ar"/>
              </w:rPr>
            </w:pPr>
            <w:r>
              <w:rPr>
                <w:rFonts w:cs="Arial"/>
                <w:szCs w:val="18"/>
                <w:lang w:val="en-US"/>
              </w:rPr>
              <w:t>CA_n48(3A)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A8ABF86" w14:textId="77777777" w:rsidR="009908A0" w:rsidRDefault="009908A0" w:rsidP="009908A0">
            <w:pPr>
              <w:pStyle w:val="TAC"/>
              <w:rPr>
                <w:lang w:eastAsia="zh-CN"/>
              </w:rPr>
            </w:pPr>
            <w:r>
              <w:rPr>
                <w:lang w:val="en-US"/>
              </w:rPr>
              <w:t>0</w:t>
            </w:r>
          </w:p>
        </w:tc>
      </w:tr>
      <w:tr w:rsidR="009908A0" w14:paraId="70FC5B0D"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14CC240"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8C5143A"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BA5BC07" w14:textId="77777777" w:rsidR="009908A0" w:rsidRDefault="009908A0" w:rsidP="009908A0">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102B32E9" w14:textId="77777777" w:rsidR="009908A0" w:rsidRDefault="009908A0" w:rsidP="009908A0">
            <w:pPr>
              <w:pStyle w:val="TAC"/>
              <w:rPr>
                <w:rFonts w:cs="Arial"/>
                <w:szCs w:val="18"/>
                <w:lang w:val="en-US" w:eastAsia="zh-CN" w:bidi="ar"/>
              </w:rPr>
            </w:pPr>
            <w:r>
              <w:rPr>
                <w:rFonts w:cs="Arial"/>
                <w:szCs w:val="18"/>
                <w:lang w:val="en-US"/>
              </w:rPr>
              <w:t>CA_n96D</w:t>
            </w:r>
            <w:r>
              <w:rPr>
                <w:rFonts w:cs="Arial" w:hint="eastAsia"/>
                <w:szCs w:val="18"/>
                <w:lang w:val="en-US" w:eastAsia="zh-CN"/>
              </w:rPr>
              <w:t>_BCS</w:t>
            </w:r>
            <w:r>
              <w:rPr>
                <w:rFonts w:cs="Arial"/>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4CCA5E" w14:textId="77777777" w:rsidR="009908A0" w:rsidRDefault="009908A0" w:rsidP="009908A0">
            <w:pPr>
              <w:pStyle w:val="TAC"/>
              <w:rPr>
                <w:lang w:eastAsia="zh-CN"/>
              </w:rPr>
            </w:pPr>
          </w:p>
        </w:tc>
      </w:tr>
      <w:tr w:rsidR="009908A0" w14:paraId="1EF54403"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C3DF8F0" w14:textId="77777777" w:rsidR="009908A0" w:rsidRDefault="009908A0" w:rsidP="009908A0">
            <w:pPr>
              <w:pStyle w:val="TAC"/>
              <w:rPr>
                <w:lang w:eastAsia="zh-CN"/>
              </w:rPr>
            </w:pPr>
            <w:r>
              <w:rPr>
                <w:rFonts w:cs="Arial"/>
                <w:szCs w:val="18"/>
                <w:lang w:val="en-US"/>
              </w:rPr>
              <w:t>CA_n48(3A)-n96E</w:t>
            </w:r>
          </w:p>
        </w:tc>
        <w:tc>
          <w:tcPr>
            <w:tcW w:w="1690" w:type="dxa"/>
            <w:tcBorders>
              <w:top w:val="single" w:sz="4" w:space="0" w:color="auto"/>
              <w:left w:val="single" w:sz="4" w:space="0" w:color="auto"/>
              <w:bottom w:val="nil"/>
              <w:right w:val="single" w:sz="4" w:space="0" w:color="auto"/>
            </w:tcBorders>
            <w:shd w:val="clear" w:color="auto" w:fill="auto"/>
            <w:vAlign w:val="center"/>
          </w:tcPr>
          <w:p w14:paraId="1083C25E" w14:textId="77777777" w:rsidR="009908A0" w:rsidRDefault="009908A0" w:rsidP="009908A0">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29C445F3" w14:textId="77777777" w:rsidR="009908A0" w:rsidRDefault="009908A0" w:rsidP="009908A0">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69BC3EC9" w14:textId="77777777" w:rsidR="009908A0" w:rsidRDefault="009908A0" w:rsidP="009908A0">
            <w:pPr>
              <w:pStyle w:val="TAC"/>
              <w:rPr>
                <w:rFonts w:cs="Arial"/>
                <w:szCs w:val="18"/>
                <w:lang w:val="en-US" w:eastAsia="zh-CN" w:bidi="ar"/>
              </w:rPr>
            </w:pPr>
            <w:r>
              <w:rPr>
                <w:rFonts w:cs="Arial"/>
                <w:szCs w:val="18"/>
                <w:lang w:val="en-US"/>
              </w:rPr>
              <w:t>CA_n48(3A)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5C1981B" w14:textId="77777777" w:rsidR="009908A0" w:rsidRDefault="009908A0" w:rsidP="009908A0">
            <w:pPr>
              <w:pStyle w:val="TAC"/>
              <w:rPr>
                <w:lang w:eastAsia="zh-CN"/>
              </w:rPr>
            </w:pPr>
            <w:r>
              <w:rPr>
                <w:lang w:val="en-US"/>
              </w:rPr>
              <w:t>0</w:t>
            </w:r>
          </w:p>
        </w:tc>
      </w:tr>
      <w:tr w:rsidR="009908A0" w14:paraId="7AFE5F71"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23EF8D6"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4DD0A1B"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ED9518D" w14:textId="77777777" w:rsidR="009908A0" w:rsidRDefault="009908A0" w:rsidP="009908A0">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621A5A59" w14:textId="77777777" w:rsidR="009908A0" w:rsidRDefault="009908A0" w:rsidP="009908A0">
            <w:pPr>
              <w:pStyle w:val="TAC"/>
              <w:rPr>
                <w:rFonts w:cs="Arial"/>
                <w:szCs w:val="18"/>
                <w:lang w:val="en-US" w:eastAsia="zh-CN" w:bidi="ar"/>
              </w:rPr>
            </w:pPr>
            <w:r>
              <w:rPr>
                <w:rFonts w:cs="Arial"/>
                <w:szCs w:val="18"/>
                <w:lang w:val="en-US"/>
              </w:rPr>
              <w:t>CA_n96E</w:t>
            </w:r>
            <w:r>
              <w:rPr>
                <w:rFonts w:cs="Arial" w:hint="eastAsia"/>
                <w:szCs w:val="18"/>
                <w:lang w:val="en-US" w:eastAsia="zh-CN"/>
              </w:rPr>
              <w:t>_BCS</w:t>
            </w:r>
            <w:r>
              <w:rPr>
                <w:rFonts w:cs="Arial"/>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08F727" w14:textId="77777777" w:rsidR="009908A0" w:rsidRDefault="009908A0" w:rsidP="009908A0">
            <w:pPr>
              <w:pStyle w:val="TAC"/>
              <w:rPr>
                <w:lang w:eastAsia="zh-CN"/>
              </w:rPr>
            </w:pPr>
          </w:p>
        </w:tc>
      </w:tr>
      <w:tr w:rsidR="009908A0" w14:paraId="223C4901"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BA06ECF" w14:textId="77777777" w:rsidR="009908A0" w:rsidRDefault="009908A0" w:rsidP="009908A0">
            <w:pPr>
              <w:pStyle w:val="TAC"/>
              <w:rPr>
                <w:lang w:eastAsia="zh-CN"/>
              </w:rPr>
            </w:pPr>
            <w:r>
              <w:rPr>
                <w:rFonts w:cs="Arial"/>
                <w:szCs w:val="18"/>
                <w:lang w:val="en-US"/>
              </w:rPr>
              <w:t>CA_n48(4A)-n96A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4C7BF50" w14:textId="77777777" w:rsidR="009908A0" w:rsidRDefault="009908A0" w:rsidP="009908A0">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1E0317D0" w14:textId="77777777" w:rsidR="009908A0" w:rsidRDefault="009908A0" w:rsidP="009908A0">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77B53F6E" w14:textId="77777777" w:rsidR="009908A0" w:rsidRDefault="009908A0" w:rsidP="009908A0">
            <w:pPr>
              <w:pStyle w:val="TAC"/>
              <w:rPr>
                <w:rFonts w:cs="Arial"/>
                <w:szCs w:val="18"/>
                <w:lang w:val="en-US" w:eastAsia="zh-CN" w:bidi="ar"/>
              </w:rPr>
            </w:pPr>
            <w:r>
              <w:rPr>
                <w:rFonts w:cs="Arial"/>
                <w:szCs w:val="18"/>
                <w:lang w:val="en-US"/>
              </w:rPr>
              <w:t>CA_n48(4A)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F4F59FD" w14:textId="77777777" w:rsidR="009908A0" w:rsidRDefault="009908A0" w:rsidP="009908A0">
            <w:pPr>
              <w:pStyle w:val="TAC"/>
              <w:rPr>
                <w:lang w:eastAsia="zh-CN"/>
              </w:rPr>
            </w:pPr>
            <w:r>
              <w:rPr>
                <w:lang w:val="en-US"/>
              </w:rPr>
              <w:t>0</w:t>
            </w:r>
          </w:p>
        </w:tc>
      </w:tr>
      <w:tr w:rsidR="009908A0" w14:paraId="22BFB9C8"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DC97C35"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5AEFD15"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52FE3FA" w14:textId="77777777" w:rsidR="009908A0" w:rsidRDefault="009908A0" w:rsidP="009908A0">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69499D06" w14:textId="77777777" w:rsidR="009908A0" w:rsidRDefault="009908A0" w:rsidP="009908A0">
            <w:pPr>
              <w:pStyle w:val="TAC"/>
              <w:rPr>
                <w:rFonts w:cs="Arial"/>
                <w:szCs w:val="18"/>
                <w:lang w:val="en-US" w:eastAsia="zh-CN" w:bidi="ar"/>
              </w:rPr>
            </w:pPr>
            <w:r>
              <w:rPr>
                <w:rFonts w:cs="Arial"/>
                <w:szCs w:val="18"/>
                <w:lang w:val="en-US"/>
              </w:rPr>
              <w:t>20</w:t>
            </w:r>
            <w:r>
              <w:rPr>
                <w:rFonts w:cs="Arial" w:hint="eastAsia"/>
                <w:szCs w:val="18"/>
                <w:lang w:val="en-US" w:eastAsia="zh-CN"/>
              </w:rPr>
              <w:t xml:space="preserve">, </w:t>
            </w:r>
            <w:r>
              <w:rPr>
                <w:rFonts w:cs="Arial"/>
                <w:szCs w:val="18"/>
                <w:lang w:val="en-US"/>
              </w:rPr>
              <w:t>40</w:t>
            </w:r>
            <w:r>
              <w:rPr>
                <w:rFonts w:cs="Arial" w:hint="eastAsia"/>
                <w:szCs w:val="18"/>
                <w:lang w:val="en-US" w:eastAsia="zh-CN"/>
              </w:rPr>
              <w:t xml:space="preserve">, </w:t>
            </w:r>
            <w:r>
              <w:rPr>
                <w:rFonts w:cs="Arial"/>
                <w:szCs w:val="18"/>
                <w:lang w:val="en-US"/>
              </w:rPr>
              <w:t>60</w:t>
            </w:r>
            <w:r>
              <w:rPr>
                <w:rFonts w:cs="Arial" w:hint="eastAsia"/>
                <w:szCs w:val="18"/>
                <w:lang w:val="en-US" w:eastAsia="zh-CN"/>
              </w:rPr>
              <w:t xml:space="preserve">, </w:t>
            </w:r>
            <w:r>
              <w:rPr>
                <w:rFonts w:cs="Arial"/>
                <w:szCs w:val="18"/>
                <w:lang w:val="en-US"/>
              </w:rPr>
              <w:t>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19D9A7" w14:textId="77777777" w:rsidR="009908A0" w:rsidRDefault="009908A0" w:rsidP="009908A0">
            <w:pPr>
              <w:pStyle w:val="TAC"/>
              <w:rPr>
                <w:lang w:eastAsia="zh-CN"/>
              </w:rPr>
            </w:pPr>
          </w:p>
        </w:tc>
      </w:tr>
      <w:tr w:rsidR="009908A0" w14:paraId="202E2ABF"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046E687" w14:textId="77777777" w:rsidR="009908A0" w:rsidRDefault="009908A0" w:rsidP="009908A0">
            <w:pPr>
              <w:pStyle w:val="TAC"/>
              <w:rPr>
                <w:lang w:eastAsia="zh-CN"/>
              </w:rPr>
            </w:pPr>
            <w:r>
              <w:rPr>
                <w:rFonts w:cs="Arial"/>
                <w:szCs w:val="18"/>
                <w:lang w:val="en-US"/>
              </w:rPr>
              <w:t>CA_n48(4A)-n96B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2B069DB7" w14:textId="77777777" w:rsidR="009908A0" w:rsidRDefault="009908A0" w:rsidP="009908A0">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37DD32B3" w14:textId="77777777" w:rsidR="009908A0" w:rsidRDefault="009908A0" w:rsidP="009908A0">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3BEEBFDD" w14:textId="77777777" w:rsidR="009908A0" w:rsidRDefault="009908A0" w:rsidP="009908A0">
            <w:pPr>
              <w:pStyle w:val="TAC"/>
              <w:rPr>
                <w:rFonts w:cs="Arial"/>
                <w:szCs w:val="18"/>
                <w:lang w:val="en-US" w:eastAsia="zh-CN" w:bidi="ar"/>
              </w:rPr>
            </w:pPr>
            <w:r>
              <w:rPr>
                <w:rFonts w:cs="Arial"/>
                <w:szCs w:val="18"/>
                <w:lang w:val="en-US"/>
              </w:rPr>
              <w:t>CA_n48(4A)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435C06" w14:textId="77777777" w:rsidR="009908A0" w:rsidRDefault="009908A0" w:rsidP="009908A0">
            <w:pPr>
              <w:pStyle w:val="TAC"/>
              <w:rPr>
                <w:lang w:eastAsia="zh-CN"/>
              </w:rPr>
            </w:pPr>
            <w:r>
              <w:rPr>
                <w:lang w:val="en-US"/>
              </w:rPr>
              <w:t>0</w:t>
            </w:r>
          </w:p>
        </w:tc>
      </w:tr>
      <w:tr w:rsidR="009908A0" w14:paraId="0251A21D"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62AAFB0"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EA2C5A8"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585AC40" w14:textId="77777777" w:rsidR="009908A0" w:rsidRDefault="009908A0" w:rsidP="009908A0">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042DF483" w14:textId="77777777" w:rsidR="009908A0" w:rsidRDefault="009908A0" w:rsidP="009908A0">
            <w:pPr>
              <w:pStyle w:val="TAC"/>
              <w:rPr>
                <w:rFonts w:cs="Arial"/>
                <w:szCs w:val="18"/>
                <w:lang w:val="en-US" w:eastAsia="zh-CN" w:bidi="ar"/>
              </w:rPr>
            </w:pPr>
            <w:r>
              <w:rPr>
                <w:rFonts w:cs="Arial"/>
                <w:szCs w:val="18"/>
                <w:lang w:val="en-US"/>
              </w:rPr>
              <w:t>CA_n96B</w:t>
            </w:r>
            <w:r>
              <w:rPr>
                <w:rFonts w:cs="Arial" w:hint="eastAsia"/>
                <w:szCs w:val="18"/>
                <w:lang w:val="en-US" w:eastAsia="zh-CN"/>
              </w:rPr>
              <w:t>_BCS</w:t>
            </w:r>
            <w:r>
              <w:rPr>
                <w:rFonts w:cs="Arial"/>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09F039" w14:textId="77777777" w:rsidR="009908A0" w:rsidRDefault="009908A0" w:rsidP="009908A0">
            <w:pPr>
              <w:pStyle w:val="TAC"/>
              <w:rPr>
                <w:lang w:eastAsia="zh-CN"/>
              </w:rPr>
            </w:pPr>
          </w:p>
        </w:tc>
      </w:tr>
      <w:tr w:rsidR="009908A0" w14:paraId="656B33FF"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0C4D920" w14:textId="77777777" w:rsidR="009908A0" w:rsidRDefault="009908A0" w:rsidP="009908A0">
            <w:pPr>
              <w:pStyle w:val="TAC"/>
              <w:rPr>
                <w:lang w:eastAsia="zh-CN"/>
              </w:rPr>
            </w:pPr>
            <w:r>
              <w:rPr>
                <w:lang w:val="en-US"/>
              </w:rPr>
              <w:t>CA_n48(4A)-n96C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ACA6901" w14:textId="77777777" w:rsidR="009908A0" w:rsidRDefault="009908A0" w:rsidP="009908A0">
            <w:pPr>
              <w:pStyle w:val="TAC"/>
              <w:rPr>
                <w:lang w:eastAsia="zh-CN"/>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722B4E09" w14:textId="77777777" w:rsidR="009908A0" w:rsidRDefault="009908A0" w:rsidP="009908A0">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025DA715" w14:textId="77777777" w:rsidR="009908A0" w:rsidRDefault="009908A0" w:rsidP="009908A0">
            <w:pPr>
              <w:pStyle w:val="TAC"/>
              <w:rPr>
                <w:rFonts w:cs="Arial"/>
                <w:szCs w:val="18"/>
                <w:lang w:val="en-US" w:eastAsia="zh-CN" w:bidi="ar"/>
              </w:rPr>
            </w:pPr>
            <w:r>
              <w:rPr>
                <w:rFonts w:cs="Arial"/>
                <w:szCs w:val="18"/>
                <w:lang w:val="en-US"/>
              </w:rPr>
              <w:t>CA_n48(4A)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DDF9530" w14:textId="77777777" w:rsidR="009908A0" w:rsidRDefault="009908A0" w:rsidP="009908A0">
            <w:pPr>
              <w:pStyle w:val="TAC"/>
              <w:rPr>
                <w:lang w:eastAsia="zh-CN"/>
              </w:rPr>
            </w:pPr>
            <w:r>
              <w:rPr>
                <w:lang w:val="en-US"/>
              </w:rPr>
              <w:t>0</w:t>
            </w:r>
          </w:p>
        </w:tc>
      </w:tr>
      <w:tr w:rsidR="009908A0" w14:paraId="14257750"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CB69B25"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46ACEA7"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086D24E" w14:textId="77777777" w:rsidR="009908A0" w:rsidRDefault="009908A0" w:rsidP="009908A0">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7F3EDAEA" w14:textId="77777777" w:rsidR="009908A0" w:rsidRDefault="009908A0" w:rsidP="009908A0">
            <w:pPr>
              <w:pStyle w:val="TAC"/>
              <w:rPr>
                <w:rFonts w:cs="Arial"/>
                <w:szCs w:val="18"/>
                <w:lang w:val="en-US" w:eastAsia="zh-CN" w:bidi="ar"/>
              </w:rPr>
            </w:pPr>
            <w:r>
              <w:rPr>
                <w:rFonts w:cs="Arial"/>
                <w:szCs w:val="18"/>
                <w:lang w:val="en-US"/>
              </w:rPr>
              <w:t>CA_n96C</w:t>
            </w:r>
            <w:r>
              <w:rPr>
                <w:rFonts w:cs="Arial" w:hint="eastAsia"/>
                <w:szCs w:val="18"/>
                <w:lang w:val="en-US" w:eastAsia="zh-CN"/>
              </w:rPr>
              <w:t>_BCS</w:t>
            </w:r>
            <w:r>
              <w:rPr>
                <w:rFonts w:cs="Arial"/>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9614875" w14:textId="77777777" w:rsidR="009908A0" w:rsidRDefault="009908A0" w:rsidP="009908A0">
            <w:pPr>
              <w:pStyle w:val="TAC"/>
              <w:rPr>
                <w:lang w:eastAsia="zh-CN"/>
              </w:rPr>
            </w:pPr>
          </w:p>
        </w:tc>
      </w:tr>
      <w:tr w:rsidR="009908A0" w14:paraId="0858738E"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C5F047C" w14:textId="77777777" w:rsidR="009908A0" w:rsidRDefault="009908A0" w:rsidP="009908A0">
            <w:pPr>
              <w:pStyle w:val="TAC"/>
              <w:rPr>
                <w:lang w:eastAsia="zh-CN"/>
              </w:rPr>
            </w:pPr>
            <w:r>
              <w:rPr>
                <w:lang w:val="en-US"/>
              </w:rPr>
              <w:t>CA_n48(4A)-n96D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643C13BD" w14:textId="77777777" w:rsidR="009908A0" w:rsidRDefault="009908A0" w:rsidP="009908A0">
            <w:pPr>
              <w:pStyle w:val="TAC"/>
              <w:rPr>
                <w:lang w:eastAsia="zh-CN"/>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6FCE1BE3" w14:textId="77777777" w:rsidR="009908A0" w:rsidRDefault="009908A0" w:rsidP="009908A0">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5110D8B0" w14:textId="77777777" w:rsidR="009908A0" w:rsidRDefault="009908A0" w:rsidP="009908A0">
            <w:pPr>
              <w:pStyle w:val="TAC"/>
              <w:rPr>
                <w:rFonts w:cs="Arial"/>
                <w:szCs w:val="18"/>
                <w:lang w:val="en-US" w:eastAsia="zh-CN" w:bidi="ar"/>
              </w:rPr>
            </w:pPr>
            <w:r>
              <w:rPr>
                <w:rFonts w:cs="Arial"/>
                <w:szCs w:val="18"/>
                <w:lang w:val="en-US"/>
              </w:rPr>
              <w:t>CA_n48(4A)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55B048" w14:textId="77777777" w:rsidR="009908A0" w:rsidRDefault="009908A0" w:rsidP="009908A0">
            <w:pPr>
              <w:pStyle w:val="TAC"/>
              <w:rPr>
                <w:lang w:eastAsia="zh-CN"/>
              </w:rPr>
            </w:pPr>
            <w:r>
              <w:rPr>
                <w:lang w:val="en-US"/>
              </w:rPr>
              <w:t>0</w:t>
            </w:r>
          </w:p>
        </w:tc>
      </w:tr>
      <w:tr w:rsidR="009908A0" w14:paraId="5E1AA944"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455C74F"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CBE86F"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EA0AFC9" w14:textId="77777777" w:rsidR="009908A0" w:rsidRDefault="009908A0" w:rsidP="009908A0">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4584741B" w14:textId="77777777" w:rsidR="009908A0" w:rsidRDefault="009908A0" w:rsidP="009908A0">
            <w:pPr>
              <w:pStyle w:val="TAC"/>
              <w:rPr>
                <w:rFonts w:cs="Arial"/>
                <w:szCs w:val="18"/>
                <w:lang w:val="en-US" w:eastAsia="zh-CN" w:bidi="ar"/>
              </w:rPr>
            </w:pPr>
            <w:r>
              <w:rPr>
                <w:rFonts w:cs="Arial"/>
                <w:szCs w:val="18"/>
                <w:lang w:val="en-US"/>
              </w:rPr>
              <w:t>CA_n96D</w:t>
            </w:r>
            <w:r>
              <w:rPr>
                <w:rFonts w:cs="Arial" w:hint="eastAsia"/>
                <w:szCs w:val="18"/>
                <w:lang w:val="en-US" w:eastAsia="zh-CN"/>
              </w:rPr>
              <w:t>_BCS</w:t>
            </w:r>
            <w:r>
              <w:rPr>
                <w:rFonts w:cs="Arial"/>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671198" w14:textId="77777777" w:rsidR="009908A0" w:rsidRDefault="009908A0" w:rsidP="009908A0">
            <w:pPr>
              <w:pStyle w:val="TAC"/>
              <w:rPr>
                <w:lang w:eastAsia="zh-CN"/>
              </w:rPr>
            </w:pPr>
          </w:p>
        </w:tc>
      </w:tr>
      <w:tr w:rsidR="009908A0" w14:paraId="14DBCBE0"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FDC869F" w14:textId="77777777" w:rsidR="009908A0" w:rsidRDefault="009908A0" w:rsidP="009908A0">
            <w:pPr>
              <w:pStyle w:val="TAC"/>
              <w:rPr>
                <w:lang w:eastAsia="zh-CN"/>
              </w:rPr>
            </w:pPr>
            <w:r>
              <w:rPr>
                <w:lang w:val="en-US"/>
              </w:rPr>
              <w:t>CA_n48(4A)-n96E</w:t>
            </w:r>
          </w:p>
        </w:tc>
        <w:tc>
          <w:tcPr>
            <w:tcW w:w="1690" w:type="dxa"/>
            <w:tcBorders>
              <w:top w:val="single" w:sz="4" w:space="0" w:color="auto"/>
              <w:left w:val="single" w:sz="4" w:space="0" w:color="auto"/>
              <w:bottom w:val="nil"/>
              <w:right w:val="single" w:sz="4" w:space="0" w:color="auto"/>
            </w:tcBorders>
            <w:shd w:val="clear" w:color="auto" w:fill="auto"/>
            <w:vAlign w:val="center"/>
          </w:tcPr>
          <w:p w14:paraId="0A255157" w14:textId="77777777" w:rsidR="009908A0" w:rsidRDefault="009908A0" w:rsidP="009908A0">
            <w:pPr>
              <w:pStyle w:val="TAC"/>
              <w:rPr>
                <w:lang w:eastAsia="zh-CN"/>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54AE2655" w14:textId="77777777" w:rsidR="009908A0" w:rsidRDefault="009908A0" w:rsidP="009908A0">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38017FC5" w14:textId="77777777" w:rsidR="009908A0" w:rsidRDefault="009908A0" w:rsidP="009908A0">
            <w:pPr>
              <w:pStyle w:val="TAC"/>
              <w:rPr>
                <w:rFonts w:cs="Arial"/>
                <w:szCs w:val="18"/>
                <w:lang w:val="en-US" w:eastAsia="zh-CN" w:bidi="ar"/>
              </w:rPr>
            </w:pPr>
            <w:r>
              <w:rPr>
                <w:rFonts w:cs="Arial"/>
                <w:szCs w:val="18"/>
                <w:lang w:val="en-US"/>
              </w:rPr>
              <w:t>CA_n48(4A)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C8F69D5" w14:textId="77777777" w:rsidR="009908A0" w:rsidRDefault="009908A0" w:rsidP="009908A0">
            <w:pPr>
              <w:pStyle w:val="TAC"/>
              <w:rPr>
                <w:lang w:eastAsia="zh-CN"/>
              </w:rPr>
            </w:pPr>
            <w:r>
              <w:rPr>
                <w:lang w:val="en-US"/>
              </w:rPr>
              <w:t>0</w:t>
            </w:r>
          </w:p>
        </w:tc>
      </w:tr>
      <w:tr w:rsidR="009908A0" w14:paraId="6924EA0D"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F290C64"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4CD451F"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1E1AC94" w14:textId="77777777" w:rsidR="009908A0" w:rsidRDefault="009908A0" w:rsidP="009908A0">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49A6560C" w14:textId="77777777" w:rsidR="009908A0" w:rsidRDefault="009908A0" w:rsidP="009908A0">
            <w:pPr>
              <w:pStyle w:val="TAC"/>
              <w:rPr>
                <w:rFonts w:cs="Arial"/>
                <w:szCs w:val="18"/>
                <w:lang w:val="en-US" w:eastAsia="zh-CN" w:bidi="ar"/>
              </w:rPr>
            </w:pPr>
            <w:r>
              <w:rPr>
                <w:rFonts w:cs="Arial"/>
                <w:szCs w:val="18"/>
                <w:lang w:val="en-US"/>
              </w:rPr>
              <w:t>CA_n96E</w:t>
            </w:r>
            <w:r>
              <w:rPr>
                <w:rFonts w:cs="Arial" w:hint="eastAsia"/>
                <w:szCs w:val="18"/>
                <w:lang w:val="en-US" w:eastAsia="zh-CN"/>
              </w:rPr>
              <w:t>_BCS</w:t>
            </w:r>
            <w:r>
              <w:rPr>
                <w:rFonts w:cs="Arial"/>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3FF19E" w14:textId="77777777" w:rsidR="009908A0" w:rsidRDefault="009908A0" w:rsidP="009908A0">
            <w:pPr>
              <w:pStyle w:val="TAC"/>
              <w:rPr>
                <w:lang w:eastAsia="zh-CN"/>
              </w:rPr>
            </w:pPr>
          </w:p>
        </w:tc>
      </w:tr>
      <w:tr w:rsidR="009908A0" w14:paraId="01F1FB3F" w14:textId="77777777" w:rsidTr="00C609A0">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4833E2A4" w14:textId="77777777" w:rsidR="009908A0" w:rsidRDefault="009908A0" w:rsidP="009908A0">
            <w:pPr>
              <w:pStyle w:val="TAC"/>
              <w:rPr>
                <w:lang w:eastAsia="zh-CN"/>
              </w:rPr>
            </w:pPr>
            <w:r>
              <w:rPr>
                <w:lang w:val="en-US"/>
              </w:rPr>
              <w:t>CA_n48A-n96B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8A9954" w14:textId="77777777" w:rsidR="009908A0" w:rsidRDefault="009908A0" w:rsidP="009908A0">
            <w:pPr>
              <w:pStyle w:val="TAC"/>
              <w:rPr>
                <w:lang w:eastAsia="zh-CN"/>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2528E6A3" w14:textId="77777777" w:rsidR="009908A0" w:rsidRDefault="009908A0" w:rsidP="009908A0">
            <w:pPr>
              <w:pStyle w:val="TAC"/>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D24BAC1" w14:textId="77777777" w:rsidR="009908A0" w:rsidRDefault="009908A0" w:rsidP="009908A0">
            <w:pPr>
              <w:pStyle w:val="TAC"/>
              <w:rPr>
                <w:lang w:val="en-US"/>
              </w:rPr>
            </w:pPr>
            <w:r>
              <w:rPr>
                <w:rFonts w:cs="Arial"/>
                <w:szCs w:val="18"/>
                <w:lang w:val="en-US" w:eastAsia="zh-CN" w:bidi="ar"/>
              </w:rPr>
              <w:t>5, 10</w:t>
            </w:r>
            <w:r>
              <w:rPr>
                <w:rFonts w:cs="Arial"/>
                <w:color w:val="000000"/>
                <w:szCs w:val="18"/>
                <w:lang w:val="en-US" w:eastAsia="zh-CN" w:bidi="ar"/>
              </w:rPr>
              <w:t>, 15, 20, 30, 40, 50</w:t>
            </w:r>
            <w:r>
              <w:rPr>
                <w:rFonts w:cs="Arial"/>
                <w:color w:val="000000"/>
                <w:szCs w:val="18"/>
                <w:vertAlign w:val="superscript"/>
                <w:lang w:val="en-US" w:eastAsia="zh-CN" w:bidi="ar"/>
              </w:rPr>
              <w:t>6</w:t>
            </w:r>
            <w:r>
              <w:rPr>
                <w:rFonts w:cs="Arial"/>
                <w:color w:val="000000"/>
                <w:szCs w:val="18"/>
                <w:lang w:val="en-US" w:eastAsia="zh-CN" w:bidi="ar"/>
              </w:rPr>
              <w:t>, 60</w:t>
            </w:r>
            <w:r>
              <w:rPr>
                <w:rFonts w:cs="Arial"/>
                <w:color w:val="000000"/>
                <w:szCs w:val="18"/>
                <w:vertAlign w:val="superscript"/>
                <w:lang w:val="en-US" w:eastAsia="zh-CN" w:bidi="ar"/>
              </w:rPr>
              <w:t>6</w:t>
            </w:r>
            <w:r>
              <w:rPr>
                <w:rFonts w:cs="Arial"/>
                <w:color w:val="000000"/>
                <w:szCs w:val="18"/>
                <w:lang w:val="en-US" w:eastAsia="zh-CN" w:bidi="ar"/>
              </w:rPr>
              <w:t>, 70</w:t>
            </w:r>
            <w:r>
              <w:rPr>
                <w:rFonts w:cs="Arial"/>
                <w:color w:val="000000"/>
                <w:szCs w:val="18"/>
                <w:vertAlign w:val="superscript"/>
                <w:lang w:val="en-US" w:eastAsia="zh-CN" w:bidi="ar"/>
              </w:rPr>
              <w:t>6</w:t>
            </w:r>
            <w:r>
              <w:rPr>
                <w:rFonts w:cs="Arial"/>
                <w:color w:val="000000"/>
                <w:szCs w:val="18"/>
                <w:lang w:val="en-US" w:eastAsia="zh-CN" w:bidi="ar"/>
              </w:rPr>
              <w:t>, 80</w:t>
            </w:r>
            <w:r>
              <w:rPr>
                <w:rFonts w:cs="Arial"/>
                <w:color w:val="000000"/>
                <w:szCs w:val="18"/>
                <w:vertAlign w:val="superscript"/>
                <w:lang w:val="en-US" w:eastAsia="zh-CN" w:bidi="ar"/>
              </w:rPr>
              <w:t>6</w:t>
            </w:r>
            <w:r>
              <w:rPr>
                <w:rFonts w:cs="Arial"/>
                <w:color w:val="000000"/>
                <w:szCs w:val="18"/>
                <w:lang w:val="en-US" w:eastAsia="zh-CN" w:bidi="ar"/>
              </w:rPr>
              <w:t>, 90</w:t>
            </w:r>
            <w:r>
              <w:rPr>
                <w:rFonts w:cs="Arial"/>
                <w:color w:val="000000"/>
                <w:szCs w:val="18"/>
                <w:vertAlign w:val="superscript"/>
                <w:lang w:val="en-US" w:eastAsia="zh-CN" w:bidi="ar"/>
              </w:rPr>
              <w:t>6</w:t>
            </w:r>
            <w:r>
              <w:rPr>
                <w:rFonts w:cs="Arial"/>
                <w:color w:val="000000"/>
                <w:szCs w:val="18"/>
                <w:lang w:val="en-US" w:eastAsia="zh-CN" w:bidi="ar"/>
              </w:rPr>
              <w:t>, 100</w:t>
            </w:r>
            <w:r>
              <w:rPr>
                <w:rFonts w:cs="Arial"/>
                <w:color w:val="000000"/>
                <w:szCs w:val="18"/>
                <w:vertAlign w:val="superscript"/>
                <w:lang w:val="en-US" w:eastAsia="zh-CN" w:bidi="ar"/>
              </w:rPr>
              <w:t>6</w:t>
            </w:r>
          </w:p>
        </w:tc>
        <w:tc>
          <w:tcPr>
            <w:tcW w:w="1360" w:type="dxa"/>
            <w:tcBorders>
              <w:top w:val="single" w:sz="4" w:space="0" w:color="auto"/>
              <w:left w:val="single" w:sz="4" w:space="0" w:color="auto"/>
              <w:bottom w:val="nil"/>
              <w:right w:val="single" w:sz="4" w:space="0" w:color="auto"/>
            </w:tcBorders>
            <w:shd w:val="clear" w:color="auto" w:fill="auto"/>
            <w:vAlign w:val="center"/>
          </w:tcPr>
          <w:p w14:paraId="751D5926" w14:textId="77777777" w:rsidR="009908A0" w:rsidRDefault="009908A0" w:rsidP="009908A0">
            <w:pPr>
              <w:pStyle w:val="TAC"/>
              <w:rPr>
                <w:lang w:eastAsia="zh-CN"/>
              </w:rPr>
            </w:pPr>
            <w:r>
              <w:rPr>
                <w:lang w:val="en-US"/>
              </w:rPr>
              <w:t>0</w:t>
            </w:r>
          </w:p>
        </w:tc>
      </w:tr>
      <w:tr w:rsidR="009908A0" w14:paraId="47C83341"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B405DDA"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F5D565B"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AC6A997" w14:textId="77777777" w:rsidR="009908A0" w:rsidRDefault="009908A0" w:rsidP="009908A0">
            <w:pPr>
              <w:pStyle w:val="TAC"/>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2264D91A" w14:textId="77777777" w:rsidR="009908A0" w:rsidRDefault="009908A0" w:rsidP="009908A0">
            <w:pPr>
              <w:pStyle w:val="TAC"/>
              <w:rPr>
                <w:lang w:val="en-US"/>
              </w:rPr>
            </w:pPr>
            <w:r>
              <w:rPr>
                <w:rFonts w:cs="Arial"/>
                <w:szCs w:val="18"/>
                <w:lang w:val="en-US" w:eastAsia="zh-CN" w:bidi="ar"/>
              </w:rPr>
              <w:t>CA_n96B_BCS0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1E98CB8" w14:textId="77777777" w:rsidR="009908A0" w:rsidRDefault="009908A0" w:rsidP="009908A0">
            <w:pPr>
              <w:pStyle w:val="TAC"/>
              <w:rPr>
                <w:lang w:eastAsia="zh-CN"/>
              </w:rPr>
            </w:pPr>
          </w:p>
        </w:tc>
      </w:tr>
      <w:tr w:rsidR="009908A0" w14:paraId="229F1D76"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663183B" w14:textId="77777777" w:rsidR="009908A0" w:rsidRDefault="009908A0" w:rsidP="009908A0">
            <w:pPr>
              <w:pStyle w:val="TAC"/>
              <w:rPr>
                <w:lang w:val="en-US" w:eastAsia="zh-CN"/>
              </w:rPr>
            </w:pPr>
            <w:r>
              <w:rPr>
                <w:lang w:val="en-US"/>
              </w:rPr>
              <w:t>CA_n48A-n96C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2A5848D" w14:textId="77777777" w:rsidR="009908A0" w:rsidRDefault="009908A0" w:rsidP="009908A0">
            <w:pPr>
              <w:pStyle w:val="TAC"/>
              <w:rPr>
                <w:lang w:val="en-US" w:eastAsia="zh-CN"/>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22DAC507" w14:textId="77777777" w:rsidR="009908A0" w:rsidRDefault="009908A0" w:rsidP="009908A0">
            <w:pPr>
              <w:pStyle w:val="TAC"/>
              <w:rPr>
                <w:lang w:val="en-US"/>
              </w:rPr>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DC5730A" w14:textId="77777777" w:rsidR="009908A0" w:rsidRDefault="009908A0" w:rsidP="009908A0">
            <w:pPr>
              <w:pStyle w:val="TAC"/>
              <w:rPr>
                <w:lang w:val="en-US" w:eastAsia="zh-CN"/>
              </w:rPr>
            </w:pPr>
            <w:r>
              <w:rPr>
                <w:rFonts w:cs="Arial"/>
                <w:szCs w:val="18"/>
                <w:lang w:val="en-US" w:eastAsia="zh-CN" w:bidi="ar"/>
              </w:rPr>
              <w:t>5, 10</w:t>
            </w:r>
            <w:r>
              <w:rPr>
                <w:rFonts w:cs="Arial"/>
                <w:color w:val="000000"/>
                <w:szCs w:val="18"/>
                <w:lang w:val="en-US" w:eastAsia="zh-CN" w:bidi="ar"/>
              </w:rPr>
              <w:t>, 15, 20, 30, 40, 50</w:t>
            </w:r>
            <w:r>
              <w:rPr>
                <w:rFonts w:cs="Arial"/>
                <w:color w:val="000000"/>
                <w:szCs w:val="18"/>
                <w:vertAlign w:val="superscript"/>
                <w:lang w:val="en-US" w:eastAsia="zh-CN" w:bidi="ar"/>
              </w:rPr>
              <w:t>6</w:t>
            </w:r>
            <w:r>
              <w:rPr>
                <w:rFonts w:cs="Arial"/>
                <w:color w:val="000000"/>
                <w:szCs w:val="18"/>
                <w:lang w:val="en-US" w:eastAsia="zh-CN" w:bidi="ar"/>
              </w:rPr>
              <w:t>, 60</w:t>
            </w:r>
            <w:r>
              <w:rPr>
                <w:rFonts w:cs="Arial"/>
                <w:color w:val="000000"/>
                <w:szCs w:val="18"/>
                <w:vertAlign w:val="superscript"/>
                <w:lang w:val="en-US" w:eastAsia="zh-CN" w:bidi="ar"/>
              </w:rPr>
              <w:t>6</w:t>
            </w:r>
            <w:r>
              <w:rPr>
                <w:rFonts w:cs="Arial"/>
                <w:color w:val="000000"/>
                <w:szCs w:val="18"/>
                <w:lang w:val="en-US" w:eastAsia="zh-CN" w:bidi="ar"/>
              </w:rPr>
              <w:t>, 70</w:t>
            </w:r>
            <w:r>
              <w:rPr>
                <w:rFonts w:cs="Arial"/>
                <w:color w:val="000000"/>
                <w:szCs w:val="18"/>
                <w:vertAlign w:val="superscript"/>
                <w:lang w:val="en-US" w:eastAsia="zh-CN" w:bidi="ar"/>
              </w:rPr>
              <w:t>6</w:t>
            </w:r>
            <w:r>
              <w:rPr>
                <w:rFonts w:cs="Arial"/>
                <w:color w:val="000000"/>
                <w:szCs w:val="18"/>
                <w:lang w:val="en-US" w:eastAsia="zh-CN" w:bidi="ar"/>
              </w:rPr>
              <w:t>, 80</w:t>
            </w:r>
            <w:r>
              <w:rPr>
                <w:rFonts w:cs="Arial"/>
                <w:color w:val="000000"/>
                <w:szCs w:val="18"/>
                <w:vertAlign w:val="superscript"/>
                <w:lang w:val="en-US" w:eastAsia="zh-CN" w:bidi="ar"/>
              </w:rPr>
              <w:t>6</w:t>
            </w:r>
            <w:r>
              <w:rPr>
                <w:rFonts w:cs="Arial"/>
                <w:color w:val="000000"/>
                <w:szCs w:val="18"/>
                <w:lang w:val="en-US" w:eastAsia="zh-CN" w:bidi="ar"/>
              </w:rPr>
              <w:t>, 90</w:t>
            </w:r>
            <w:r>
              <w:rPr>
                <w:rFonts w:cs="Arial"/>
                <w:color w:val="000000"/>
                <w:szCs w:val="18"/>
                <w:vertAlign w:val="superscript"/>
                <w:lang w:val="en-US" w:eastAsia="zh-CN" w:bidi="ar"/>
              </w:rPr>
              <w:t>6</w:t>
            </w:r>
            <w:r>
              <w:rPr>
                <w:rFonts w:cs="Arial"/>
                <w:color w:val="000000"/>
                <w:szCs w:val="18"/>
                <w:lang w:val="en-US" w:eastAsia="zh-CN" w:bidi="ar"/>
              </w:rPr>
              <w:t>, 100</w:t>
            </w:r>
            <w:r>
              <w:rPr>
                <w:rFonts w:cs="Arial"/>
                <w:color w:val="000000"/>
                <w:szCs w:val="18"/>
                <w:vertAlign w:val="superscript"/>
                <w:lang w:val="en-US" w:eastAsia="zh-CN" w:bidi="ar"/>
              </w:rPr>
              <w:t>6</w:t>
            </w:r>
          </w:p>
        </w:tc>
        <w:tc>
          <w:tcPr>
            <w:tcW w:w="1360" w:type="dxa"/>
            <w:tcBorders>
              <w:top w:val="single" w:sz="4" w:space="0" w:color="auto"/>
              <w:left w:val="single" w:sz="4" w:space="0" w:color="auto"/>
              <w:bottom w:val="nil"/>
              <w:right w:val="single" w:sz="4" w:space="0" w:color="auto"/>
            </w:tcBorders>
            <w:shd w:val="clear" w:color="auto" w:fill="auto"/>
            <w:vAlign w:val="center"/>
          </w:tcPr>
          <w:p w14:paraId="5ADB1AC7" w14:textId="77777777" w:rsidR="009908A0" w:rsidRDefault="009908A0" w:rsidP="009908A0">
            <w:pPr>
              <w:pStyle w:val="TAC"/>
              <w:rPr>
                <w:lang w:val="en-US" w:eastAsia="zh-CN"/>
              </w:rPr>
            </w:pPr>
            <w:r>
              <w:rPr>
                <w:lang w:val="en-US"/>
              </w:rPr>
              <w:t>0</w:t>
            </w:r>
          </w:p>
        </w:tc>
      </w:tr>
      <w:tr w:rsidR="009908A0" w14:paraId="41C7D82D"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D39F130" w14:textId="77777777" w:rsidR="009908A0" w:rsidRDefault="009908A0" w:rsidP="009908A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2E6968E" w14:textId="77777777" w:rsidR="009908A0" w:rsidRDefault="009908A0" w:rsidP="009908A0">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32A9071" w14:textId="77777777" w:rsidR="009908A0" w:rsidRDefault="009908A0" w:rsidP="009908A0">
            <w:pPr>
              <w:pStyle w:val="TAC"/>
              <w:rPr>
                <w:lang w:val="en-US"/>
              </w:rPr>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32F40423" w14:textId="77777777" w:rsidR="009908A0" w:rsidRDefault="009908A0" w:rsidP="009908A0">
            <w:pPr>
              <w:pStyle w:val="TAC"/>
              <w:rPr>
                <w:lang w:val="en-US" w:eastAsia="zh-CN"/>
              </w:rPr>
            </w:pPr>
            <w:r>
              <w:rPr>
                <w:rFonts w:cs="Arial"/>
                <w:szCs w:val="18"/>
                <w:lang w:val="en-US" w:eastAsia="zh-CN" w:bidi="ar"/>
              </w:rPr>
              <w:t>CA_n96C_BCS0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4F7852" w14:textId="77777777" w:rsidR="009908A0" w:rsidRDefault="009908A0" w:rsidP="009908A0">
            <w:pPr>
              <w:pStyle w:val="TAC"/>
              <w:rPr>
                <w:lang w:val="en-US" w:eastAsia="zh-CN"/>
              </w:rPr>
            </w:pPr>
          </w:p>
        </w:tc>
      </w:tr>
      <w:tr w:rsidR="009908A0" w14:paraId="554E25E4"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BD0FE3" w14:textId="77777777" w:rsidR="009908A0" w:rsidRDefault="009908A0" w:rsidP="009908A0">
            <w:pPr>
              <w:pStyle w:val="TAC"/>
              <w:rPr>
                <w:lang w:val="en-US"/>
              </w:rPr>
            </w:pPr>
            <w:r>
              <w:rPr>
                <w:lang w:val="en-US"/>
              </w:rPr>
              <w:t>CA_n48A-n96D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321753A1" w14:textId="77777777" w:rsidR="009908A0" w:rsidRDefault="009908A0" w:rsidP="009908A0">
            <w:pPr>
              <w:pStyle w:val="TAC"/>
              <w:rPr>
                <w:lang w:val="en-US"/>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43F00B00" w14:textId="77777777" w:rsidR="009908A0" w:rsidRDefault="009908A0" w:rsidP="009908A0">
            <w:pPr>
              <w:pStyle w:val="TAC"/>
              <w:rPr>
                <w:lang w:val="en-US"/>
              </w:rPr>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AE2CBB9" w14:textId="77777777" w:rsidR="009908A0" w:rsidRDefault="009908A0" w:rsidP="009908A0">
            <w:pPr>
              <w:pStyle w:val="TAC"/>
              <w:rPr>
                <w:rFonts w:cs="Arial"/>
                <w:szCs w:val="18"/>
                <w:lang w:val="en-US" w:eastAsia="zh-CN" w:bidi="ar"/>
              </w:rPr>
            </w:pPr>
            <w:r>
              <w:rPr>
                <w:rFonts w:cs="Arial"/>
                <w:szCs w:val="18"/>
                <w:lang w:val="en-US" w:eastAsia="zh-CN" w:bidi="ar"/>
              </w:rPr>
              <w:t>5, 10</w:t>
            </w:r>
            <w:r>
              <w:rPr>
                <w:rFonts w:cs="Arial"/>
                <w:color w:val="000000"/>
                <w:szCs w:val="18"/>
                <w:lang w:val="en-US" w:eastAsia="zh-CN" w:bidi="ar"/>
              </w:rPr>
              <w:t>, 15, 20, 30, 40, 50</w:t>
            </w:r>
            <w:r>
              <w:rPr>
                <w:rFonts w:cs="Arial"/>
                <w:color w:val="000000"/>
                <w:szCs w:val="18"/>
                <w:vertAlign w:val="superscript"/>
                <w:lang w:val="en-US" w:eastAsia="zh-CN" w:bidi="ar"/>
              </w:rPr>
              <w:t>6</w:t>
            </w:r>
            <w:r>
              <w:rPr>
                <w:rFonts w:cs="Arial"/>
                <w:color w:val="000000"/>
                <w:szCs w:val="18"/>
                <w:lang w:val="en-US" w:eastAsia="zh-CN" w:bidi="ar"/>
              </w:rPr>
              <w:t>, 60</w:t>
            </w:r>
            <w:r>
              <w:rPr>
                <w:rFonts w:cs="Arial"/>
                <w:color w:val="000000"/>
                <w:szCs w:val="18"/>
                <w:vertAlign w:val="superscript"/>
                <w:lang w:val="en-US" w:eastAsia="zh-CN" w:bidi="ar"/>
              </w:rPr>
              <w:t>6</w:t>
            </w:r>
            <w:r>
              <w:rPr>
                <w:rFonts w:cs="Arial"/>
                <w:color w:val="000000"/>
                <w:szCs w:val="18"/>
                <w:lang w:val="en-US" w:eastAsia="zh-CN" w:bidi="ar"/>
              </w:rPr>
              <w:t>, 70</w:t>
            </w:r>
            <w:r>
              <w:rPr>
                <w:rFonts w:cs="Arial"/>
                <w:color w:val="000000"/>
                <w:szCs w:val="18"/>
                <w:vertAlign w:val="superscript"/>
                <w:lang w:val="en-US" w:eastAsia="zh-CN" w:bidi="ar"/>
              </w:rPr>
              <w:t>6</w:t>
            </w:r>
            <w:r>
              <w:rPr>
                <w:rFonts w:cs="Arial"/>
                <w:color w:val="000000"/>
                <w:szCs w:val="18"/>
                <w:lang w:val="en-US" w:eastAsia="zh-CN" w:bidi="ar"/>
              </w:rPr>
              <w:t>, 80</w:t>
            </w:r>
            <w:r>
              <w:rPr>
                <w:rFonts w:cs="Arial"/>
                <w:color w:val="000000"/>
                <w:szCs w:val="18"/>
                <w:vertAlign w:val="superscript"/>
                <w:lang w:val="en-US" w:eastAsia="zh-CN" w:bidi="ar"/>
              </w:rPr>
              <w:t>6</w:t>
            </w:r>
            <w:r>
              <w:rPr>
                <w:rFonts w:cs="Arial"/>
                <w:color w:val="000000"/>
                <w:szCs w:val="18"/>
                <w:lang w:val="en-US" w:eastAsia="zh-CN" w:bidi="ar"/>
              </w:rPr>
              <w:t>, 90</w:t>
            </w:r>
            <w:r>
              <w:rPr>
                <w:rFonts w:cs="Arial"/>
                <w:color w:val="000000"/>
                <w:szCs w:val="18"/>
                <w:vertAlign w:val="superscript"/>
                <w:lang w:val="en-US" w:eastAsia="zh-CN" w:bidi="ar"/>
              </w:rPr>
              <w:t>6</w:t>
            </w:r>
            <w:r>
              <w:rPr>
                <w:rFonts w:cs="Arial"/>
                <w:color w:val="000000"/>
                <w:szCs w:val="18"/>
                <w:lang w:val="en-US" w:eastAsia="zh-CN" w:bidi="ar"/>
              </w:rPr>
              <w:t>, 100</w:t>
            </w:r>
            <w:r>
              <w:rPr>
                <w:rFonts w:cs="Arial"/>
                <w:color w:val="000000"/>
                <w:szCs w:val="18"/>
                <w:vertAlign w:val="superscript"/>
                <w:lang w:val="en-US" w:eastAsia="zh-CN" w:bidi="ar"/>
              </w:rPr>
              <w:t>6</w:t>
            </w:r>
          </w:p>
        </w:tc>
        <w:tc>
          <w:tcPr>
            <w:tcW w:w="1360" w:type="dxa"/>
            <w:tcBorders>
              <w:top w:val="single" w:sz="4" w:space="0" w:color="auto"/>
              <w:left w:val="single" w:sz="4" w:space="0" w:color="auto"/>
              <w:bottom w:val="nil"/>
              <w:right w:val="single" w:sz="4" w:space="0" w:color="auto"/>
            </w:tcBorders>
            <w:shd w:val="clear" w:color="auto" w:fill="auto"/>
            <w:vAlign w:val="center"/>
          </w:tcPr>
          <w:p w14:paraId="19AE7869" w14:textId="77777777" w:rsidR="009908A0" w:rsidRDefault="009908A0" w:rsidP="009908A0">
            <w:pPr>
              <w:pStyle w:val="TAC"/>
              <w:rPr>
                <w:lang w:val="en-US"/>
              </w:rPr>
            </w:pPr>
            <w:r>
              <w:rPr>
                <w:lang w:val="en-US"/>
              </w:rPr>
              <w:t>0</w:t>
            </w:r>
          </w:p>
        </w:tc>
      </w:tr>
      <w:tr w:rsidR="009908A0" w14:paraId="4CFD352C"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2107C30" w14:textId="77777777" w:rsidR="009908A0" w:rsidRDefault="009908A0" w:rsidP="009908A0">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D79078B" w14:textId="77777777" w:rsidR="009908A0" w:rsidRDefault="009908A0" w:rsidP="009908A0">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7232B9F" w14:textId="77777777" w:rsidR="009908A0" w:rsidRDefault="009908A0" w:rsidP="009908A0">
            <w:pPr>
              <w:pStyle w:val="TAC"/>
              <w:rPr>
                <w:lang w:val="en-US"/>
              </w:rPr>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4B4D6195" w14:textId="77777777" w:rsidR="009908A0" w:rsidRDefault="009908A0" w:rsidP="009908A0">
            <w:pPr>
              <w:pStyle w:val="TAC"/>
              <w:rPr>
                <w:rFonts w:cs="Arial"/>
                <w:szCs w:val="18"/>
                <w:lang w:val="en-US" w:eastAsia="zh-CN" w:bidi="ar"/>
              </w:rPr>
            </w:pPr>
            <w:r>
              <w:rPr>
                <w:rFonts w:cs="Arial"/>
                <w:szCs w:val="18"/>
                <w:lang w:val="en-US" w:eastAsia="zh-CN" w:bidi="ar"/>
              </w:rPr>
              <w:t>CA_n96D_BCS0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A55D67" w14:textId="77777777" w:rsidR="009908A0" w:rsidRDefault="009908A0" w:rsidP="009908A0">
            <w:pPr>
              <w:pStyle w:val="TAC"/>
              <w:rPr>
                <w:lang w:val="en-US"/>
              </w:rPr>
            </w:pPr>
          </w:p>
        </w:tc>
      </w:tr>
      <w:tr w:rsidR="009908A0" w14:paraId="37D57BA6"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8EDC376" w14:textId="77777777" w:rsidR="009908A0" w:rsidRDefault="009908A0" w:rsidP="009908A0">
            <w:pPr>
              <w:pStyle w:val="TAC"/>
              <w:rPr>
                <w:lang w:val="en-US"/>
              </w:rPr>
            </w:pPr>
            <w:r>
              <w:rPr>
                <w:lang w:val="en-US"/>
              </w:rPr>
              <w:t>CA_n48A-n96E</w:t>
            </w:r>
          </w:p>
        </w:tc>
        <w:tc>
          <w:tcPr>
            <w:tcW w:w="1690" w:type="dxa"/>
            <w:tcBorders>
              <w:top w:val="single" w:sz="4" w:space="0" w:color="auto"/>
              <w:left w:val="single" w:sz="4" w:space="0" w:color="auto"/>
              <w:bottom w:val="nil"/>
              <w:right w:val="single" w:sz="4" w:space="0" w:color="auto"/>
            </w:tcBorders>
            <w:shd w:val="clear" w:color="auto" w:fill="auto"/>
            <w:vAlign w:val="center"/>
          </w:tcPr>
          <w:p w14:paraId="44703D9D" w14:textId="77777777" w:rsidR="009908A0" w:rsidRDefault="009908A0" w:rsidP="009908A0">
            <w:pPr>
              <w:pStyle w:val="TAC"/>
              <w:rPr>
                <w:lang w:val="en-US"/>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20F88F45" w14:textId="77777777" w:rsidR="009908A0" w:rsidRDefault="009908A0" w:rsidP="009908A0">
            <w:pPr>
              <w:pStyle w:val="TAC"/>
              <w:rPr>
                <w:lang w:val="en-US"/>
              </w:rPr>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A9D1EBB" w14:textId="77777777" w:rsidR="009908A0" w:rsidRDefault="009908A0" w:rsidP="009908A0">
            <w:pPr>
              <w:pStyle w:val="TAC"/>
              <w:rPr>
                <w:rFonts w:cs="Arial"/>
                <w:szCs w:val="18"/>
                <w:lang w:val="en-US" w:eastAsia="zh-CN" w:bidi="ar"/>
              </w:rPr>
            </w:pPr>
            <w:r>
              <w:rPr>
                <w:rFonts w:cs="Arial"/>
                <w:szCs w:val="18"/>
                <w:lang w:val="en-US" w:eastAsia="zh-CN" w:bidi="ar"/>
              </w:rPr>
              <w:t>5, 10</w:t>
            </w:r>
            <w:r>
              <w:rPr>
                <w:rFonts w:cs="Arial"/>
                <w:color w:val="000000"/>
                <w:szCs w:val="18"/>
                <w:lang w:val="en-US" w:eastAsia="zh-CN" w:bidi="ar"/>
              </w:rPr>
              <w:t>, 15, 20, 30, 40, 50</w:t>
            </w:r>
            <w:r>
              <w:rPr>
                <w:rFonts w:cs="Arial"/>
                <w:color w:val="000000"/>
                <w:szCs w:val="18"/>
                <w:vertAlign w:val="superscript"/>
                <w:lang w:val="en-US" w:eastAsia="zh-CN" w:bidi="ar"/>
              </w:rPr>
              <w:t>6</w:t>
            </w:r>
            <w:r>
              <w:rPr>
                <w:rFonts w:cs="Arial"/>
                <w:color w:val="000000"/>
                <w:szCs w:val="18"/>
                <w:lang w:val="en-US" w:eastAsia="zh-CN" w:bidi="ar"/>
              </w:rPr>
              <w:t>, 60</w:t>
            </w:r>
            <w:r>
              <w:rPr>
                <w:rFonts w:cs="Arial"/>
                <w:color w:val="000000"/>
                <w:szCs w:val="18"/>
                <w:vertAlign w:val="superscript"/>
                <w:lang w:val="en-US" w:eastAsia="zh-CN" w:bidi="ar"/>
              </w:rPr>
              <w:t>6</w:t>
            </w:r>
            <w:r>
              <w:rPr>
                <w:rFonts w:cs="Arial"/>
                <w:color w:val="000000"/>
                <w:szCs w:val="18"/>
                <w:lang w:val="en-US" w:eastAsia="zh-CN" w:bidi="ar"/>
              </w:rPr>
              <w:t>, 70</w:t>
            </w:r>
            <w:r>
              <w:rPr>
                <w:rFonts w:cs="Arial"/>
                <w:color w:val="000000"/>
                <w:szCs w:val="18"/>
                <w:vertAlign w:val="superscript"/>
                <w:lang w:val="en-US" w:eastAsia="zh-CN" w:bidi="ar"/>
              </w:rPr>
              <w:t>6</w:t>
            </w:r>
            <w:r>
              <w:rPr>
                <w:rFonts w:cs="Arial"/>
                <w:color w:val="000000"/>
                <w:szCs w:val="18"/>
                <w:lang w:val="en-US" w:eastAsia="zh-CN" w:bidi="ar"/>
              </w:rPr>
              <w:t>, 80</w:t>
            </w:r>
            <w:r>
              <w:rPr>
                <w:rFonts w:cs="Arial"/>
                <w:color w:val="000000"/>
                <w:szCs w:val="18"/>
                <w:vertAlign w:val="superscript"/>
                <w:lang w:val="en-US" w:eastAsia="zh-CN" w:bidi="ar"/>
              </w:rPr>
              <w:t>6</w:t>
            </w:r>
            <w:r>
              <w:rPr>
                <w:rFonts w:cs="Arial"/>
                <w:color w:val="000000"/>
                <w:szCs w:val="18"/>
                <w:lang w:val="en-US" w:eastAsia="zh-CN" w:bidi="ar"/>
              </w:rPr>
              <w:t>, 90</w:t>
            </w:r>
            <w:r>
              <w:rPr>
                <w:rFonts w:cs="Arial"/>
                <w:color w:val="000000"/>
                <w:szCs w:val="18"/>
                <w:vertAlign w:val="superscript"/>
                <w:lang w:val="en-US" w:eastAsia="zh-CN" w:bidi="ar"/>
              </w:rPr>
              <w:t>6</w:t>
            </w:r>
            <w:r>
              <w:rPr>
                <w:rFonts w:cs="Arial"/>
                <w:color w:val="000000"/>
                <w:szCs w:val="18"/>
                <w:lang w:val="en-US" w:eastAsia="zh-CN" w:bidi="ar"/>
              </w:rPr>
              <w:t>, 100</w:t>
            </w:r>
            <w:r>
              <w:rPr>
                <w:rFonts w:cs="Arial"/>
                <w:color w:val="000000"/>
                <w:szCs w:val="18"/>
                <w:vertAlign w:val="superscript"/>
                <w:lang w:val="en-US" w:eastAsia="zh-CN" w:bidi="ar"/>
              </w:rPr>
              <w:t>6</w:t>
            </w:r>
          </w:p>
        </w:tc>
        <w:tc>
          <w:tcPr>
            <w:tcW w:w="1360" w:type="dxa"/>
            <w:tcBorders>
              <w:top w:val="single" w:sz="4" w:space="0" w:color="auto"/>
              <w:left w:val="single" w:sz="4" w:space="0" w:color="auto"/>
              <w:bottom w:val="nil"/>
              <w:right w:val="single" w:sz="4" w:space="0" w:color="auto"/>
            </w:tcBorders>
            <w:shd w:val="clear" w:color="auto" w:fill="auto"/>
            <w:vAlign w:val="center"/>
          </w:tcPr>
          <w:p w14:paraId="78B0F5E0" w14:textId="77777777" w:rsidR="009908A0" w:rsidRDefault="009908A0" w:rsidP="009908A0">
            <w:pPr>
              <w:pStyle w:val="TAC"/>
              <w:rPr>
                <w:lang w:val="en-US"/>
              </w:rPr>
            </w:pPr>
            <w:r>
              <w:rPr>
                <w:lang w:val="en-US"/>
              </w:rPr>
              <w:t>0</w:t>
            </w:r>
          </w:p>
        </w:tc>
      </w:tr>
      <w:tr w:rsidR="009908A0" w14:paraId="67432C57"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3F57117" w14:textId="77777777" w:rsidR="009908A0" w:rsidRDefault="009908A0" w:rsidP="009908A0">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003468" w14:textId="77777777" w:rsidR="009908A0" w:rsidRDefault="009908A0" w:rsidP="009908A0">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4E74457" w14:textId="77777777" w:rsidR="009908A0" w:rsidRDefault="009908A0" w:rsidP="009908A0">
            <w:pPr>
              <w:pStyle w:val="TAC"/>
              <w:rPr>
                <w:lang w:val="en-US"/>
              </w:rPr>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373566D1" w14:textId="77777777" w:rsidR="009908A0" w:rsidRDefault="009908A0" w:rsidP="009908A0">
            <w:pPr>
              <w:pStyle w:val="TAC"/>
              <w:rPr>
                <w:rFonts w:cs="Arial"/>
                <w:szCs w:val="18"/>
                <w:lang w:val="en-US" w:eastAsia="zh-CN" w:bidi="ar"/>
              </w:rPr>
            </w:pPr>
            <w:r>
              <w:rPr>
                <w:rFonts w:cs="Arial"/>
                <w:szCs w:val="18"/>
                <w:lang w:val="en-US" w:eastAsia="zh-CN" w:bidi="ar"/>
              </w:rPr>
              <w:t>CA_n96E_BCS0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B63605" w14:textId="77777777" w:rsidR="009908A0" w:rsidRDefault="009908A0" w:rsidP="009908A0">
            <w:pPr>
              <w:pStyle w:val="TAC"/>
              <w:rPr>
                <w:lang w:val="en-US"/>
              </w:rPr>
            </w:pPr>
          </w:p>
        </w:tc>
      </w:tr>
      <w:tr w:rsidR="009908A0" w14:paraId="0FA6A055"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708ED3C" w14:textId="77777777" w:rsidR="009908A0" w:rsidRDefault="009908A0" w:rsidP="009908A0">
            <w:pPr>
              <w:pStyle w:val="TAC"/>
              <w:rPr>
                <w:lang w:val="en-US" w:eastAsia="zh-CN"/>
              </w:rPr>
            </w:pPr>
            <w:r>
              <w:rPr>
                <w:lang w:val="en-US"/>
              </w:rPr>
              <w:t>CA_n48B-n96A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C81D24A" w14:textId="77777777" w:rsidR="009908A0" w:rsidRDefault="009908A0" w:rsidP="009908A0">
            <w:pPr>
              <w:pStyle w:val="TAC"/>
              <w:rPr>
                <w:lang w:val="en-US" w:eastAsia="zh-CN"/>
              </w:rPr>
            </w:pPr>
            <w:r>
              <w:rPr>
                <w:lang w:val="en-US"/>
              </w:rPr>
              <w:t>CA_n48A-n96A  CA_n48B-n96A</w:t>
            </w:r>
          </w:p>
        </w:tc>
        <w:tc>
          <w:tcPr>
            <w:tcW w:w="730" w:type="dxa"/>
            <w:tcBorders>
              <w:top w:val="single" w:sz="4" w:space="0" w:color="auto"/>
              <w:left w:val="single" w:sz="4" w:space="0" w:color="auto"/>
              <w:bottom w:val="single" w:sz="4" w:space="0" w:color="auto"/>
              <w:right w:val="single" w:sz="4" w:space="0" w:color="auto"/>
            </w:tcBorders>
            <w:vAlign w:val="center"/>
          </w:tcPr>
          <w:p w14:paraId="2B6D4344" w14:textId="77777777" w:rsidR="009908A0" w:rsidRDefault="009908A0" w:rsidP="009908A0">
            <w:pPr>
              <w:pStyle w:val="TAC"/>
              <w:rPr>
                <w:lang w:val="en-US"/>
              </w:rPr>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9BA4E23" w14:textId="77777777" w:rsidR="009908A0" w:rsidRDefault="009908A0" w:rsidP="009908A0">
            <w:pPr>
              <w:pStyle w:val="TAC"/>
              <w:rPr>
                <w:lang w:val="en-US" w:eastAsia="zh-CN"/>
              </w:rPr>
            </w:pPr>
            <w:r>
              <w:rPr>
                <w:rFonts w:cs="Arial"/>
                <w:szCs w:val="18"/>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5464AA" w14:textId="77777777" w:rsidR="009908A0" w:rsidRDefault="009908A0" w:rsidP="009908A0">
            <w:pPr>
              <w:pStyle w:val="TAC"/>
              <w:rPr>
                <w:lang w:val="en-US" w:eastAsia="zh-CN"/>
              </w:rPr>
            </w:pPr>
            <w:r>
              <w:rPr>
                <w:lang w:val="en-US"/>
              </w:rPr>
              <w:t>0</w:t>
            </w:r>
          </w:p>
        </w:tc>
      </w:tr>
      <w:tr w:rsidR="009908A0" w14:paraId="76E5E734"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66196CD" w14:textId="77777777" w:rsidR="009908A0" w:rsidRDefault="009908A0" w:rsidP="009908A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8E2F99B" w14:textId="77777777" w:rsidR="009908A0" w:rsidRDefault="009908A0" w:rsidP="009908A0">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68EA5EB" w14:textId="77777777" w:rsidR="009908A0" w:rsidRDefault="009908A0" w:rsidP="009908A0">
            <w:pPr>
              <w:pStyle w:val="TAC"/>
              <w:rPr>
                <w:lang w:val="en-US"/>
              </w:rPr>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098016D2" w14:textId="77777777" w:rsidR="009908A0" w:rsidRDefault="009908A0" w:rsidP="009908A0">
            <w:pPr>
              <w:pStyle w:val="TAC"/>
              <w:rPr>
                <w:lang w:val="en-US" w:eastAsia="zh-CN"/>
              </w:rPr>
            </w:pPr>
            <w:r>
              <w:rPr>
                <w:rFonts w:cs="Arial"/>
                <w:szCs w:val="18"/>
                <w:lang w:val="en-US" w:eastAsia="zh-CN" w:bidi="ar"/>
              </w:rPr>
              <w:t>20, 40, 60, 80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1F81FBA" w14:textId="77777777" w:rsidR="009908A0" w:rsidRDefault="009908A0" w:rsidP="009908A0">
            <w:pPr>
              <w:pStyle w:val="TAC"/>
              <w:rPr>
                <w:lang w:val="en-US" w:eastAsia="zh-CN"/>
              </w:rPr>
            </w:pPr>
          </w:p>
        </w:tc>
      </w:tr>
      <w:tr w:rsidR="009908A0" w14:paraId="5C2E2466"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CE39E6A" w14:textId="77777777" w:rsidR="009908A0" w:rsidRDefault="009908A0" w:rsidP="009908A0">
            <w:pPr>
              <w:pStyle w:val="TAC"/>
              <w:rPr>
                <w:lang w:eastAsia="zh-CN"/>
              </w:rPr>
            </w:pPr>
            <w:r>
              <w:rPr>
                <w:lang w:val="en-US"/>
              </w:rPr>
              <w:t>CA_n48B-n96B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3413154" w14:textId="77777777" w:rsidR="009908A0" w:rsidRDefault="009908A0" w:rsidP="009908A0">
            <w:pPr>
              <w:pStyle w:val="TAC"/>
              <w:rPr>
                <w:lang w:eastAsia="zh-CN"/>
              </w:rPr>
            </w:pPr>
            <w:r>
              <w:rPr>
                <w:lang w:val="en-US"/>
              </w:rPr>
              <w:t>CA_n48A-n96A  CA_n48B-n96A</w:t>
            </w:r>
          </w:p>
        </w:tc>
        <w:tc>
          <w:tcPr>
            <w:tcW w:w="730" w:type="dxa"/>
            <w:tcBorders>
              <w:top w:val="single" w:sz="4" w:space="0" w:color="auto"/>
              <w:left w:val="single" w:sz="4" w:space="0" w:color="auto"/>
              <w:bottom w:val="single" w:sz="4" w:space="0" w:color="auto"/>
              <w:right w:val="single" w:sz="4" w:space="0" w:color="auto"/>
            </w:tcBorders>
            <w:vAlign w:val="center"/>
          </w:tcPr>
          <w:p w14:paraId="270E6837" w14:textId="77777777" w:rsidR="009908A0" w:rsidRDefault="009908A0" w:rsidP="009908A0">
            <w:pPr>
              <w:pStyle w:val="TAC"/>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EC0D3D4" w14:textId="77777777" w:rsidR="009908A0" w:rsidRDefault="009908A0" w:rsidP="009908A0">
            <w:pPr>
              <w:pStyle w:val="TAC"/>
              <w:rPr>
                <w:lang w:val="en-US"/>
              </w:rPr>
            </w:pPr>
            <w:r>
              <w:rPr>
                <w:rFonts w:cs="Arial"/>
                <w:szCs w:val="18"/>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68B61A6" w14:textId="77777777" w:rsidR="009908A0" w:rsidRDefault="009908A0" w:rsidP="009908A0">
            <w:pPr>
              <w:pStyle w:val="TAC"/>
              <w:rPr>
                <w:lang w:eastAsia="zh-CN"/>
              </w:rPr>
            </w:pPr>
            <w:r>
              <w:rPr>
                <w:lang w:val="en-US"/>
              </w:rPr>
              <w:t>0</w:t>
            </w:r>
          </w:p>
        </w:tc>
      </w:tr>
      <w:tr w:rsidR="009908A0" w14:paraId="0991E582"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1374A13"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1219FC1"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1FA9BD6" w14:textId="77777777" w:rsidR="009908A0" w:rsidRDefault="009908A0" w:rsidP="009908A0">
            <w:pPr>
              <w:pStyle w:val="TAC"/>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763929CB" w14:textId="77777777" w:rsidR="009908A0" w:rsidRDefault="009908A0" w:rsidP="009908A0">
            <w:pPr>
              <w:pStyle w:val="TAC"/>
              <w:rPr>
                <w:lang w:val="en-US"/>
              </w:rPr>
            </w:pPr>
            <w:r>
              <w:rPr>
                <w:rFonts w:cs="Arial"/>
                <w:szCs w:val="18"/>
                <w:lang w:val="en-US" w:eastAsia="zh-CN" w:bidi="ar"/>
              </w:rPr>
              <w:t>CA_n96B_BCS0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0554C6" w14:textId="77777777" w:rsidR="009908A0" w:rsidRDefault="009908A0" w:rsidP="009908A0">
            <w:pPr>
              <w:pStyle w:val="TAC"/>
              <w:rPr>
                <w:lang w:eastAsia="zh-CN"/>
              </w:rPr>
            </w:pPr>
          </w:p>
        </w:tc>
      </w:tr>
      <w:tr w:rsidR="009908A0" w14:paraId="1F23C1BB"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D1E5AD5" w14:textId="77777777" w:rsidR="009908A0" w:rsidRDefault="009908A0" w:rsidP="009908A0">
            <w:pPr>
              <w:pStyle w:val="TAC"/>
              <w:rPr>
                <w:lang w:eastAsia="zh-CN"/>
              </w:rPr>
            </w:pPr>
            <w:r>
              <w:rPr>
                <w:lang w:val="en-US"/>
              </w:rPr>
              <w:t>CA_n48B-n96C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08F7678" w14:textId="77777777" w:rsidR="009908A0" w:rsidRDefault="009908A0" w:rsidP="009908A0">
            <w:pPr>
              <w:pStyle w:val="TAC"/>
              <w:rPr>
                <w:lang w:eastAsia="zh-CN"/>
              </w:rPr>
            </w:pPr>
            <w:r>
              <w:rPr>
                <w:lang w:val="en-US"/>
              </w:rPr>
              <w:t>CA_n48A-n96A  CA_n48B-n96A</w:t>
            </w:r>
          </w:p>
        </w:tc>
        <w:tc>
          <w:tcPr>
            <w:tcW w:w="730" w:type="dxa"/>
            <w:tcBorders>
              <w:top w:val="single" w:sz="4" w:space="0" w:color="auto"/>
              <w:left w:val="single" w:sz="4" w:space="0" w:color="auto"/>
              <w:bottom w:val="single" w:sz="4" w:space="0" w:color="auto"/>
              <w:right w:val="single" w:sz="4" w:space="0" w:color="auto"/>
            </w:tcBorders>
            <w:vAlign w:val="center"/>
          </w:tcPr>
          <w:p w14:paraId="2AC0B24F" w14:textId="77777777" w:rsidR="009908A0" w:rsidRDefault="009908A0" w:rsidP="009908A0">
            <w:pPr>
              <w:pStyle w:val="TAC"/>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D855CF0" w14:textId="77777777" w:rsidR="009908A0" w:rsidRDefault="009908A0" w:rsidP="009908A0">
            <w:pPr>
              <w:pStyle w:val="TAC"/>
              <w:rPr>
                <w:lang w:val="en-US"/>
              </w:rPr>
            </w:pPr>
            <w:r>
              <w:rPr>
                <w:rFonts w:cs="Arial"/>
                <w:szCs w:val="18"/>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4B2DAB" w14:textId="77777777" w:rsidR="009908A0" w:rsidRDefault="009908A0" w:rsidP="009908A0">
            <w:pPr>
              <w:pStyle w:val="TAC"/>
              <w:rPr>
                <w:lang w:eastAsia="zh-CN"/>
              </w:rPr>
            </w:pPr>
            <w:r>
              <w:rPr>
                <w:lang w:val="en-US"/>
              </w:rPr>
              <w:t>0</w:t>
            </w:r>
          </w:p>
        </w:tc>
      </w:tr>
      <w:tr w:rsidR="009908A0" w14:paraId="5EE3DEBE"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9CBD6C9"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FBAB2B"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0E27BC4" w14:textId="77777777" w:rsidR="009908A0" w:rsidRDefault="009908A0" w:rsidP="009908A0">
            <w:pPr>
              <w:pStyle w:val="TAC"/>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6BB304AA" w14:textId="77777777" w:rsidR="009908A0" w:rsidRDefault="009908A0" w:rsidP="009908A0">
            <w:pPr>
              <w:pStyle w:val="TAC"/>
              <w:rPr>
                <w:lang w:val="en-US"/>
              </w:rPr>
            </w:pPr>
            <w:r>
              <w:rPr>
                <w:rFonts w:cs="Arial"/>
                <w:szCs w:val="18"/>
                <w:lang w:val="en-US" w:eastAsia="zh-CN" w:bidi="ar"/>
              </w:rPr>
              <w:t>CA_n96C_BCS0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C6CE44" w14:textId="77777777" w:rsidR="009908A0" w:rsidRDefault="009908A0" w:rsidP="009908A0">
            <w:pPr>
              <w:pStyle w:val="TAC"/>
              <w:rPr>
                <w:lang w:eastAsia="zh-CN"/>
              </w:rPr>
            </w:pPr>
          </w:p>
        </w:tc>
      </w:tr>
      <w:tr w:rsidR="009908A0" w14:paraId="78CCC1FB"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6E50945" w14:textId="77777777" w:rsidR="009908A0" w:rsidRDefault="009908A0" w:rsidP="009908A0">
            <w:pPr>
              <w:pStyle w:val="TAC"/>
              <w:rPr>
                <w:lang w:val="en-US"/>
              </w:rPr>
            </w:pPr>
            <w:r>
              <w:rPr>
                <w:lang w:val="en-US"/>
              </w:rPr>
              <w:t>CA_n48B-n96D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7BA18BA2" w14:textId="77777777" w:rsidR="009908A0" w:rsidRDefault="009908A0" w:rsidP="009908A0">
            <w:pPr>
              <w:pStyle w:val="TAC"/>
              <w:rPr>
                <w:lang w:val="en-US"/>
              </w:rPr>
            </w:pPr>
            <w:r>
              <w:rPr>
                <w:lang w:val="en-US"/>
              </w:rPr>
              <w:t>CA_n48A-n96A  CA_n48B-n96A</w:t>
            </w:r>
          </w:p>
        </w:tc>
        <w:tc>
          <w:tcPr>
            <w:tcW w:w="730" w:type="dxa"/>
            <w:tcBorders>
              <w:top w:val="single" w:sz="4" w:space="0" w:color="auto"/>
              <w:left w:val="single" w:sz="4" w:space="0" w:color="auto"/>
              <w:bottom w:val="single" w:sz="4" w:space="0" w:color="auto"/>
              <w:right w:val="single" w:sz="4" w:space="0" w:color="auto"/>
            </w:tcBorders>
            <w:vAlign w:val="center"/>
          </w:tcPr>
          <w:p w14:paraId="7F76B172" w14:textId="77777777" w:rsidR="009908A0" w:rsidRDefault="009908A0" w:rsidP="009908A0">
            <w:pPr>
              <w:pStyle w:val="TAC"/>
              <w:rPr>
                <w:lang w:val="en-US"/>
              </w:rPr>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7825C53" w14:textId="77777777" w:rsidR="009908A0" w:rsidRDefault="009908A0" w:rsidP="009908A0">
            <w:pPr>
              <w:pStyle w:val="TAC"/>
              <w:rPr>
                <w:rFonts w:cs="Arial"/>
                <w:szCs w:val="18"/>
                <w:lang w:val="en-US" w:eastAsia="zh-CN" w:bidi="ar"/>
              </w:rPr>
            </w:pPr>
            <w:r>
              <w:rPr>
                <w:rFonts w:cs="Arial"/>
                <w:szCs w:val="18"/>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1CA403" w14:textId="77777777" w:rsidR="009908A0" w:rsidRDefault="009908A0" w:rsidP="009908A0">
            <w:pPr>
              <w:pStyle w:val="TAC"/>
              <w:rPr>
                <w:lang w:val="en-US"/>
              </w:rPr>
            </w:pPr>
            <w:r>
              <w:rPr>
                <w:lang w:val="en-US"/>
              </w:rPr>
              <w:t>0</w:t>
            </w:r>
          </w:p>
        </w:tc>
      </w:tr>
      <w:tr w:rsidR="009908A0" w14:paraId="6A20C305"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23AB18B" w14:textId="77777777" w:rsidR="009908A0" w:rsidRDefault="009908A0" w:rsidP="009908A0">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0BA08FA" w14:textId="77777777" w:rsidR="009908A0" w:rsidRDefault="009908A0" w:rsidP="009908A0">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BF70C60" w14:textId="77777777" w:rsidR="009908A0" w:rsidRDefault="009908A0" w:rsidP="009908A0">
            <w:pPr>
              <w:pStyle w:val="TAC"/>
              <w:rPr>
                <w:lang w:val="en-US"/>
              </w:rPr>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4FA2A980" w14:textId="77777777" w:rsidR="009908A0" w:rsidRDefault="009908A0" w:rsidP="009908A0">
            <w:pPr>
              <w:pStyle w:val="TAC"/>
              <w:rPr>
                <w:rFonts w:cs="Arial"/>
                <w:szCs w:val="18"/>
                <w:lang w:val="en-US" w:eastAsia="zh-CN" w:bidi="ar"/>
              </w:rPr>
            </w:pPr>
            <w:r>
              <w:rPr>
                <w:rFonts w:cs="Arial"/>
                <w:szCs w:val="18"/>
                <w:lang w:val="en-US" w:eastAsia="zh-CN" w:bidi="ar"/>
              </w:rPr>
              <w:t>CA_n96D_BCS0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4D64CC" w14:textId="77777777" w:rsidR="009908A0" w:rsidRDefault="009908A0" w:rsidP="009908A0">
            <w:pPr>
              <w:pStyle w:val="TAC"/>
              <w:rPr>
                <w:lang w:val="en-US"/>
              </w:rPr>
            </w:pPr>
          </w:p>
        </w:tc>
      </w:tr>
      <w:tr w:rsidR="009908A0" w14:paraId="26D36734"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5E679A7" w14:textId="77777777" w:rsidR="009908A0" w:rsidRDefault="009908A0" w:rsidP="009908A0">
            <w:pPr>
              <w:pStyle w:val="TAC"/>
              <w:rPr>
                <w:lang w:val="en-US" w:eastAsia="zh-CN"/>
              </w:rPr>
            </w:pPr>
            <w:r>
              <w:rPr>
                <w:lang w:val="en-US"/>
              </w:rPr>
              <w:t>CA_n48B-n96E</w:t>
            </w:r>
          </w:p>
        </w:tc>
        <w:tc>
          <w:tcPr>
            <w:tcW w:w="1690" w:type="dxa"/>
            <w:tcBorders>
              <w:top w:val="single" w:sz="4" w:space="0" w:color="auto"/>
              <w:left w:val="single" w:sz="4" w:space="0" w:color="auto"/>
              <w:bottom w:val="nil"/>
              <w:right w:val="single" w:sz="4" w:space="0" w:color="auto"/>
            </w:tcBorders>
            <w:shd w:val="clear" w:color="auto" w:fill="auto"/>
            <w:vAlign w:val="center"/>
          </w:tcPr>
          <w:p w14:paraId="75D59F2E" w14:textId="77777777" w:rsidR="009908A0" w:rsidRDefault="009908A0" w:rsidP="009908A0">
            <w:pPr>
              <w:pStyle w:val="TAC"/>
              <w:rPr>
                <w:lang w:val="en-US" w:eastAsia="zh-CN"/>
              </w:rPr>
            </w:pPr>
            <w:r>
              <w:rPr>
                <w:lang w:val="en-US"/>
              </w:rPr>
              <w:t>CA_n48A-n96A  CA_n48B-n96A</w:t>
            </w:r>
          </w:p>
        </w:tc>
        <w:tc>
          <w:tcPr>
            <w:tcW w:w="730" w:type="dxa"/>
            <w:tcBorders>
              <w:top w:val="single" w:sz="4" w:space="0" w:color="auto"/>
              <w:left w:val="single" w:sz="4" w:space="0" w:color="auto"/>
              <w:bottom w:val="single" w:sz="4" w:space="0" w:color="auto"/>
              <w:right w:val="single" w:sz="4" w:space="0" w:color="auto"/>
            </w:tcBorders>
            <w:vAlign w:val="center"/>
          </w:tcPr>
          <w:p w14:paraId="1F48ABA9" w14:textId="77777777" w:rsidR="009908A0" w:rsidRDefault="009908A0" w:rsidP="009908A0">
            <w:pPr>
              <w:pStyle w:val="TAC"/>
              <w:rPr>
                <w:lang w:val="en-US"/>
              </w:rPr>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1EE474A" w14:textId="77777777" w:rsidR="009908A0" w:rsidRDefault="009908A0" w:rsidP="009908A0">
            <w:pPr>
              <w:pStyle w:val="TAC"/>
              <w:rPr>
                <w:lang w:val="en-US" w:eastAsia="zh-CN"/>
              </w:rPr>
            </w:pPr>
            <w:r>
              <w:rPr>
                <w:rFonts w:cs="Arial"/>
                <w:szCs w:val="18"/>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D31B400" w14:textId="77777777" w:rsidR="009908A0" w:rsidRDefault="009908A0" w:rsidP="009908A0">
            <w:pPr>
              <w:pStyle w:val="TAC"/>
              <w:rPr>
                <w:lang w:val="en-US" w:eastAsia="zh-CN"/>
              </w:rPr>
            </w:pPr>
            <w:r>
              <w:rPr>
                <w:lang w:val="en-US"/>
              </w:rPr>
              <w:t>0</w:t>
            </w:r>
          </w:p>
        </w:tc>
      </w:tr>
      <w:tr w:rsidR="009908A0" w14:paraId="3A8A5A7C"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72AEB78" w14:textId="77777777" w:rsidR="009908A0" w:rsidRDefault="009908A0" w:rsidP="009908A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4980932" w14:textId="77777777" w:rsidR="009908A0" w:rsidRDefault="009908A0" w:rsidP="009908A0">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7A5C29E" w14:textId="77777777" w:rsidR="009908A0" w:rsidRDefault="009908A0" w:rsidP="009908A0">
            <w:pPr>
              <w:pStyle w:val="TAC"/>
              <w:rPr>
                <w:lang w:val="en-US"/>
              </w:rPr>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6D28001C" w14:textId="77777777" w:rsidR="009908A0" w:rsidRDefault="009908A0" w:rsidP="009908A0">
            <w:pPr>
              <w:pStyle w:val="TAC"/>
              <w:rPr>
                <w:lang w:val="en-US" w:eastAsia="zh-CN"/>
              </w:rPr>
            </w:pPr>
            <w:r>
              <w:rPr>
                <w:rFonts w:cs="Arial"/>
                <w:szCs w:val="18"/>
                <w:lang w:val="en-US" w:eastAsia="zh-CN" w:bidi="ar"/>
              </w:rPr>
              <w:t>CA_n96E_BCS0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9934C6" w14:textId="77777777" w:rsidR="009908A0" w:rsidRDefault="009908A0" w:rsidP="009908A0">
            <w:pPr>
              <w:pStyle w:val="TAC"/>
              <w:rPr>
                <w:lang w:val="en-US" w:eastAsia="zh-CN"/>
              </w:rPr>
            </w:pPr>
          </w:p>
        </w:tc>
      </w:tr>
      <w:tr w:rsidR="009908A0" w14:paraId="34174CFA"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8BE169E" w14:textId="77777777" w:rsidR="009908A0" w:rsidRDefault="009908A0" w:rsidP="009908A0">
            <w:pPr>
              <w:pStyle w:val="TAC"/>
              <w:rPr>
                <w:lang w:val="en-US"/>
              </w:rPr>
            </w:pPr>
            <w:r>
              <w:rPr>
                <w:lang w:val="en-US"/>
              </w:rPr>
              <w:t>CA_n48C-n96A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F76A7DA" w14:textId="77777777" w:rsidR="009908A0" w:rsidRDefault="009908A0" w:rsidP="009908A0">
            <w:pPr>
              <w:pStyle w:val="TAC"/>
              <w:rPr>
                <w:lang w:val="en-US"/>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66124B15" w14:textId="77777777" w:rsidR="009908A0" w:rsidRDefault="009908A0" w:rsidP="009908A0">
            <w:pPr>
              <w:pStyle w:val="TAC"/>
              <w:rPr>
                <w:lang w:val="en-US"/>
              </w:rPr>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6D74C41" w14:textId="77777777" w:rsidR="009908A0" w:rsidRDefault="009908A0" w:rsidP="009908A0">
            <w:pPr>
              <w:pStyle w:val="TAC"/>
              <w:rPr>
                <w:rFonts w:cs="Arial"/>
                <w:szCs w:val="18"/>
                <w:lang w:val="en-US" w:eastAsia="zh-CN" w:bidi="ar"/>
              </w:rPr>
            </w:pPr>
            <w:r>
              <w:rPr>
                <w:rFonts w:cs="Arial"/>
                <w:szCs w:val="18"/>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953B78" w14:textId="77777777" w:rsidR="009908A0" w:rsidRDefault="009908A0" w:rsidP="009908A0">
            <w:pPr>
              <w:pStyle w:val="TAC"/>
              <w:rPr>
                <w:lang w:val="en-US"/>
              </w:rPr>
            </w:pPr>
            <w:r>
              <w:rPr>
                <w:lang w:val="en-US"/>
              </w:rPr>
              <w:t>0</w:t>
            </w:r>
          </w:p>
        </w:tc>
      </w:tr>
      <w:tr w:rsidR="009908A0" w14:paraId="4301BB9A"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CF0D953" w14:textId="77777777" w:rsidR="009908A0" w:rsidRDefault="009908A0" w:rsidP="009908A0">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ECE426F" w14:textId="77777777" w:rsidR="009908A0" w:rsidRDefault="009908A0" w:rsidP="009908A0">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9D76AC7" w14:textId="77777777" w:rsidR="009908A0" w:rsidRDefault="009908A0" w:rsidP="009908A0">
            <w:pPr>
              <w:pStyle w:val="TAC"/>
              <w:rPr>
                <w:lang w:val="en-US"/>
              </w:rPr>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28280E97" w14:textId="77777777" w:rsidR="009908A0" w:rsidRDefault="009908A0" w:rsidP="009908A0">
            <w:pPr>
              <w:pStyle w:val="TAC"/>
              <w:rPr>
                <w:rFonts w:cs="Arial"/>
                <w:szCs w:val="18"/>
                <w:lang w:val="en-US" w:eastAsia="zh-CN" w:bidi="ar"/>
              </w:rPr>
            </w:pPr>
            <w:r>
              <w:rPr>
                <w:rFonts w:cs="Arial"/>
                <w:szCs w:val="18"/>
                <w:lang w:val="en-US" w:eastAsia="zh-CN" w:bidi="ar"/>
              </w:rPr>
              <w:t>20, 40, 60, 80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3C47679" w14:textId="77777777" w:rsidR="009908A0" w:rsidRDefault="009908A0" w:rsidP="009908A0">
            <w:pPr>
              <w:pStyle w:val="TAC"/>
              <w:rPr>
                <w:lang w:val="en-US"/>
              </w:rPr>
            </w:pPr>
          </w:p>
        </w:tc>
      </w:tr>
      <w:tr w:rsidR="009908A0" w14:paraId="2D488EEC"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486CCE7" w14:textId="77777777" w:rsidR="009908A0" w:rsidRDefault="009908A0" w:rsidP="009908A0">
            <w:pPr>
              <w:pStyle w:val="TAC"/>
              <w:rPr>
                <w:lang w:val="en-US"/>
              </w:rPr>
            </w:pPr>
            <w:r>
              <w:rPr>
                <w:lang w:val="en-US"/>
              </w:rPr>
              <w:t>CA_n48C-n96B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326F781C" w14:textId="77777777" w:rsidR="009908A0" w:rsidRDefault="009908A0" w:rsidP="009908A0">
            <w:pPr>
              <w:pStyle w:val="TAC"/>
              <w:rPr>
                <w:lang w:val="en-US"/>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795F9ADE" w14:textId="77777777" w:rsidR="009908A0" w:rsidRDefault="009908A0" w:rsidP="009908A0">
            <w:pPr>
              <w:pStyle w:val="TAC"/>
              <w:rPr>
                <w:lang w:val="en-US"/>
              </w:rPr>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3C5288A" w14:textId="77777777" w:rsidR="009908A0" w:rsidRDefault="009908A0" w:rsidP="009908A0">
            <w:pPr>
              <w:pStyle w:val="TAC"/>
              <w:rPr>
                <w:rFonts w:cs="Arial"/>
                <w:szCs w:val="18"/>
                <w:lang w:val="en-US" w:eastAsia="zh-CN" w:bidi="ar"/>
              </w:rPr>
            </w:pPr>
            <w:r>
              <w:rPr>
                <w:rFonts w:cs="Arial"/>
                <w:szCs w:val="18"/>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DB11392" w14:textId="77777777" w:rsidR="009908A0" w:rsidRDefault="009908A0" w:rsidP="009908A0">
            <w:pPr>
              <w:pStyle w:val="TAC"/>
              <w:rPr>
                <w:lang w:val="en-US"/>
              </w:rPr>
            </w:pPr>
            <w:r>
              <w:rPr>
                <w:lang w:val="en-US"/>
              </w:rPr>
              <w:t>0</w:t>
            </w:r>
          </w:p>
        </w:tc>
      </w:tr>
      <w:tr w:rsidR="009908A0" w14:paraId="5DD4C024"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39FC721" w14:textId="77777777" w:rsidR="009908A0" w:rsidRDefault="009908A0" w:rsidP="009908A0">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3A71D33" w14:textId="77777777" w:rsidR="009908A0" w:rsidRDefault="009908A0" w:rsidP="009908A0">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D17E9B2" w14:textId="77777777" w:rsidR="009908A0" w:rsidRDefault="009908A0" w:rsidP="009908A0">
            <w:pPr>
              <w:pStyle w:val="TAC"/>
              <w:rPr>
                <w:lang w:val="en-US"/>
              </w:rPr>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096D2609" w14:textId="77777777" w:rsidR="009908A0" w:rsidRDefault="009908A0" w:rsidP="009908A0">
            <w:pPr>
              <w:pStyle w:val="TAC"/>
              <w:rPr>
                <w:rFonts w:cs="Arial"/>
                <w:szCs w:val="18"/>
                <w:lang w:val="en-US" w:eastAsia="zh-CN" w:bidi="ar"/>
              </w:rPr>
            </w:pPr>
            <w:r>
              <w:rPr>
                <w:rFonts w:cs="Arial"/>
                <w:szCs w:val="18"/>
                <w:lang w:val="en-US" w:eastAsia="zh-CN" w:bidi="ar"/>
              </w:rPr>
              <w:t>CA_n96B_BCS0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58EEFA" w14:textId="77777777" w:rsidR="009908A0" w:rsidRDefault="009908A0" w:rsidP="009908A0">
            <w:pPr>
              <w:pStyle w:val="TAC"/>
              <w:rPr>
                <w:lang w:val="en-US"/>
              </w:rPr>
            </w:pPr>
          </w:p>
        </w:tc>
      </w:tr>
      <w:tr w:rsidR="009908A0" w14:paraId="44C37150"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5DBFE51" w14:textId="77777777" w:rsidR="009908A0" w:rsidRDefault="009908A0" w:rsidP="009908A0">
            <w:pPr>
              <w:pStyle w:val="TAC"/>
              <w:rPr>
                <w:lang w:eastAsia="zh-CN"/>
              </w:rPr>
            </w:pPr>
            <w:r>
              <w:rPr>
                <w:lang w:val="en-US"/>
              </w:rPr>
              <w:t>CA_n48C-n96C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3B85014" w14:textId="77777777" w:rsidR="009908A0" w:rsidRDefault="009908A0" w:rsidP="009908A0">
            <w:pPr>
              <w:pStyle w:val="TAC"/>
              <w:rPr>
                <w:lang w:eastAsia="zh-CN"/>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70E4E342" w14:textId="77777777" w:rsidR="009908A0" w:rsidRDefault="009908A0" w:rsidP="009908A0">
            <w:pPr>
              <w:pStyle w:val="TAC"/>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7EF4C92" w14:textId="77777777" w:rsidR="009908A0" w:rsidRDefault="009908A0" w:rsidP="009908A0">
            <w:pPr>
              <w:pStyle w:val="TAC"/>
              <w:rPr>
                <w:lang w:val="en-US"/>
              </w:rPr>
            </w:pPr>
            <w:r>
              <w:rPr>
                <w:rFonts w:cs="Arial"/>
                <w:szCs w:val="18"/>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593E9A" w14:textId="77777777" w:rsidR="009908A0" w:rsidRDefault="009908A0" w:rsidP="009908A0">
            <w:pPr>
              <w:pStyle w:val="TAC"/>
              <w:rPr>
                <w:lang w:eastAsia="zh-CN"/>
              </w:rPr>
            </w:pPr>
            <w:r>
              <w:rPr>
                <w:lang w:val="en-US"/>
              </w:rPr>
              <w:t>0</w:t>
            </w:r>
          </w:p>
        </w:tc>
      </w:tr>
      <w:tr w:rsidR="009908A0" w14:paraId="26BCE1C7"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8DEDBF6"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8A9344D"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482FD6" w14:textId="77777777" w:rsidR="009908A0" w:rsidRDefault="009908A0" w:rsidP="009908A0">
            <w:pPr>
              <w:pStyle w:val="TAC"/>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425FF19E" w14:textId="77777777" w:rsidR="009908A0" w:rsidRDefault="009908A0" w:rsidP="009908A0">
            <w:pPr>
              <w:pStyle w:val="TAC"/>
              <w:rPr>
                <w:lang w:val="en-US"/>
              </w:rPr>
            </w:pPr>
            <w:r>
              <w:rPr>
                <w:rFonts w:cs="Arial"/>
                <w:szCs w:val="18"/>
                <w:lang w:val="en-US" w:eastAsia="zh-CN" w:bidi="ar"/>
              </w:rPr>
              <w:t>CA_n96C_BCS0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C5222C" w14:textId="77777777" w:rsidR="009908A0" w:rsidRDefault="009908A0" w:rsidP="009908A0">
            <w:pPr>
              <w:pStyle w:val="TAC"/>
              <w:rPr>
                <w:lang w:eastAsia="zh-CN"/>
              </w:rPr>
            </w:pPr>
          </w:p>
        </w:tc>
      </w:tr>
      <w:tr w:rsidR="009908A0" w14:paraId="413D4D2F"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72E696F" w14:textId="77777777" w:rsidR="009908A0" w:rsidRDefault="009908A0" w:rsidP="009908A0">
            <w:pPr>
              <w:pStyle w:val="TAC"/>
              <w:rPr>
                <w:lang w:eastAsia="zh-CN"/>
              </w:rPr>
            </w:pPr>
            <w:r>
              <w:rPr>
                <w:lang w:val="en-US"/>
              </w:rPr>
              <w:t>CA_n48C-n96D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0A8F8E82" w14:textId="77777777" w:rsidR="009908A0" w:rsidRDefault="009908A0" w:rsidP="009908A0">
            <w:pPr>
              <w:pStyle w:val="TAC"/>
              <w:rPr>
                <w:lang w:eastAsia="zh-CN"/>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405ADA22" w14:textId="77777777" w:rsidR="009908A0" w:rsidRDefault="009908A0" w:rsidP="009908A0">
            <w:pPr>
              <w:pStyle w:val="TAC"/>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86F1A12" w14:textId="77777777" w:rsidR="009908A0" w:rsidRDefault="009908A0" w:rsidP="009908A0">
            <w:pPr>
              <w:pStyle w:val="TAC"/>
              <w:rPr>
                <w:lang w:val="en-US"/>
              </w:rPr>
            </w:pPr>
            <w:r>
              <w:rPr>
                <w:rFonts w:cs="Arial"/>
                <w:szCs w:val="18"/>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9482EEE" w14:textId="77777777" w:rsidR="009908A0" w:rsidRDefault="009908A0" w:rsidP="009908A0">
            <w:pPr>
              <w:pStyle w:val="TAC"/>
              <w:rPr>
                <w:lang w:eastAsia="zh-CN"/>
              </w:rPr>
            </w:pPr>
            <w:r>
              <w:rPr>
                <w:lang w:val="en-US"/>
              </w:rPr>
              <w:t>0</w:t>
            </w:r>
          </w:p>
        </w:tc>
      </w:tr>
      <w:tr w:rsidR="009908A0" w14:paraId="189A70B1"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7C6CD0D"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0B568C7"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A817A33" w14:textId="77777777" w:rsidR="009908A0" w:rsidRDefault="009908A0" w:rsidP="009908A0">
            <w:pPr>
              <w:pStyle w:val="TAC"/>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3439E38D" w14:textId="77777777" w:rsidR="009908A0" w:rsidRDefault="009908A0" w:rsidP="009908A0">
            <w:pPr>
              <w:pStyle w:val="TAC"/>
              <w:rPr>
                <w:lang w:val="en-US"/>
              </w:rPr>
            </w:pPr>
            <w:r>
              <w:rPr>
                <w:rFonts w:cs="Arial"/>
                <w:szCs w:val="18"/>
                <w:lang w:val="en-US" w:eastAsia="zh-CN" w:bidi="ar"/>
              </w:rPr>
              <w:t>CA_n96D_BCS0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DB56B7" w14:textId="77777777" w:rsidR="009908A0" w:rsidRDefault="009908A0" w:rsidP="009908A0">
            <w:pPr>
              <w:pStyle w:val="TAC"/>
              <w:rPr>
                <w:lang w:eastAsia="zh-CN"/>
              </w:rPr>
            </w:pPr>
          </w:p>
        </w:tc>
      </w:tr>
      <w:tr w:rsidR="009908A0" w14:paraId="41163C10"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7E1F157" w14:textId="77777777" w:rsidR="009908A0" w:rsidRDefault="009908A0" w:rsidP="009908A0">
            <w:pPr>
              <w:pStyle w:val="TAC"/>
              <w:rPr>
                <w:lang w:eastAsia="zh-CN"/>
              </w:rPr>
            </w:pPr>
            <w:r>
              <w:rPr>
                <w:lang w:val="en-US"/>
              </w:rPr>
              <w:t>CA_n48C-n96E</w:t>
            </w:r>
          </w:p>
        </w:tc>
        <w:tc>
          <w:tcPr>
            <w:tcW w:w="1690" w:type="dxa"/>
            <w:tcBorders>
              <w:top w:val="single" w:sz="4" w:space="0" w:color="auto"/>
              <w:left w:val="single" w:sz="4" w:space="0" w:color="auto"/>
              <w:bottom w:val="nil"/>
              <w:right w:val="single" w:sz="4" w:space="0" w:color="auto"/>
            </w:tcBorders>
            <w:shd w:val="clear" w:color="auto" w:fill="auto"/>
            <w:vAlign w:val="center"/>
          </w:tcPr>
          <w:p w14:paraId="31F49BE7" w14:textId="77777777" w:rsidR="009908A0" w:rsidRDefault="009908A0" w:rsidP="009908A0">
            <w:pPr>
              <w:pStyle w:val="TAC"/>
              <w:rPr>
                <w:lang w:eastAsia="zh-CN"/>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100DCC28" w14:textId="77777777" w:rsidR="009908A0" w:rsidRDefault="009908A0" w:rsidP="009908A0">
            <w:pPr>
              <w:pStyle w:val="TAC"/>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C5DC8D5" w14:textId="77777777" w:rsidR="009908A0" w:rsidRDefault="009908A0" w:rsidP="009908A0">
            <w:pPr>
              <w:pStyle w:val="TAC"/>
              <w:rPr>
                <w:lang w:val="en-US"/>
              </w:rPr>
            </w:pPr>
            <w:r>
              <w:rPr>
                <w:rFonts w:cs="Arial"/>
                <w:szCs w:val="18"/>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EE9D53" w14:textId="77777777" w:rsidR="009908A0" w:rsidRDefault="009908A0" w:rsidP="009908A0">
            <w:pPr>
              <w:pStyle w:val="TAC"/>
              <w:rPr>
                <w:lang w:eastAsia="zh-CN"/>
              </w:rPr>
            </w:pPr>
            <w:r>
              <w:rPr>
                <w:lang w:val="en-US"/>
              </w:rPr>
              <w:t>0</w:t>
            </w:r>
          </w:p>
        </w:tc>
      </w:tr>
      <w:tr w:rsidR="009908A0" w14:paraId="6E24A791"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D0B1386"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CF8A9C2"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A956C83" w14:textId="77777777" w:rsidR="009908A0" w:rsidRDefault="009908A0" w:rsidP="009908A0">
            <w:pPr>
              <w:pStyle w:val="TAC"/>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0170D34E" w14:textId="77777777" w:rsidR="009908A0" w:rsidRDefault="009908A0" w:rsidP="009908A0">
            <w:pPr>
              <w:pStyle w:val="TAC"/>
              <w:rPr>
                <w:lang w:val="en-US"/>
              </w:rPr>
            </w:pPr>
            <w:r>
              <w:rPr>
                <w:rFonts w:cs="Arial"/>
                <w:szCs w:val="18"/>
                <w:lang w:val="en-US" w:eastAsia="zh-CN" w:bidi="ar"/>
              </w:rPr>
              <w:t>CA_n96E_BCS0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671886" w14:textId="77777777" w:rsidR="009908A0" w:rsidRDefault="009908A0" w:rsidP="009908A0">
            <w:pPr>
              <w:pStyle w:val="TAC"/>
              <w:rPr>
                <w:lang w:eastAsia="zh-CN"/>
              </w:rPr>
            </w:pPr>
          </w:p>
        </w:tc>
      </w:tr>
      <w:tr w:rsidR="009908A0" w14:paraId="3AADB174"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F3D57A5" w14:textId="77777777" w:rsidR="009908A0" w:rsidRDefault="009908A0" w:rsidP="009908A0">
            <w:pPr>
              <w:pStyle w:val="TAC"/>
              <w:rPr>
                <w:szCs w:val="18"/>
                <w:lang w:eastAsia="zh-CN"/>
              </w:rPr>
            </w:pPr>
            <w:r>
              <w:rPr>
                <w:szCs w:val="18"/>
                <w:lang w:eastAsia="zh-CN"/>
              </w:rPr>
              <w:t>CA_n</w:t>
            </w:r>
            <w:r>
              <w:rPr>
                <w:rFonts w:hint="eastAsia"/>
                <w:szCs w:val="18"/>
                <w:lang w:val="en-US" w:eastAsia="zh-CN"/>
              </w:rPr>
              <w:t>50</w:t>
            </w:r>
            <w:r>
              <w:rPr>
                <w:szCs w:val="18"/>
                <w:lang w:eastAsia="zh-CN"/>
              </w:rPr>
              <w:t>A-n</w:t>
            </w:r>
            <w:r>
              <w:rPr>
                <w:rFonts w:hint="eastAsia"/>
                <w:szCs w:val="18"/>
                <w:lang w:val="en-US" w:eastAsia="zh-CN"/>
              </w:rPr>
              <w:t>78</w:t>
            </w:r>
            <w:r>
              <w:rPr>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F58130F" w14:textId="77777777" w:rsidR="009908A0" w:rsidRDefault="009908A0" w:rsidP="009908A0">
            <w:pPr>
              <w:pStyle w:val="TAC"/>
              <w:rPr>
                <w:szCs w:val="18"/>
                <w:lang w:val="en-US"/>
              </w:rPr>
            </w:pPr>
            <w:r>
              <w:rPr>
                <w:szCs w:val="18"/>
                <w:lang w:eastAsia="zh-CN"/>
              </w:rPr>
              <w:t>CA_n</w:t>
            </w:r>
            <w:r>
              <w:rPr>
                <w:rFonts w:hint="eastAsia"/>
                <w:szCs w:val="18"/>
                <w:lang w:val="en-US" w:eastAsia="zh-CN"/>
              </w:rPr>
              <w:t>50</w:t>
            </w:r>
            <w:r>
              <w:rPr>
                <w:szCs w:val="18"/>
                <w:lang w:eastAsia="zh-CN"/>
              </w:rPr>
              <w:t>A-n</w:t>
            </w:r>
            <w:r>
              <w:rPr>
                <w:rFonts w:hint="eastAsia"/>
                <w:szCs w:val="18"/>
                <w:lang w:val="en-US" w:eastAsia="zh-CN"/>
              </w:rPr>
              <w:t>78</w:t>
            </w:r>
            <w:r>
              <w:rPr>
                <w:szCs w:val="18"/>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30DFF02E" w14:textId="77777777" w:rsidR="009908A0" w:rsidRDefault="009908A0" w:rsidP="009908A0">
            <w:pPr>
              <w:pStyle w:val="TAC"/>
              <w:rPr>
                <w:szCs w:val="18"/>
                <w:lang w:val="en-US"/>
              </w:rPr>
            </w:pPr>
            <w:r>
              <w:rPr>
                <w:rFonts w:hint="eastAsia"/>
                <w:szCs w:val="18"/>
                <w:lang w:val="en-US" w:eastAsia="zh-CN"/>
              </w:rPr>
              <w:t>n50</w:t>
            </w:r>
          </w:p>
        </w:tc>
        <w:tc>
          <w:tcPr>
            <w:tcW w:w="4081" w:type="dxa"/>
            <w:tcBorders>
              <w:top w:val="single" w:sz="4" w:space="0" w:color="auto"/>
              <w:left w:val="single" w:sz="4" w:space="0" w:color="auto"/>
              <w:bottom w:val="single" w:sz="4" w:space="0" w:color="auto"/>
              <w:right w:val="single" w:sz="4" w:space="0" w:color="auto"/>
            </w:tcBorders>
            <w:vAlign w:val="center"/>
          </w:tcPr>
          <w:p w14:paraId="1A0DE45D" w14:textId="77777777" w:rsidR="009908A0" w:rsidRDefault="009908A0" w:rsidP="009908A0">
            <w:pPr>
              <w:pStyle w:val="TAC"/>
              <w:rPr>
                <w:szCs w:val="18"/>
                <w:lang w:val="en-US" w:eastAsia="zh-CN"/>
              </w:rPr>
            </w:pPr>
            <w:r>
              <w:rPr>
                <w:rFonts w:cs="Arial"/>
                <w:szCs w:val="18"/>
                <w:lang w:val="en-US" w:eastAsia="zh-CN" w:bidi="ar"/>
              </w:rPr>
              <w:t>5, 10, 15, 20, 30, 40, 50, 60, 80</w:t>
            </w:r>
            <w:r>
              <w:rPr>
                <w:rFonts w:cs="Arial"/>
                <w:color w:val="000000"/>
                <w:szCs w:val="18"/>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1FE7A7C" w14:textId="77777777" w:rsidR="009908A0" w:rsidRDefault="009908A0" w:rsidP="009908A0">
            <w:pPr>
              <w:pStyle w:val="TAC"/>
              <w:rPr>
                <w:szCs w:val="18"/>
                <w:lang w:eastAsia="zh-CN"/>
              </w:rPr>
            </w:pPr>
            <w:r>
              <w:rPr>
                <w:rFonts w:hint="eastAsia"/>
                <w:szCs w:val="18"/>
                <w:lang w:eastAsia="zh-CN"/>
              </w:rPr>
              <w:t>0</w:t>
            </w:r>
          </w:p>
        </w:tc>
      </w:tr>
      <w:tr w:rsidR="009908A0" w14:paraId="22BFAE99"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47D70C7" w14:textId="77777777" w:rsidR="009908A0" w:rsidRDefault="009908A0" w:rsidP="009908A0">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5C60A1" w14:textId="77777777" w:rsidR="009908A0" w:rsidRDefault="009908A0" w:rsidP="009908A0">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1F3CE44" w14:textId="77777777" w:rsidR="009908A0" w:rsidRDefault="009908A0" w:rsidP="009908A0">
            <w:pPr>
              <w:pStyle w:val="TAC"/>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13CCF02" w14:textId="77777777" w:rsidR="009908A0" w:rsidRDefault="009908A0" w:rsidP="009908A0">
            <w:pPr>
              <w:pStyle w:val="TAC"/>
              <w:rPr>
                <w:szCs w:val="18"/>
                <w:lang w:val="en-US" w:eastAsia="zh-CN"/>
              </w:rPr>
            </w:pPr>
            <w:r>
              <w:rPr>
                <w:rFonts w:cs="Arial"/>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DE646E" w14:textId="77777777" w:rsidR="009908A0" w:rsidRDefault="009908A0" w:rsidP="009908A0">
            <w:pPr>
              <w:pStyle w:val="TAC"/>
              <w:rPr>
                <w:rFonts w:eastAsia="Yu Mincho"/>
                <w:szCs w:val="18"/>
              </w:rPr>
            </w:pPr>
          </w:p>
        </w:tc>
      </w:tr>
    </w:tbl>
    <w:p w14:paraId="2E99E6DE" w14:textId="77777777" w:rsidR="00727152" w:rsidRDefault="00727152" w:rsidP="00727152">
      <w:pPr>
        <w:pStyle w:val="FL"/>
      </w:pPr>
    </w:p>
    <w:p w14:paraId="613AB0D5" w14:textId="77777777" w:rsidR="00727152" w:rsidRDefault="00727152" w:rsidP="00727152">
      <w:pPr>
        <w:pStyle w:val="TH"/>
        <w:rPr>
          <w:bCs/>
        </w:rPr>
      </w:pPr>
      <w:r>
        <w:rPr>
          <w:bCs/>
        </w:rPr>
        <w:t>Table 5.5A.3.1-1</w:t>
      </w:r>
      <w:r>
        <w:rPr>
          <w:rFonts w:hint="eastAsia"/>
          <w:bCs/>
          <w:lang w:val="en-US" w:eastAsia="zh-CN"/>
        </w:rPr>
        <w:t>m</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727152" w14:paraId="7257F969"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39EC195" w14:textId="77777777" w:rsidR="00727152" w:rsidRDefault="00727152" w:rsidP="00C609A0">
            <w:pPr>
              <w:pStyle w:val="TAH"/>
              <w:rPr>
                <w:rFonts w:eastAsiaTheme="minorEastAsia"/>
                <w:szCs w:val="18"/>
                <w:lang w:eastAsia="zh-CN"/>
              </w:rPr>
            </w:pPr>
            <w:r>
              <w:rPr>
                <w:rFonts w:eastAsiaTheme="minorEastAsia"/>
              </w:rPr>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1C7541AE" w14:textId="77777777" w:rsidR="00727152" w:rsidRDefault="00727152" w:rsidP="00C609A0">
            <w:pPr>
              <w:pStyle w:val="TAH"/>
              <w:rPr>
                <w:rFonts w:eastAsiaTheme="minorEastAsia"/>
                <w:szCs w:val="18"/>
                <w:lang w:val="en-US" w:eastAsia="zh-CN"/>
              </w:rPr>
            </w:pPr>
            <w:r>
              <w:rPr>
                <w:rFonts w:eastAsiaTheme="minorEastAsia"/>
              </w:rPr>
              <w:t>Uplink CA configuration</w:t>
            </w:r>
            <w:r>
              <w:rPr>
                <w:rFonts w:eastAsiaTheme="minorEastAsia" w:hint="eastAsia"/>
                <w:lang w:eastAsia="zh-CN"/>
              </w:rPr>
              <w:t xml:space="preserve"> </w:t>
            </w:r>
            <w:r>
              <w:rPr>
                <w:rFonts w:eastAsiaTheme="minorEastAsia"/>
              </w:rPr>
              <w:t>or single uplink carrier</w:t>
            </w:r>
            <w:r>
              <w:rPr>
                <w:rFonts w:eastAsiaTheme="minorEastAsia" w:hint="eastAsia"/>
                <w:vertAlign w:val="superscript"/>
                <w:lang w:eastAsia="zh-CN"/>
              </w:rPr>
              <w:t>10</w:t>
            </w:r>
          </w:p>
        </w:tc>
        <w:tc>
          <w:tcPr>
            <w:tcW w:w="730" w:type="dxa"/>
            <w:tcBorders>
              <w:top w:val="single" w:sz="4" w:space="0" w:color="auto"/>
              <w:left w:val="single" w:sz="4" w:space="0" w:color="auto"/>
              <w:bottom w:val="single" w:sz="4" w:space="0" w:color="auto"/>
              <w:right w:val="single" w:sz="4" w:space="0" w:color="auto"/>
            </w:tcBorders>
            <w:vAlign w:val="center"/>
          </w:tcPr>
          <w:p w14:paraId="59656DCD" w14:textId="77777777" w:rsidR="00727152" w:rsidRDefault="00727152" w:rsidP="00C609A0">
            <w:pPr>
              <w:pStyle w:val="TAH"/>
              <w:rPr>
                <w:rFonts w:eastAsiaTheme="minorEastAsia"/>
                <w:szCs w:val="18"/>
                <w:lang w:val="en-US" w:eastAsia="zh-CN"/>
              </w:rPr>
            </w:pPr>
            <w:r>
              <w:rPr>
                <w:rFonts w:eastAsiaTheme="minorEastAsia"/>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23323727" w14:textId="77777777" w:rsidR="00727152" w:rsidRDefault="00727152" w:rsidP="00C609A0">
            <w:pPr>
              <w:pStyle w:val="TAH"/>
              <w:rPr>
                <w:rFonts w:eastAsiaTheme="minorEastAsia" w:cs="Arial"/>
                <w:szCs w:val="18"/>
                <w:lang w:val="en-US" w:eastAsia="zh-CN" w:bidi="ar"/>
              </w:rPr>
            </w:pPr>
            <w:r>
              <w:rPr>
                <w:rFonts w:eastAsiaTheme="minorEastAsia" w:hint="eastAsia"/>
                <w:lang w:eastAsia="zh-CN"/>
              </w:rPr>
              <w:t>C</w:t>
            </w:r>
            <w:r>
              <w:rPr>
                <w:rFonts w:eastAsiaTheme="minorEastAsia"/>
                <w:lang w:eastAsia="zh-CN"/>
              </w:rPr>
              <w:t xml:space="preserve">hannel bandwidth </w:t>
            </w:r>
            <w:r>
              <w:rPr>
                <w:rFonts w:eastAsiaTheme="minorEastAsia" w:hint="eastAsia"/>
                <w:lang w:eastAsia="zh-CN"/>
              </w:rPr>
              <w:t>(</w:t>
            </w:r>
            <w:r>
              <w:rPr>
                <w:rFonts w:eastAsiaTheme="minorEastAsia"/>
                <w:lang w:eastAsia="zh-CN"/>
              </w:rPr>
              <w:t>MHz) (</w:t>
            </w:r>
            <w:r>
              <w:rPr>
                <w:rFonts w:eastAsiaTheme="minorEastAsia" w:hint="eastAsia"/>
                <w:lang w:eastAsia="zh-CN"/>
              </w:rPr>
              <w:t>N</w:t>
            </w:r>
            <w:r>
              <w:rPr>
                <w:rFonts w:eastAsiaTheme="minorEastAsia"/>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7A994D" w14:textId="77777777" w:rsidR="00727152" w:rsidRDefault="00727152" w:rsidP="00C609A0">
            <w:pPr>
              <w:pStyle w:val="TAH"/>
              <w:rPr>
                <w:rFonts w:eastAsiaTheme="minorEastAsia"/>
                <w:szCs w:val="18"/>
                <w:lang w:eastAsia="zh-CN"/>
              </w:rPr>
            </w:pPr>
            <w:r>
              <w:rPr>
                <w:rFonts w:eastAsiaTheme="minorEastAsia"/>
              </w:rPr>
              <w:t>Bandwidth combination set</w:t>
            </w:r>
          </w:p>
        </w:tc>
      </w:tr>
      <w:tr w:rsidR="00727152" w14:paraId="3A8B0488"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4081433" w14:textId="77777777" w:rsidR="00727152" w:rsidRDefault="00727152" w:rsidP="00C609A0">
            <w:pPr>
              <w:pStyle w:val="TAC"/>
              <w:rPr>
                <w:rFonts w:eastAsiaTheme="minorEastAsia"/>
                <w:lang w:eastAsia="zh-CN"/>
              </w:rPr>
            </w:pPr>
            <w:r>
              <w:rPr>
                <w:rFonts w:eastAsiaTheme="minorEastAsia"/>
                <w:lang w:eastAsia="zh-CN"/>
              </w:rPr>
              <w:t>CA_n</w:t>
            </w:r>
            <w:r>
              <w:rPr>
                <w:rFonts w:eastAsiaTheme="minorEastAsia" w:hint="eastAsia"/>
                <w:lang w:val="en-US" w:eastAsia="zh-CN"/>
              </w:rPr>
              <w:t>66</w:t>
            </w:r>
            <w:r>
              <w:rPr>
                <w:rFonts w:eastAsiaTheme="minorEastAsia"/>
                <w:lang w:eastAsia="zh-CN"/>
              </w:rPr>
              <w:t>A-n</w:t>
            </w:r>
            <w:r>
              <w:rPr>
                <w:rFonts w:eastAsiaTheme="minorEastAsia" w:hint="eastAsia"/>
                <w:lang w:val="en-US" w:eastAsia="zh-CN"/>
              </w:rPr>
              <w:t>70</w:t>
            </w:r>
            <w:r>
              <w:rPr>
                <w:rFonts w:eastAsiaTheme="minorEastAsia"/>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4FBC776" w14:textId="77777777" w:rsidR="00727152" w:rsidRDefault="00727152" w:rsidP="00C609A0">
            <w:pPr>
              <w:pStyle w:val="TAC"/>
              <w:rPr>
                <w:rFonts w:eastAsiaTheme="minorEastAsia"/>
                <w:lang w:val="en-US"/>
              </w:rPr>
            </w:pPr>
            <w:r>
              <w:rPr>
                <w:rFonts w:eastAsiaTheme="minorEastAsia" w:hint="eastAsia"/>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3A1FD907" w14:textId="77777777" w:rsidR="00727152" w:rsidRDefault="00727152" w:rsidP="00C609A0">
            <w:pPr>
              <w:pStyle w:val="TAC"/>
              <w:rPr>
                <w:rFonts w:eastAsiaTheme="minorEastAsia"/>
                <w:lang w:val="en-US"/>
              </w:rPr>
            </w:pPr>
            <w:r>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2D5AF3E" w14:textId="77777777" w:rsidR="00727152" w:rsidRDefault="00727152" w:rsidP="00C609A0">
            <w:pPr>
              <w:pStyle w:val="TAC"/>
              <w:rPr>
                <w:rFonts w:eastAsiaTheme="minorEastAsia"/>
                <w:lang w:val="en-US" w:eastAsia="zh-CN"/>
              </w:rPr>
            </w:pPr>
            <w:r>
              <w:rPr>
                <w:rFonts w:cs="Arial"/>
                <w:lang w:val="en-US"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B0C53A" w14:textId="77777777" w:rsidR="00727152" w:rsidRDefault="00727152" w:rsidP="00C609A0">
            <w:pPr>
              <w:pStyle w:val="TAC"/>
              <w:rPr>
                <w:rFonts w:eastAsiaTheme="minorEastAsia"/>
                <w:lang w:eastAsia="zh-CN"/>
              </w:rPr>
            </w:pPr>
            <w:r>
              <w:rPr>
                <w:rFonts w:eastAsiaTheme="minorEastAsia" w:hint="eastAsia"/>
                <w:lang w:eastAsia="zh-CN"/>
              </w:rPr>
              <w:t>0</w:t>
            </w:r>
          </w:p>
        </w:tc>
      </w:tr>
      <w:tr w:rsidR="00727152" w14:paraId="41904822"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239B3AC" w14:textId="77777777" w:rsidR="00727152" w:rsidRDefault="00727152" w:rsidP="00C609A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AAE6DED" w14:textId="77777777" w:rsidR="00727152" w:rsidRDefault="00727152" w:rsidP="00C609A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0BC0FE5" w14:textId="77777777" w:rsidR="00727152" w:rsidRDefault="00727152" w:rsidP="00C609A0">
            <w:pPr>
              <w:pStyle w:val="TAC"/>
              <w:rPr>
                <w:rFonts w:eastAsiaTheme="minorEastAsia"/>
                <w:lang w:val="en-US"/>
              </w:rPr>
            </w:pPr>
            <w:r>
              <w:rPr>
                <w:rFonts w:eastAsiaTheme="minorEastAsia" w:hint="eastAsia"/>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19BA72E0" w14:textId="77777777" w:rsidR="00727152" w:rsidRDefault="00727152" w:rsidP="00C609A0">
            <w:pPr>
              <w:pStyle w:val="TAC"/>
              <w:rPr>
                <w:rFonts w:eastAsiaTheme="minorEastAsia"/>
                <w:lang w:val="en-US" w:eastAsia="zh-CN"/>
              </w:rPr>
            </w:pPr>
            <w:r>
              <w:rPr>
                <w:rFonts w:cs="Arial"/>
                <w:lang w:val="en-US" w:eastAsia="zh-CN" w:bidi="ar"/>
              </w:rPr>
              <w:t>5, 10, 15, 20</w:t>
            </w:r>
            <w:r>
              <w:rPr>
                <w:rFonts w:cs="Arial"/>
                <w:color w:val="000000"/>
                <w:szCs w:val="18"/>
                <w:vertAlign w:val="superscript"/>
                <w:lang w:val="en-US" w:eastAsia="zh-CN" w:bidi="ar"/>
              </w:rPr>
              <w:t>1</w:t>
            </w:r>
            <w:r>
              <w:rPr>
                <w:rFonts w:cs="Arial"/>
                <w:color w:val="000000"/>
                <w:szCs w:val="18"/>
                <w:lang w:val="en-US" w:eastAsia="zh-CN" w:bidi="ar"/>
              </w:rPr>
              <w:t>,</w:t>
            </w:r>
            <w:r>
              <w:rPr>
                <w:rFonts w:cs="Arial"/>
                <w:color w:val="000000"/>
                <w:szCs w:val="18"/>
                <w:vertAlign w:val="superscript"/>
                <w:lang w:val="en-US" w:eastAsia="zh-CN" w:bidi="ar"/>
              </w:rPr>
              <w:t xml:space="preserve"> </w:t>
            </w:r>
            <w:r>
              <w:rPr>
                <w:rFonts w:cs="Arial"/>
                <w:color w:val="000000"/>
                <w:szCs w:val="18"/>
                <w:lang w:val="en-US" w:eastAsia="zh-CN" w:bidi="ar"/>
              </w:rPr>
              <w:t>25</w:t>
            </w:r>
            <w:r>
              <w:rPr>
                <w:rFonts w:cs="Arial"/>
                <w:color w:val="000000"/>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D5B512" w14:textId="77777777" w:rsidR="00727152" w:rsidRDefault="00727152" w:rsidP="00C609A0">
            <w:pPr>
              <w:pStyle w:val="TAC"/>
              <w:rPr>
                <w:rFonts w:eastAsia="Yu Mincho"/>
              </w:rPr>
            </w:pPr>
          </w:p>
        </w:tc>
      </w:tr>
      <w:tr w:rsidR="00727152" w14:paraId="2981DBE8" w14:textId="77777777" w:rsidTr="00C609A0">
        <w:trPr>
          <w:trHeight w:val="187"/>
        </w:trPr>
        <w:tc>
          <w:tcPr>
            <w:tcW w:w="1983" w:type="dxa"/>
            <w:tcBorders>
              <w:left w:val="single" w:sz="4" w:space="0" w:color="auto"/>
              <w:bottom w:val="nil"/>
              <w:right w:val="single" w:sz="4" w:space="0" w:color="auto"/>
            </w:tcBorders>
            <w:shd w:val="clear" w:color="auto" w:fill="auto"/>
            <w:vAlign w:val="center"/>
          </w:tcPr>
          <w:p w14:paraId="572C1CF6" w14:textId="77777777" w:rsidR="00727152" w:rsidRDefault="00727152" w:rsidP="00C609A0">
            <w:pPr>
              <w:pStyle w:val="TAC"/>
              <w:rPr>
                <w:rFonts w:eastAsiaTheme="minorEastAsia"/>
                <w:lang w:eastAsia="zh-CN"/>
              </w:rPr>
            </w:pPr>
            <w:r>
              <w:rPr>
                <w:rFonts w:eastAsiaTheme="minorEastAsia"/>
                <w:lang w:eastAsia="zh-CN"/>
              </w:rPr>
              <w:t>CA_n</w:t>
            </w:r>
            <w:r>
              <w:rPr>
                <w:rFonts w:eastAsiaTheme="minorEastAsia" w:hint="eastAsia"/>
                <w:lang w:val="en-US" w:eastAsia="zh-CN"/>
              </w:rPr>
              <w:t>66B</w:t>
            </w:r>
            <w:r>
              <w:rPr>
                <w:rFonts w:eastAsiaTheme="minorEastAsia"/>
                <w:lang w:eastAsia="zh-CN"/>
              </w:rPr>
              <w:t>-n</w:t>
            </w:r>
            <w:r>
              <w:rPr>
                <w:rFonts w:eastAsiaTheme="minorEastAsia" w:hint="eastAsia"/>
                <w:lang w:val="en-US" w:eastAsia="zh-CN"/>
              </w:rPr>
              <w:t>70</w:t>
            </w:r>
            <w:r>
              <w:rPr>
                <w:rFonts w:eastAsiaTheme="minorEastAsia"/>
                <w:lang w:eastAsia="zh-CN"/>
              </w:rPr>
              <w:t>A</w:t>
            </w:r>
          </w:p>
        </w:tc>
        <w:tc>
          <w:tcPr>
            <w:tcW w:w="1690" w:type="dxa"/>
            <w:tcBorders>
              <w:left w:val="single" w:sz="4" w:space="0" w:color="auto"/>
              <w:bottom w:val="nil"/>
              <w:right w:val="single" w:sz="4" w:space="0" w:color="auto"/>
            </w:tcBorders>
            <w:shd w:val="clear" w:color="auto" w:fill="auto"/>
            <w:vAlign w:val="center"/>
          </w:tcPr>
          <w:p w14:paraId="525FF6B0" w14:textId="77777777" w:rsidR="00727152" w:rsidRDefault="00727152" w:rsidP="00C609A0">
            <w:pPr>
              <w:pStyle w:val="TAC"/>
              <w:rPr>
                <w:rFonts w:eastAsiaTheme="minorEastAsia"/>
                <w:lang w:val="en-US"/>
              </w:rPr>
            </w:pPr>
            <w:r>
              <w:rPr>
                <w:rFonts w:eastAsiaTheme="minorEastAsia" w:hint="eastAsia"/>
                <w:lang w:val="en-US" w:eastAsia="zh-CN"/>
              </w:rPr>
              <w:t>-</w:t>
            </w:r>
          </w:p>
        </w:tc>
        <w:tc>
          <w:tcPr>
            <w:tcW w:w="730" w:type="dxa"/>
            <w:tcBorders>
              <w:left w:val="single" w:sz="4" w:space="0" w:color="auto"/>
              <w:bottom w:val="single" w:sz="4" w:space="0" w:color="auto"/>
              <w:right w:val="single" w:sz="4" w:space="0" w:color="auto"/>
            </w:tcBorders>
            <w:vAlign w:val="center"/>
          </w:tcPr>
          <w:p w14:paraId="4687984D" w14:textId="77777777" w:rsidR="00727152" w:rsidRDefault="00727152" w:rsidP="00C609A0">
            <w:pPr>
              <w:pStyle w:val="TAC"/>
              <w:rPr>
                <w:rFonts w:eastAsiaTheme="minorEastAsia"/>
                <w:lang w:val="en-US"/>
              </w:rPr>
            </w:pPr>
            <w:r>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AEA9E0F" w14:textId="77777777" w:rsidR="00727152" w:rsidRDefault="00727152" w:rsidP="00C609A0">
            <w:pPr>
              <w:pStyle w:val="TAC"/>
              <w:rPr>
                <w:rFonts w:eastAsiaTheme="minorEastAsia"/>
                <w:lang w:val="en-US" w:eastAsia="zh-CN"/>
              </w:rPr>
            </w:pPr>
            <w:r>
              <w:rPr>
                <w:rFonts w:cs="Arial"/>
                <w:lang w:val="en-US" w:eastAsia="zh-CN" w:bidi="ar"/>
              </w:rPr>
              <w:t>CA_n66B_BCS0</w:t>
            </w:r>
          </w:p>
        </w:tc>
        <w:tc>
          <w:tcPr>
            <w:tcW w:w="1360" w:type="dxa"/>
            <w:tcBorders>
              <w:left w:val="single" w:sz="4" w:space="0" w:color="auto"/>
              <w:bottom w:val="nil"/>
              <w:right w:val="single" w:sz="4" w:space="0" w:color="auto"/>
            </w:tcBorders>
            <w:shd w:val="clear" w:color="auto" w:fill="auto"/>
            <w:vAlign w:val="center"/>
          </w:tcPr>
          <w:p w14:paraId="75BE885A" w14:textId="77777777" w:rsidR="00727152" w:rsidRDefault="00727152" w:rsidP="00C609A0">
            <w:pPr>
              <w:pStyle w:val="TAC"/>
              <w:rPr>
                <w:rFonts w:eastAsiaTheme="minorEastAsia"/>
                <w:lang w:eastAsia="zh-CN"/>
              </w:rPr>
            </w:pPr>
            <w:r>
              <w:rPr>
                <w:rFonts w:eastAsiaTheme="minorEastAsia" w:hint="eastAsia"/>
                <w:lang w:eastAsia="zh-CN"/>
              </w:rPr>
              <w:t>0</w:t>
            </w:r>
          </w:p>
        </w:tc>
      </w:tr>
      <w:tr w:rsidR="00727152" w14:paraId="1445D33A"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5DE2CD1" w14:textId="77777777" w:rsidR="00727152" w:rsidRDefault="00727152" w:rsidP="00C609A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76A5073" w14:textId="77777777" w:rsidR="00727152" w:rsidRDefault="00727152" w:rsidP="00C609A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749D35CC" w14:textId="77777777" w:rsidR="00727152" w:rsidRDefault="00727152" w:rsidP="00C609A0">
            <w:pPr>
              <w:pStyle w:val="TAC"/>
              <w:rPr>
                <w:rFonts w:eastAsiaTheme="minorEastAsia"/>
                <w:lang w:val="en-US"/>
              </w:rPr>
            </w:pPr>
            <w:r>
              <w:rPr>
                <w:rFonts w:eastAsiaTheme="minorEastAsia" w:hint="eastAsia"/>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4E25D423" w14:textId="77777777" w:rsidR="00727152" w:rsidRDefault="00727152" w:rsidP="00C609A0">
            <w:pPr>
              <w:pStyle w:val="TAC"/>
              <w:rPr>
                <w:rFonts w:eastAsiaTheme="minorEastAsia"/>
                <w:lang w:val="en-US" w:eastAsia="zh-CN"/>
              </w:rPr>
            </w:pPr>
            <w:r>
              <w:rPr>
                <w:rFonts w:cs="Arial"/>
                <w:lang w:val="en-US" w:eastAsia="zh-CN" w:bidi="ar"/>
              </w:rPr>
              <w:t>5, 10, 15, 20</w:t>
            </w:r>
            <w:r>
              <w:rPr>
                <w:rFonts w:cs="Arial"/>
                <w:color w:val="000000"/>
                <w:szCs w:val="18"/>
                <w:vertAlign w:val="superscript"/>
                <w:lang w:val="en-US" w:eastAsia="zh-CN" w:bidi="ar"/>
              </w:rPr>
              <w:t>1</w:t>
            </w:r>
            <w:r>
              <w:rPr>
                <w:rFonts w:cs="Arial"/>
                <w:color w:val="000000"/>
                <w:szCs w:val="18"/>
                <w:lang w:val="en-US" w:eastAsia="zh-CN" w:bidi="ar"/>
              </w:rPr>
              <w:t>, 25</w:t>
            </w:r>
            <w:r>
              <w:rPr>
                <w:rFonts w:cs="Arial"/>
                <w:color w:val="000000"/>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481477" w14:textId="77777777" w:rsidR="00727152" w:rsidRDefault="00727152" w:rsidP="00C609A0">
            <w:pPr>
              <w:pStyle w:val="TAC"/>
              <w:rPr>
                <w:rFonts w:eastAsia="Yu Mincho"/>
              </w:rPr>
            </w:pPr>
          </w:p>
        </w:tc>
      </w:tr>
      <w:tr w:rsidR="00727152" w14:paraId="470D636F" w14:textId="77777777" w:rsidTr="00C609A0">
        <w:trPr>
          <w:trHeight w:val="187"/>
        </w:trPr>
        <w:tc>
          <w:tcPr>
            <w:tcW w:w="1983" w:type="dxa"/>
            <w:tcBorders>
              <w:left w:val="single" w:sz="4" w:space="0" w:color="auto"/>
              <w:bottom w:val="nil"/>
              <w:right w:val="single" w:sz="4" w:space="0" w:color="auto"/>
            </w:tcBorders>
            <w:shd w:val="clear" w:color="auto" w:fill="auto"/>
            <w:vAlign w:val="center"/>
          </w:tcPr>
          <w:p w14:paraId="55C5222C" w14:textId="77777777" w:rsidR="00727152" w:rsidRDefault="00727152" w:rsidP="00C609A0">
            <w:pPr>
              <w:pStyle w:val="TAC"/>
              <w:rPr>
                <w:rFonts w:eastAsiaTheme="minorEastAsia"/>
                <w:lang w:eastAsia="zh-CN"/>
              </w:rPr>
            </w:pPr>
            <w:r>
              <w:rPr>
                <w:rFonts w:eastAsiaTheme="minorEastAsia"/>
                <w:lang w:eastAsia="zh-CN"/>
              </w:rPr>
              <w:t>CA_n</w:t>
            </w:r>
            <w:r>
              <w:rPr>
                <w:rFonts w:eastAsiaTheme="minorEastAsia" w:hint="eastAsia"/>
                <w:lang w:val="en-US" w:eastAsia="zh-CN"/>
              </w:rPr>
              <w:t>66(2A)</w:t>
            </w:r>
            <w:r>
              <w:rPr>
                <w:rFonts w:eastAsiaTheme="minorEastAsia"/>
                <w:lang w:eastAsia="zh-CN"/>
              </w:rPr>
              <w:t>-n</w:t>
            </w:r>
            <w:r>
              <w:rPr>
                <w:rFonts w:eastAsiaTheme="minorEastAsia" w:hint="eastAsia"/>
                <w:lang w:val="en-US" w:eastAsia="zh-CN"/>
              </w:rPr>
              <w:t>70</w:t>
            </w:r>
            <w:r>
              <w:rPr>
                <w:rFonts w:eastAsiaTheme="minorEastAsia"/>
                <w:lang w:eastAsia="zh-CN"/>
              </w:rPr>
              <w:t>A</w:t>
            </w:r>
          </w:p>
        </w:tc>
        <w:tc>
          <w:tcPr>
            <w:tcW w:w="1690" w:type="dxa"/>
            <w:tcBorders>
              <w:left w:val="single" w:sz="4" w:space="0" w:color="auto"/>
              <w:bottom w:val="nil"/>
              <w:right w:val="single" w:sz="4" w:space="0" w:color="auto"/>
            </w:tcBorders>
            <w:shd w:val="clear" w:color="auto" w:fill="auto"/>
            <w:vAlign w:val="center"/>
          </w:tcPr>
          <w:p w14:paraId="06BCE47B" w14:textId="77777777" w:rsidR="00727152" w:rsidRDefault="00727152" w:rsidP="00C609A0">
            <w:pPr>
              <w:pStyle w:val="TAC"/>
              <w:rPr>
                <w:rFonts w:eastAsiaTheme="minorEastAsia"/>
                <w:lang w:val="en-US"/>
              </w:rPr>
            </w:pPr>
            <w:r>
              <w:rPr>
                <w:rFonts w:eastAsiaTheme="minorEastAsia" w:hint="eastAsia"/>
                <w:lang w:val="en-US" w:eastAsia="zh-CN"/>
              </w:rPr>
              <w:t>-</w:t>
            </w:r>
          </w:p>
        </w:tc>
        <w:tc>
          <w:tcPr>
            <w:tcW w:w="730" w:type="dxa"/>
            <w:tcBorders>
              <w:left w:val="single" w:sz="4" w:space="0" w:color="auto"/>
              <w:bottom w:val="single" w:sz="4" w:space="0" w:color="auto"/>
              <w:right w:val="single" w:sz="4" w:space="0" w:color="auto"/>
            </w:tcBorders>
            <w:vAlign w:val="center"/>
          </w:tcPr>
          <w:p w14:paraId="1795E4C7" w14:textId="77777777" w:rsidR="00727152" w:rsidRDefault="00727152" w:rsidP="00C609A0">
            <w:pPr>
              <w:pStyle w:val="TAC"/>
              <w:rPr>
                <w:rFonts w:eastAsiaTheme="minorEastAsia"/>
                <w:lang w:val="en-US"/>
              </w:rPr>
            </w:pPr>
            <w:r>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C767291" w14:textId="77777777" w:rsidR="00727152" w:rsidRDefault="00727152" w:rsidP="00C609A0">
            <w:pPr>
              <w:pStyle w:val="TAC"/>
              <w:rPr>
                <w:rFonts w:eastAsiaTheme="minorEastAsia"/>
                <w:lang w:val="en-US" w:eastAsia="zh-CN"/>
              </w:rPr>
            </w:pPr>
            <w:r>
              <w:rPr>
                <w:rFonts w:cs="Arial"/>
                <w:lang w:val="en-US" w:eastAsia="zh-CN" w:bidi="ar"/>
              </w:rPr>
              <w:t>CA_n66(2A)_BCS0</w:t>
            </w:r>
          </w:p>
        </w:tc>
        <w:tc>
          <w:tcPr>
            <w:tcW w:w="1360" w:type="dxa"/>
            <w:tcBorders>
              <w:left w:val="single" w:sz="4" w:space="0" w:color="auto"/>
              <w:bottom w:val="nil"/>
              <w:right w:val="single" w:sz="4" w:space="0" w:color="auto"/>
            </w:tcBorders>
            <w:shd w:val="clear" w:color="auto" w:fill="auto"/>
            <w:vAlign w:val="center"/>
          </w:tcPr>
          <w:p w14:paraId="1716216F" w14:textId="77777777" w:rsidR="00727152" w:rsidRDefault="00727152" w:rsidP="00C609A0">
            <w:pPr>
              <w:pStyle w:val="TAC"/>
              <w:rPr>
                <w:rFonts w:eastAsiaTheme="minorEastAsia"/>
                <w:lang w:eastAsia="zh-CN"/>
              </w:rPr>
            </w:pPr>
            <w:r>
              <w:rPr>
                <w:rFonts w:eastAsiaTheme="minorEastAsia" w:hint="eastAsia"/>
                <w:lang w:eastAsia="zh-CN"/>
              </w:rPr>
              <w:t>0</w:t>
            </w:r>
          </w:p>
        </w:tc>
      </w:tr>
      <w:tr w:rsidR="00727152" w14:paraId="0BE6508F"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7AC776F" w14:textId="77777777" w:rsidR="00727152" w:rsidRDefault="00727152" w:rsidP="00C609A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E6EBC8E" w14:textId="77777777" w:rsidR="00727152" w:rsidRDefault="00727152" w:rsidP="00C609A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59448E9E" w14:textId="77777777" w:rsidR="00727152" w:rsidRDefault="00727152" w:rsidP="00C609A0">
            <w:pPr>
              <w:pStyle w:val="TAC"/>
              <w:rPr>
                <w:rFonts w:eastAsiaTheme="minorEastAsia"/>
                <w:lang w:val="en-US"/>
              </w:rPr>
            </w:pPr>
            <w:r>
              <w:rPr>
                <w:rFonts w:eastAsiaTheme="minorEastAsia" w:hint="eastAsia"/>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362026FB" w14:textId="77777777" w:rsidR="00727152" w:rsidRDefault="00727152" w:rsidP="00C609A0">
            <w:pPr>
              <w:pStyle w:val="TAC"/>
              <w:rPr>
                <w:rFonts w:eastAsiaTheme="minorEastAsia"/>
                <w:lang w:val="en-US" w:eastAsia="zh-CN"/>
              </w:rPr>
            </w:pPr>
            <w:r>
              <w:rPr>
                <w:rFonts w:cs="Arial"/>
                <w:lang w:val="en-US" w:eastAsia="zh-CN" w:bidi="ar"/>
              </w:rPr>
              <w:t>5, 10, 15, 20</w:t>
            </w:r>
            <w:r>
              <w:rPr>
                <w:rFonts w:cs="Arial"/>
                <w:color w:val="000000"/>
                <w:szCs w:val="18"/>
                <w:vertAlign w:val="superscript"/>
                <w:lang w:val="en-US" w:eastAsia="zh-CN" w:bidi="ar"/>
              </w:rPr>
              <w:t>1</w:t>
            </w:r>
            <w:r>
              <w:rPr>
                <w:rFonts w:cs="Arial"/>
                <w:color w:val="000000"/>
                <w:szCs w:val="18"/>
                <w:lang w:val="en-US" w:eastAsia="zh-CN" w:bidi="ar"/>
              </w:rPr>
              <w:t>, 25</w:t>
            </w:r>
            <w:r>
              <w:rPr>
                <w:rFonts w:cs="Arial"/>
                <w:color w:val="000000"/>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842E06" w14:textId="77777777" w:rsidR="00727152" w:rsidRDefault="00727152" w:rsidP="00C609A0">
            <w:pPr>
              <w:pStyle w:val="TAC"/>
              <w:rPr>
                <w:rFonts w:eastAsia="Yu Mincho"/>
              </w:rPr>
            </w:pPr>
          </w:p>
        </w:tc>
      </w:tr>
      <w:tr w:rsidR="00727152" w14:paraId="7D4A5180"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DAD3027" w14:textId="77777777" w:rsidR="00727152" w:rsidRDefault="00727152" w:rsidP="00C609A0">
            <w:pPr>
              <w:pStyle w:val="TAC"/>
              <w:rPr>
                <w:rFonts w:eastAsiaTheme="minorEastAsia"/>
                <w:lang w:eastAsia="zh-CN"/>
              </w:rPr>
            </w:pPr>
            <w:bookmarkStart w:id="850" w:name="OLE_LINK41"/>
            <w:r>
              <w:rPr>
                <w:lang w:eastAsia="zh-CN"/>
              </w:rPr>
              <w:t>CA_n66(3A)-n70A</w:t>
            </w:r>
            <w:bookmarkEnd w:id="850"/>
          </w:p>
        </w:tc>
        <w:tc>
          <w:tcPr>
            <w:tcW w:w="1690" w:type="dxa"/>
            <w:tcBorders>
              <w:top w:val="single" w:sz="4" w:space="0" w:color="auto"/>
              <w:left w:val="single" w:sz="4" w:space="0" w:color="auto"/>
              <w:bottom w:val="nil"/>
              <w:right w:val="single" w:sz="4" w:space="0" w:color="auto"/>
            </w:tcBorders>
            <w:shd w:val="clear" w:color="auto" w:fill="auto"/>
            <w:vAlign w:val="center"/>
          </w:tcPr>
          <w:p w14:paraId="181D1679" w14:textId="77777777" w:rsidR="00727152" w:rsidRDefault="00727152" w:rsidP="00C609A0">
            <w:pPr>
              <w:pStyle w:val="TAC"/>
              <w:rPr>
                <w:rFonts w:eastAsiaTheme="minorEastAsia"/>
                <w:lang w:val="en-US"/>
              </w:rPr>
            </w:pPr>
            <w:r>
              <w:rPr>
                <w:lang w:val="en-US"/>
              </w:rPr>
              <w:t>-</w:t>
            </w:r>
          </w:p>
        </w:tc>
        <w:tc>
          <w:tcPr>
            <w:tcW w:w="730" w:type="dxa"/>
            <w:tcBorders>
              <w:left w:val="single" w:sz="4" w:space="0" w:color="auto"/>
              <w:bottom w:val="single" w:sz="4" w:space="0" w:color="auto"/>
              <w:right w:val="single" w:sz="4" w:space="0" w:color="auto"/>
            </w:tcBorders>
            <w:vAlign w:val="center"/>
          </w:tcPr>
          <w:p w14:paraId="2EF3CC51" w14:textId="77777777" w:rsidR="00727152" w:rsidRDefault="00727152" w:rsidP="00C609A0">
            <w:pPr>
              <w:pStyle w:val="TAC"/>
              <w:rPr>
                <w:rFonts w:eastAsiaTheme="minorEastAsia"/>
                <w:lang w:val="en-US" w:eastAsia="zh-CN"/>
              </w:rPr>
            </w:pPr>
            <w:r>
              <w:rPr>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9F20748" w14:textId="77777777" w:rsidR="00727152" w:rsidRDefault="00727152" w:rsidP="00C609A0">
            <w:pPr>
              <w:pStyle w:val="TAC"/>
              <w:rPr>
                <w:rFonts w:cs="Arial"/>
                <w:lang w:val="en-US" w:eastAsia="zh-CN" w:bidi="ar"/>
              </w:rPr>
            </w:pPr>
            <w:r>
              <w:rPr>
                <w:rFonts w:cs="Arial"/>
                <w:lang w:val="en-US" w:eastAsia="zh-CN" w:bidi="ar"/>
              </w:rPr>
              <w:t>CA_n66(3A)_BCS0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0E366A" w14:textId="77777777" w:rsidR="00727152" w:rsidRDefault="00727152" w:rsidP="00C609A0">
            <w:pPr>
              <w:pStyle w:val="TAC"/>
              <w:rPr>
                <w:rFonts w:eastAsia="Yu Mincho"/>
              </w:rPr>
            </w:pPr>
            <w:r>
              <w:rPr>
                <w:rFonts w:eastAsia="Yu Mincho"/>
              </w:rPr>
              <w:t>0</w:t>
            </w:r>
          </w:p>
        </w:tc>
      </w:tr>
      <w:tr w:rsidR="00727152" w14:paraId="4EBA4C5D"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25A944" w14:textId="77777777" w:rsidR="00727152" w:rsidRDefault="00727152" w:rsidP="00C609A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ADB62A7" w14:textId="77777777" w:rsidR="00727152" w:rsidRDefault="00727152" w:rsidP="00C609A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7D648F69" w14:textId="77777777" w:rsidR="00727152" w:rsidRDefault="00727152" w:rsidP="00C609A0">
            <w:pPr>
              <w:pStyle w:val="TAC"/>
              <w:rPr>
                <w:rFonts w:eastAsiaTheme="minorEastAsia"/>
                <w:lang w:val="en-US" w:eastAsia="zh-CN"/>
              </w:rPr>
            </w:pPr>
            <w:r>
              <w:rPr>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15DE9AF8" w14:textId="77777777" w:rsidR="00727152" w:rsidRDefault="00727152" w:rsidP="00C609A0">
            <w:pPr>
              <w:pStyle w:val="TAC"/>
              <w:rPr>
                <w:rFonts w:cs="Arial"/>
                <w:lang w:val="en-US" w:eastAsia="zh-CN" w:bidi="ar"/>
              </w:rPr>
            </w:pPr>
            <w:r>
              <w:rPr>
                <w:rFonts w:cs="Arial"/>
                <w:lang w:val="en-US" w:eastAsia="zh-CN" w:bidi="ar"/>
              </w:rPr>
              <w:t>5, 10, 15, 20</w:t>
            </w:r>
            <w:r>
              <w:rPr>
                <w:rFonts w:cs="Arial"/>
                <w:color w:val="000000"/>
                <w:szCs w:val="18"/>
                <w:vertAlign w:val="superscript"/>
                <w:lang w:val="en-US" w:eastAsia="zh-CN" w:bidi="ar"/>
              </w:rPr>
              <w:t>1</w:t>
            </w:r>
            <w:r>
              <w:rPr>
                <w:rFonts w:cs="Arial"/>
                <w:color w:val="000000"/>
                <w:szCs w:val="18"/>
                <w:lang w:val="en-US" w:eastAsia="zh-CN" w:bidi="ar"/>
              </w:rPr>
              <w:t>, 25</w:t>
            </w:r>
            <w:r>
              <w:rPr>
                <w:rFonts w:cs="Arial"/>
                <w:color w:val="000000"/>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EBDE42" w14:textId="77777777" w:rsidR="00727152" w:rsidRDefault="00727152" w:rsidP="00C609A0">
            <w:pPr>
              <w:pStyle w:val="TAC"/>
              <w:rPr>
                <w:rFonts w:eastAsia="Yu Mincho"/>
              </w:rPr>
            </w:pPr>
          </w:p>
        </w:tc>
      </w:tr>
      <w:tr w:rsidR="00727152" w14:paraId="7530C383"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C106313" w14:textId="77777777" w:rsidR="00727152" w:rsidRDefault="00727152" w:rsidP="00C609A0">
            <w:pPr>
              <w:pStyle w:val="TAC"/>
              <w:rPr>
                <w:rFonts w:eastAsiaTheme="minorEastAsia"/>
                <w:lang w:eastAsia="zh-CN"/>
              </w:rPr>
            </w:pPr>
            <w:r>
              <w:rPr>
                <w:rFonts w:eastAsiaTheme="minorEastAsia"/>
                <w:lang w:eastAsia="zh-CN"/>
              </w:rPr>
              <w:t>CA_n</w:t>
            </w:r>
            <w:r>
              <w:rPr>
                <w:rFonts w:eastAsiaTheme="minorEastAsia" w:hint="eastAsia"/>
                <w:lang w:val="en-US" w:eastAsia="zh-CN"/>
              </w:rPr>
              <w:t>66</w:t>
            </w:r>
            <w:r>
              <w:rPr>
                <w:rFonts w:eastAsiaTheme="minorEastAsia"/>
                <w:lang w:eastAsia="zh-CN"/>
              </w:rPr>
              <w:t>A-n</w:t>
            </w:r>
            <w:r>
              <w:rPr>
                <w:rFonts w:eastAsiaTheme="minorEastAsia" w:hint="eastAsia"/>
                <w:lang w:val="en-US" w:eastAsia="zh-CN"/>
              </w:rPr>
              <w:t>71</w:t>
            </w:r>
            <w:r>
              <w:rPr>
                <w:rFonts w:eastAsiaTheme="minorEastAsia"/>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BB5C131" w14:textId="77777777" w:rsidR="00727152" w:rsidRDefault="00727152" w:rsidP="00C609A0">
            <w:pPr>
              <w:pStyle w:val="TAC"/>
              <w:rPr>
                <w:rFonts w:eastAsiaTheme="minorEastAsia"/>
                <w:vertAlign w:val="superscript"/>
                <w:lang w:val="en-US" w:eastAsia="zh-CN"/>
              </w:rPr>
            </w:pPr>
            <w:r>
              <w:rPr>
                <w:rFonts w:eastAsiaTheme="minorEastAsia"/>
                <w:lang w:val="en-US" w:eastAsia="zh-CN"/>
              </w:rPr>
              <w:t>n66</w:t>
            </w:r>
            <w:r>
              <w:rPr>
                <w:rFonts w:eastAsiaTheme="minorEastAsia"/>
                <w:vertAlign w:val="superscript"/>
                <w:lang w:val="en-US" w:eastAsia="zh-CN"/>
              </w:rPr>
              <w:t>8</w:t>
            </w:r>
          </w:p>
          <w:p w14:paraId="06C16738" w14:textId="77777777" w:rsidR="00727152" w:rsidRDefault="00727152" w:rsidP="00C609A0">
            <w:pPr>
              <w:pStyle w:val="TAC"/>
              <w:rPr>
                <w:rFonts w:eastAsiaTheme="minorEastAsia"/>
                <w:vertAlign w:val="superscript"/>
                <w:lang w:val="en-US" w:eastAsia="zh-CN"/>
              </w:rPr>
            </w:pPr>
            <w:r>
              <w:rPr>
                <w:rFonts w:eastAsiaTheme="minorEastAsia"/>
                <w:lang w:val="en-US" w:eastAsia="zh-CN"/>
              </w:rPr>
              <w:t>n71</w:t>
            </w:r>
            <w:r>
              <w:rPr>
                <w:rFonts w:eastAsiaTheme="minorEastAsia"/>
                <w:vertAlign w:val="superscript"/>
                <w:lang w:val="en-US" w:eastAsia="zh-CN"/>
              </w:rPr>
              <w:t>8</w:t>
            </w:r>
          </w:p>
          <w:p w14:paraId="44A190E8" w14:textId="77777777" w:rsidR="00727152" w:rsidRDefault="00727152" w:rsidP="00C609A0">
            <w:pPr>
              <w:pStyle w:val="TAC"/>
              <w:rPr>
                <w:rFonts w:eastAsiaTheme="minorEastAsia"/>
                <w:lang w:val="en-US"/>
              </w:rPr>
            </w:pPr>
            <w:r>
              <w:rPr>
                <w:rFonts w:eastAsiaTheme="minorEastAsia"/>
                <w:lang w:val="en-US" w:eastAsia="zh-CN"/>
              </w:rPr>
              <w:t>CA_n66A-n71A</w:t>
            </w:r>
          </w:p>
        </w:tc>
        <w:tc>
          <w:tcPr>
            <w:tcW w:w="730" w:type="dxa"/>
            <w:tcBorders>
              <w:top w:val="single" w:sz="4" w:space="0" w:color="auto"/>
              <w:left w:val="single" w:sz="4" w:space="0" w:color="auto"/>
              <w:bottom w:val="single" w:sz="4" w:space="0" w:color="auto"/>
              <w:right w:val="single" w:sz="4" w:space="0" w:color="auto"/>
            </w:tcBorders>
            <w:vAlign w:val="center"/>
          </w:tcPr>
          <w:p w14:paraId="0540EBA7" w14:textId="77777777" w:rsidR="00727152" w:rsidRDefault="00727152" w:rsidP="00C609A0">
            <w:pPr>
              <w:pStyle w:val="TAC"/>
              <w:rPr>
                <w:rFonts w:eastAsiaTheme="minorEastAsia"/>
                <w:lang w:val="en-US"/>
              </w:rPr>
            </w:pPr>
            <w:r>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69D1134" w14:textId="77777777" w:rsidR="00727152" w:rsidRDefault="00727152" w:rsidP="00C609A0">
            <w:pPr>
              <w:pStyle w:val="TAC"/>
              <w:rPr>
                <w:rFonts w:eastAsiaTheme="minorEastAsia"/>
                <w:lang w:val="en-US" w:eastAsia="zh-CN"/>
              </w:rPr>
            </w:pPr>
            <w:r>
              <w:rPr>
                <w:rFonts w:cs="Arial"/>
                <w:lang w:val="en-US"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2A9BFD2" w14:textId="77777777" w:rsidR="00727152" w:rsidRDefault="00727152" w:rsidP="00C609A0">
            <w:pPr>
              <w:pStyle w:val="TAC"/>
              <w:rPr>
                <w:rFonts w:eastAsiaTheme="minorEastAsia"/>
                <w:lang w:eastAsia="zh-CN"/>
              </w:rPr>
            </w:pPr>
            <w:r>
              <w:rPr>
                <w:rFonts w:eastAsiaTheme="minorEastAsia" w:hint="eastAsia"/>
                <w:lang w:eastAsia="zh-CN"/>
              </w:rPr>
              <w:t>0</w:t>
            </w:r>
          </w:p>
        </w:tc>
      </w:tr>
      <w:tr w:rsidR="00727152" w14:paraId="38CDD058"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6AC96BE7"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C3D6BBD" w14:textId="77777777" w:rsidR="00727152" w:rsidRDefault="00727152" w:rsidP="00C609A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B5AFE03" w14:textId="77777777" w:rsidR="00727152" w:rsidRDefault="00727152" w:rsidP="00C609A0">
            <w:pPr>
              <w:pStyle w:val="TAC"/>
              <w:rPr>
                <w:rFonts w:eastAsiaTheme="minorEastAsia"/>
                <w:lang w:val="en-US"/>
              </w:rPr>
            </w:pPr>
            <w:r>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CCF9674" w14:textId="77777777" w:rsidR="00727152" w:rsidRDefault="00727152" w:rsidP="00C609A0">
            <w:pPr>
              <w:pStyle w:val="TAC"/>
              <w:rPr>
                <w:rFonts w:eastAsiaTheme="minorEastAsia"/>
                <w:lang w:val="en-US" w:eastAsia="zh-CN"/>
              </w:rPr>
            </w:pPr>
            <w:r>
              <w:rPr>
                <w:rFonts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CBA034" w14:textId="77777777" w:rsidR="00727152" w:rsidRDefault="00727152" w:rsidP="00C609A0">
            <w:pPr>
              <w:pStyle w:val="TAC"/>
              <w:rPr>
                <w:rFonts w:eastAsia="Yu Mincho"/>
              </w:rPr>
            </w:pPr>
          </w:p>
        </w:tc>
      </w:tr>
      <w:tr w:rsidR="00727152" w14:paraId="267A8673"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4ABE978F"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CC92FC1" w14:textId="77777777" w:rsidR="00727152" w:rsidRDefault="00727152" w:rsidP="00C609A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D39BAAF" w14:textId="77777777" w:rsidR="00727152" w:rsidRDefault="00727152" w:rsidP="00C609A0">
            <w:pPr>
              <w:pStyle w:val="TAC"/>
              <w:rPr>
                <w:rFonts w:eastAsiaTheme="minorEastAsia"/>
                <w:lang w:val="en-US" w:eastAsia="zh-CN"/>
              </w:rPr>
            </w:pPr>
            <w:r>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ABB8E8F" w14:textId="77777777" w:rsidR="00727152" w:rsidRDefault="00727152" w:rsidP="00C609A0">
            <w:pPr>
              <w:pStyle w:val="TAC"/>
              <w:rPr>
                <w:rFonts w:eastAsiaTheme="minorEastAsia"/>
                <w:lang w:val="en-US" w:eastAsia="zh-CN"/>
              </w:rPr>
            </w:pPr>
            <w:r>
              <w:rPr>
                <w:rFonts w:cs="Arial"/>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1858ECA0" w14:textId="77777777" w:rsidR="00727152" w:rsidRDefault="00727152" w:rsidP="00C609A0">
            <w:pPr>
              <w:pStyle w:val="TAC"/>
              <w:rPr>
                <w:rFonts w:eastAsia="Yu Mincho"/>
              </w:rPr>
            </w:pPr>
            <w:r>
              <w:rPr>
                <w:rFonts w:eastAsiaTheme="minorEastAsia" w:hint="eastAsia"/>
                <w:lang w:val="en-US" w:eastAsia="zh-CN"/>
              </w:rPr>
              <w:t>1</w:t>
            </w:r>
          </w:p>
        </w:tc>
      </w:tr>
      <w:tr w:rsidR="00727152" w14:paraId="12CB73C1"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4584B8D4"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FB368B2" w14:textId="77777777" w:rsidR="00727152" w:rsidRDefault="00727152" w:rsidP="00C609A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0C439AC" w14:textId="77777777" w:rsidR="00727152" w:rsidRDefault="00727152" w:rsidP="00C609A0">
            <w:pPr>
              <w:pStyle w:val="TAC"/>
              <w:rPr>
                <w:rFonts w:eastAsiaTheme="minorEastAsia"/>
                <w:lang w:val="en-US" w:eastAsia="zh-CN"/>
              </w:rPr>
            </w:pPr>
            <w:r>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2E5607D" w14:textId="77777777" w:rsidR="00727152" w:rsidRDefault="00727152" w:rsidP="00C609A0">
            <w:pPr>
              <w:pStyle w:val="TAC"/>
              <w:rPr>
                <w:rFonts w:eastAsiaTheme="minorEastAsia"/>
                <w:lang w:val="en-US" w:eastAsia="zh-CN"/>
              </w:rPr>
            </w:pPr>
            <w:r>
              <w:rPr>
                <w:rFonts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B36F8E" w14:textId="77777777" w:rsidR="00727152" w:rsidRDefault="00727152" w:rsidP="00C609A0">
            <w:pPr>
              <w:pStyle w:val="TAC"/>
              <w:rPr>
                <w:rFonts w:eastAsia="Yu Mincho"/>
              </w:rPr>
            </w:pPr>
          </w:p>
        </w:tc>
      </w:tr>
      <w:tr w:rsidR="00727152" w14:paraId="55303580"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22246C70"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A60B670" w14:textId="77777777" w:rsidR="00727152" w:rsidRDefault="00727152" w:rsidP="00C609A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B43D7E8" w14:textId="77777777" w:rsidR="00727152" w:rsidRDefault="00727152" w:rsidP="00C609A0">
            <w:pPr>
              <w:pStyle w:val="TAC"/>
              <w:rPr>
                <w:rFonts w:eastAsiaTheme="minorEastAsia"/>
                <w:lang w:val="en-US" w:eastAsia="zh-CN"/>
              </w:rPr>
            </w:pPr>
            <w:r>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4BEA45E" w14:textId="77777777" w:rsidR="00727152" w:rsidRDefault="00727152" w:rsidP="00C609A0">
            <w:pPr>
              <w:pStyle w:val="TAC"/>
              <w:rPr>
                <w:rFonts w:cs="Arial"/>
                <w:lang w:val="en-US" w:eastAsia="zh-CN" w:bidi="ar"/>
              </w:rPr>
            </w:pPr>
            <w:r>
              <w:rPr>
                <w:rFonts w:eastAsiaTheme="minorEastAsia" w:cs="Arial"/>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B46FC1" w14:textId="77777777" w:rsidR="00727152" w:rsidRDefault="00727152" w:rsidP="00C609A0">
            <w:pPr>
              <w:pStyle w:val="TAC"/>
              <w:rPr>
                <w:rFonts w:eastAsia="Yu Mincho"/>
              </w:rPr>
            </w:pPr>
            <w:r>
              <w:rPr>
                <w:rFonts w:eastAsia="Yu Mincho"/>
              </w:rPr>
              <w:t>4 and 5</w:t>
            </w:r>
          </w:p>
        </w:tc>
      </w:tr>
      <w:tr w:rsidR="00727152" w14:paraId="2671B2EC"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581490A" w14:textId="77777777" w:rsidR="00727152" w:rsidRDefault="00727152" w:rsidP="00C609A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BDBE0CC" w14:textId="77777777" w:rsidR="00727152" w:rsidRDefault="00727152" w:rsidP="00C609A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D4BB59E" w14:textId="77777777" w:rsidR="00727152" w:rsidRDefault="00727152" w:rsidP="00C609A0">
            <w:pPr>
              <w:pStyle w:val="TAC"/>
              <w:rPr>
                <w:rFonts w:eastAsiaTheme="minorEastAsia"/>
                <w:lang w:val="en-US" w:eastAsia="zh-CN"/>
              </w:rPr>
            </w:pPr>
            <w:r>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C83617D" w14:textId="77777777" w:rsidR="00727152" w:rsidRDefault="00727152" w:rsidP="00C609A0">
            <w:pPr>
              <w:pStyle w:val="TAC"/>
              <w:rPr>
                <w:rFonts w:cs="Arial"/>
                <w:lang w:val="en-US" w:eastAsia="zh-CN" w:bidi="ar"/>
              </w:rPr>
            </w:pPr>
            <w:r>
              <w:rPr>
                <w:rFonts w:eastAsiaTheme="minorEastAsia" w:cs="Arial"/>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3FD240" w14:textId="77777777" w:rsidR="00727152" w:rsidRDefault="00727152" w:rsidP="00C609A0">
            <w:pPr>
              <w:pStyle w:val="TAC"/>
              <w:rPr>
                <w:rFonts w:eastAsia="Yu Mincho"/>
              </w:rPr>
            </w:pPr>
          </w:p>
        </w:tc>
      </w:tr>
      <w:tr w:rsidR="00727152" w14:paraId="740E2CA7"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2E9E11F" w14:textId="77777777" w:rsidR="00727152" w:rsidRDefault="00727152" w:rsidP="00C609A0">
            <w:pPr>
              <w:pStyle w:val="TAC"/>
              <w:rPr>
                <w:rFonts w:eastAsiaTheme="minorEastAsia"/>
                <w:lang w:eastAsia="zh-CN"/>
              </w:rPr>
            </w:pPr>
            <w:r>
              <w:rPr>
                <w:rFonts w:eastAsiaTheme="minorEastAsia"/>
                <w:lang w:eastAsia="zh-CN"/>
              </w:rPr>
              <w:t>CA_n</w:t>
            </w:r>
            <w:r>
              <w:rPr>
                <w:rFonts w:eastAsiaTheme="minorEastAsia" w:hint="eastAsia"/>
                <w:lang w:val="en-US" w:eastAsia="zh-CN"/>
              </w:rPr>
              <w:t>66</w:t>
            </w:r>
            <w:r>
              <w:rPr>
                <w:rFonts w:eastAsiaTheme="minorEastAsia"/>
                <w:lang w:eastAsia="zh-CN"/>
              </w:rPr>
              <w:t>A-n</w:t>
            </w:r>
            <w:r>
              <w:rPr>
                <w:rFonts w:eastAsiaTheme="minorEastAsia" w:hint="eastAsia"/>
                <w:lang w:val="en-US" w:eastAsia="zh-CN"/>
              </w:rPr>
              <w:t>71</w:t>
            </w:r>
            <w:r>
              <w:rPr>
                <w:rFonts w:eastAsiaTheme="minorEastAsia"/>
                <w:lang w:eastAsia="zh-CN"/>
              </w:rPr>
              <w:t>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16E56DA" w14:textId="77777777" w:rsidR="00727152" w:rsidRDefault="00727152" w:rsidP="00C609A0">
            <w:pPr>
              <w:pStyle w:val="TAC"/>
              <w:rPr>
                <w:rFonts w:eastAsiaTheme="minorEastAsia"/>
                <w:lang w:val="en-US"/>
              </w:rPr>
            </w:pPr>
            <w:r>
              <w:rPr>
                <w:rFonts w:eastAsiaTheme="minorEastAsia"/>
                <w:lang w:val="en-US" w:eastAsia="zh-CN"/>
              </w:rPr>
              <w:t>CA_n66A-n71A</w:t>
            </w:r>
          </w:p>
        </w:tc>
        <w:tc>
          <w:tcPr>
            <w:tcW w:w="730" w:type="dxa"/>
            <w:tcBorders>
              <w:top w:val="single" w:sz="4" w:space="0" w:color="auto"/>
              <w:left w:val="single" w:sz="4" w:space="0" w:color="auto"/>
              <w:bottom w:val="single" w:sz="4" w:space="0" w:color="auto"/>
              <w:right w:val="single" w:sz="4" w:space="0" w:color="auto"/>
            </w:tcBorders>
            <w:vAlign w:val="center"/>
          </w:tcPr>
          <w:p w14:paraId="5106B4F2" w14:textId="77777777" w:rsidR="00727152" w:rsidRDefault="00727152" w:rsidP="00C609A0">
            <w:pPr>
              <w:pStyle w:val="TAC"/>
              <w:rPr>
                <w:rFonts w:eastAsiaTheme="minorEastAsia"/>
                <w:lang w:val="en-US" w:eastAsia="zh-CN"/>
              </w:rPr>
            </w:pPr>
            <w:r>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9589A42" w14:textId="77777777" w:rsidR="00727152" w:rsidRDefault="00727152" w:rsidP="00C609A0">
            <w:pPr>
              <w:pStyle w:val="TAC"/>
              <w:rPr>
                <w:rFonts w:eastAsiaTheme="minorEastAsia"/>
                <w:lang w:val="en-US" w:eastAsia="zh-CN"/>
              </w:rPr>
            </w:pPr>
            <w:r>
              <w:rPr>
                <w:rFonts w:cs="Arial"/>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22907F"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1C929611" w14:textId="77777777" w:rsidTr="00C609A0">
        <w:trPr>
          <w:trHeight w:val="213"/>
        </w:trPr>
        <w:tc>
          <w:tcPr>
            <w:tcW w:w="1983" w:type="dxa"/>
            <w:tcBorders>
              <w:top w:val="nil"/>
              <w:left w:val="single" w:sz="4" w:space="0" w:color="auto"/>
              <w:bottom w:val="nil"/>
              <w:right w:val="single" w:sz="4" w:space="0" w:color="auto"/>
            </w:tcBorders>
            <w:shd w:val="clear" w:color="auto" w:fill="auto"/>
            <w:vAlign w:val="center"/>
          </w:tcPr>
          <w:p w14:paraId="5ED3FEAC"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5DDFE01" w14:textId="77777777" w:rsidR="00727152" w:rsidRDefault="00727152" w:rsidP="00C609A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06626F5" w14:textId="77777777" w:rsidR="00727152" w:rsidRDefault="00727152" w:rsidP="00C609A0">
            <w:pPr>
              <w:pStyle w:val="TAC"/>
              <w:rPr>
                <w:rFonts w:eastAsiaTheme="minorEastAsia"/>
                <w:lang w:val="en-US" w:eastAsia="zh-CN"/>
              </w:rPr>
            </w:pPr>
            <w:r>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9F1607D" w14:textId="77777777" w:rsidR="00727152" w:rsidRDefault="00727152" w:rsidP="00C609A0">
            <w:pPr>
              <w:pStyle w:val="TAC"/>
              <w:rPr>
                <w:rFonts w:eastAsiaTheme="minorEastAsia"/>
                <w:lang w:val="en-US" w:eastAsia="zh-CN"/>
              </w:rPr>
            </w:pPr>
            <w:r>
              <w:rPr>
                <w:rFonts w:cs="Arial"/>
                <w:lang w:val="en-US" w:eastAsia="zh-CN" w:bidi="ar"/>
              </w:rPr>
              <w:t>CA_n71B_BCS0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0F934C" w14:textId="77777777" w:rsidR="00727152" w:rsidRDefault="00727152" w:rsidP="00C609A0">
            <w:pPr>
              <w:pStyle w:val="TAC"/>
              <w:rPr>
                <w:rFonts w:eastAsia="Yu Mincho"/>
              </w:rPr>
            </w:pPr>
          </w:p>
        </w:tc>
      </w:tr>
      <w:tr w:rsidR="00727152" w14:paraId="5FF449B0"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3E93BA48"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45E2729"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B1122EA" w14:textId="77777777" w:rsidR="00727152" w:rsidRDefault="00727152" w:rsidP="00C609A0">
            <w:pPr>
              <w:pStyle w:val="TAC"/>
              <w:rPr>
                <w:rFonts w:eastAsiaTheme="minorEastAsia"/>
                <w:lang w:val="en-US" w:eastAsia="zh-CN"/>
              </w:rPr>
            </w:pPr>
            <w:r>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B754EBE" w14:textId="77777777" w:rsidR="00727152" w:rsidRDefault="00727152" w:rsidP="00C609A0">
            <w:pPr>
              <w:pStyle w:val="TAC"/>
              <w:rPr>
                <w:rFonts w:eastAsiaTheme="minorEastAsia"/>
                <w:lang w:val="en-US" w:eastAsia="zh-CN"/>
              </w:rPr>
            </w:pPr>
            <w:r>
              <w:rPr>
                <w:rFonts w:cs="Arial"/>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E5A7982" w14:textId="77777777" w:rsidR="00727152" w:rsidRDefault="00727152" w:rsidP="00C609A0">
            <w:pPr>
              <w:pStyle w:val="TAC"/>
              <w:rPr>
                <w:rFonts w:eastAsiaTheme="minorEastAsia"/>
                <w:lang w:val="en-US" w:eastAsia="zh-CN"/>
              </w:rPr>
            </w:pPr>
            <w:r>
              <w:rPr>
                <w:rFonts w:eastAsiaTheme="minorEastAsia" w:hint="eastAsia"/>
                <w:lang w:val="en-US" w:eastAsia="zh-CN"/>
              </w:rPr>
              <w:t>1</w:t>
            </w:r>
          </w:p>
        </w:tc>
      </w:tr>
      <w:tr w:rsidR="00727152" w14:paraId="148FBD08"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39BBE07F"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7A02FC4"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75564EB" w14:textId="77777777" w:rsidR="00727152" w:rsidRDefault="00727152" w:rsidP="00C609A0">
            <w:pPr>
              <w:pStyle w:val="TAC"/>
              <w:rPr>
                <w:rFonts w:eastAsiaTheme="minorEastAsia"/>
                <w:lang w:val="en-US" w:eastAsia="zh-CN"/>
              </w:rPr>
            </w:pPr>
            <w:r>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20D68D0" w14:textId="77777777" w:rsidR="00727152" w:rsidRDefault="00727152" w:rsidP="00C609A0">
            <w:pPr>
              <w:pStyle w:val="TAC"/>
              <w:rPr>
                <w:rFonts w:eastAsiaTheme="minorEastAsia"/>
                <w:lang w:val="en-US" w:eastAsia="zh-CN"/>
              </w:rPr>
            </w:pPr>
            <w:r>
              <w:rPr>
                <w:rFonts w:cs="Arial"/>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7A9415" w14:textId="77777777" w:rsidR="00727152" w:rsidRDefault="00727152" w:rsidP="00C609A0">
            <w:pPr>
              <w:pStyle w:val="TAC"/>
              <w:rPr>
                <w:rFonts w:eastAsiaTheme="minorEastAsia"/>
                <w:lang w:val="en-US" w:eastAsia="zh-CN"/>
              </w:rPr>
            </w:pPr>
          </w:p>
        </w:tc>
      </w:tr>
      <w:tr w:rsidR="00727152" w14:paraId="23B04DF6"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69538663"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45783CB"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C67D7F0" w14:textId="77777777" w:rsidR="00727152" w:rsidRDefault="00727152" w:rsidP="00C609A0">
            <w:pPr>
              <w:pStyle w:val="TAC"/>
              <w:rPr>
                <w:rFonts w:eastAsiaTheme="minorEastAsia"/>
                <w:lang w:val="en-US" w:eastAsia="zh-CN"/>
              </w:rPr>
            </w:pPr>
            <w:r>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6D4002E" w14:textId="77777777" w:rsidR="00727152" w:rsidRDefault="00727152" w:rsidP="00C609A0">
            <w:pPr>
              <w:pStyle w:val="TAC"/>
              <w:rPr>
                <w:rFonts w:cs="Arial"/>
                <w:lang w:val="en-US" w:eastAsia="zh-CN" w:bidi="ar"/>
              </w:rPr>
            </w:pPr>
            <w:r>
              <w:rPr>
                <w:rFonts w:eastAsiaTheme="minorEastAsia" w:cs="Arial"/>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17D76C" w14:textId="77777777" w:rsidR="00727152" w:rsidRDefault="00727152" w:rsidP="00C609A0">
            <w:pPr>
              <w:pStyle w:val="TAC"/>
              <w:rPr>
                <w:rFonts w:eastAsiaTheme="minorEastAsia"/>
                <w:lang w:val="en-US" w:eastAsia="zh-CN"/>
              </w:rPr>
            </w:pPr>
            <w:r>
              <w:rPr>
                <w:rFonts w:eastAsiaTheme="minorEastAsia"/>
                <w:lang w:val="en-US" w:eastAsia="zh-CN"/>
              </w:rPr>
              <w:t>4</w:t>
            </w:r>
            <w:r>
              <w:rPr>
                <w:rFonts w:eastAsia="Yu Mincho"/>
              </w:rPr>
              <w:t xml:space="preserve"> and 5</w:t>
            </w:r>
          </w:p>
        </w:tc>
      </w:tr>
      <w:tr w:rsidR="00727152" w14:paraId="68978425"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DAB966E" w14:textId="77777777" w:rsidR="00727152" w:rsidRDefault="00727152" w:rsidP="00C609A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AB6DF69"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4A5BD19" w14:textId="77777777" w:rsidR="00727152" w:rsidRDefault="00727152" w:rsidP="00C609A0">
            <w:pPr>
              <w:pStyle w:val="TAC"/>
              <w:rPr>
                <w:rFonts w:eastAsiaTheme="minorEastAsia"/>
                <w:lang w:val="en-US" w:eastAsia="zh-CN"/>
              </w:rPr>
            </w:pPr>
            <w:r>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5544EF5" w14:textId="77777777" w:rsidR="00727152" w:rsidRDefault="00727152" w:rsidP="00C609A0">
            <w:pPr>
              <w:pStyle w:val="TAC"/>
              <w:rPr>
                <w:rFonts w:cs="Arial"/>
                <w:lang w:val="en-US" w:eastAsia="zh-CN" w:bidi="ar"/>
              </w:rPr>
            </w:pPr>
            <w:r>
              <w:rPr>
                <w:rFonts w:cs="Arial"/>
                <w:lang w:val="en-US" w:eastAsia="zh-CN" w:bidi="ar"/>
              </w:rPr>
              <w:t>CA_n71B</w:t>
            </w:r>
            <w:r>
              <w:rPr>
                <w:rFonts w:cs="Arial" w:hint="eastAsia"/>
                <w:lang w:val="en-US" w:eastAsia="zh-CN" w:bidi="ar"/>
              </w:rPr>
              <w:t>_</w:t>
            </w:r>
            <w:r>
              <w:rPr>
                <w:rFonts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65F5E7" w14:textId="77777777" w:rsidR="00727152" w:rsidRDefault="00727152" w:rsidP="00C609A0">
            <w:pPr>
              <w:pStyle w:val="TAC"/>
              <w:rPr>
                <w:rFonts w:eastAsiaTheme="minorEastAsia"/>
                <w:lang w:val="en-US" w:eastAsia="zh-CN"/>
              </w:rPr>
            </w:pPr>
          </w:p>
        </w:tc>
      </w:tr>
      <w:tr w:rsidR="00727152" w14:paraId="5DD78AAB"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7B5687E" w14:textId="77777777" w:rsidR="00727152" w:rsidRDefault="00727152" w:rsidP="00C609A0">
            <w:pPr>
              <w:pStyle w:val="TAC"/>
              <w:rPr>
                <w:rFonts w:eastAsiaTheme="minorEastAsia"/>
                <w:lang w:eastAsia="zh-CN"/>
              </w:rPr>
            </w:pPr>
            <w:r>
              <w:rPr>
                <w:rFonts w:eastAsiaTheme="minorEastAsia"/>
                <w:lang w:eastAsia="zh-CN"/>
              </w:rPr>
              <w:t>CA_n</w:t>
            </w:r>
            <w:r>
              <w:rPr>
                <w:rFonts w:eastAsiaTheme="minorEastAsia" w:hint="eastAsia"/>
                <w:lang w:val="en-US" w:eastAsia="zh-CN"/>
              </w:rPr>
              <w:t>66</w:t>
            </w:r>
            <w:r>
              <w:rPr>
                <w:rFonts w:eastAsiaTheme="minorEastAsia"/>
                <w:lang w:eastAsia="zh-CN"/>
              </w:rPr>
              <w:t>A-n</w:t>
            </w:r>
            <w:r>
              <w:rPr>
                <w:rFonts w:eastAsiaTheme="minorEastAsia" w:hint="eastAsia"/>
                <w:lang w:val="en-US" w:eastAsia="zh-CN"/>
              </w:rPr>
              <w:t>71</w:t>
            </w:r>
            <w:r>
              <w:rPr>
                <w:rFonts w:eastAsiaTheme="minorEastAsia"/>
                <w:lang w:val="en-US" w:eastAsia="zh-CN"/>
              </w:rPr>
              <w:t>(2</w:t>
            </w:r>
            <w:r>
              <w:rPr>
                <w:rFonts w:eastAsiaTheme="minorEastAsia"/>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5767694" w14:textId="77777777" w:rsidR="00727152" w:rsidRDefault="00727152" w:rsidP="00C609A0">
            <w:pPr>
              <w:pStyle w:val="TAC"/>
              <w:rPr>
                <w:rFonts w:eastAsiaTheme="minorEastAsia"/>
                <w:lang w:val="en-US"/>
              </w:rPr>
            </w:pPr>
            <w:r>
              <w:rPr>
                <w:rFonts w:eastAsiaTheme="minorEastAsia"/>
                <w:lang w:val="en-US" w:eastAsia="zh-CN"/>
              </w:rPr>
              <w:t>CA_n66A-n71A</w:t>
            </w:r>
          </w:p>
        </w:tc>
        <w:tc>
          <w:tcPr>
            <w:tcW w:w="730" w:type="dxa"/>
            <w:tcBorders>
              <w:top w:val="single" w:sz="4" w:space="0" w:color="auto"/>
              <w:left w:val="single" w:sz="4" w:space="0" w:color="auto"/>
              <w:bottom w:val="single" w:sz="4" w:space="0" w:color="auto"/>
              <w:right w:val="single" w:sz="4" w:space="0" w:color="auto"/>
            </w:tcBorders>
            <w:vAlign w:val="center"/>
          </w:tcPr>
          <w:p w14:paraId="4CAFC636" w14:textId="77777777" w:rsidR="00727152" w:rsidRDefault="00727152" w:rsidP="00C609A0">
            <w:pPr>
              <w:pStyle w:val="TAC"/>
              <w:rPr>
                <w:rFonts w:eastAsiaTheme="minorEastAsia"/>
                <w:lang w:val="en-US" w:eastAsia="zh-CN"/>
              </w:rPr>
            </w:pPr>
            <w:r>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E53D32C" w14:textId="77777777" w:rsidR="00727152" w:rsidRDefault="00727152" w:rsidP="00C609A0">
            <w:pPr>
              <w:pStyle w:val="TAC"/>
              <w:rPr>
                <w:rFonts w:eastAsiaTheme="minorEastAsia"/>
                <w:lang w:val="en-US" w:eastAsia="zh-CN"/>
              </w:rPr>
            </w:pPr>
            <w:r>
              <w:rPr>
                <w:rFonts w:cs="Arial"/>
                <w:lang w:val="en-US"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D8F263" w14:textId="77777777" w:rsidR="00727152" w:rsidRDefault="00727152" w:rsidP="00C609A0">
            <w:pPr>
              <w:pStyle w:val="TAC"/>
              <w:rPr>
                <w:rFonts w:eastAsia="Yu Mincho"/>
              </w:rPr>
            </w:pPr>
            <w:r>
              <w:rPr>
                <w:rFonts w:eastAsiaTheme="minorEastAsia" w:hint="eastAsia"/>
                <w:lang w:val="en-US" w:eastAsia="zh-CN"/>
              </w:rPr>
              <w:t>0</w:t>
            </w:r>
          </w:p>
        </w:tc>
      </w:tr>
      <w:tr w:rsidR="00727152" w14:paraId="510E81D0"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30EF9FA2"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3CBD7B3" w14:textId="77777777" w:rsidR="00727152" w:rsidRDefault="00727152" w:rsidP="00C609A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E1EE3AA" w14:textId="77777777" w:rsidR="00727152" w:rsidRDefault="00727152" w:rsidP="00C609A0">
            <w:pPr>
              <w:pStyle w:val="TAC"/>
              <w:rPr>
                <w:rFonts w:eastAsiaTheme="minorEastAsia"/>
                <w:lang w:val="en-US" w:eastAsia="zh-CN"/>
              </w:rPr>
            </w:pPr>
            <w:r>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210D17E" w14:textId="77777777" w:rsidR="00727152" w:rsidRDefault="00727152" w:rsidP="00C609A0">
            <w:pPr>
              <w:pStyle w:val="TAC"/>
              <w:rPr>
                <w:rFonts w:eastAsiaTheme="minorEastAsia"/>
                <w:lang w:val="en-US" w:eastAsia="zh-CN"/>
              </w:rPr>
            </w:pPr>
            <w:r>
              <w:rPr>
                <w:rFonts w:cs="Arial"/>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41956E" w14:textId="77777777" w:rsidR="00727152" w:rsidRDefault="00727152" w:rsidP="00C609A0">
            <w:pPr>
              <w:pStyle w:val="TAC"/>
              <w:rPr>
                <w:rFonts w:eastAsia="Yu Mincho"/>
              </w:rPr>
            </w:pPr>
          </w:p>
        </w:tc>
      </w:tr>
      <w:tr w:rsidR="00727152" w14:paraId="182E88F9"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3496F522"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E46FAC3"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240EC36A" w14:textId="77777777" w:rsidR="00727152" w:rsidRDefault="00727152" w:rsidP="00C609A0">
            <w:pPr>
              <w:pStyle w:val="TAC"/>
              <w:rPr>
                <w:rFonts w:eastAsiaTheme="minorEastAsia"/>
                <w:lang w:val="en-US" w:eastAsia="zh-CN"/>
              </w:rPr>
            </w:pPr>
            <w:r>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56B724D" w14:textId="77777777" w:rsidR="00727152" w:rsidRDefault="00727152" w:rsidP="00C609A0">
            <w:pPr>
              <w:pStyle w:val="TAC"/>
              <w:rPr>
                <w:rFonts w:eastAsiaTheme="minorEastAsia"/>
                <w:lang w:val="en-US" w:eastAsia="zh-CN"/>
              </w:rPr>
            </w:pPr>
            <w:r>
              <w:rPr>
                <w:rFonts w:cs="Arial"/>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660CE809" w14:textId="77777777" w:rsidR="00727152" w:rsidRDefault="00727152" w:rsidP="00C609A0">
            <w:pPr>
              <w:pStyle w:val="TAC"/>
              <w:rPr>
                <w:rFonts w:eastAsiaTheme="minorEastAsia"/>
                <w:lang w:eastAsia="zh-CN"/>
              </w:rPr>
            </w:pPr>
            <w:r>
              <w:rPr>
                <w:rFonts w:eastAsiaTheme="minorEastAsia"/>
                <w:lang w:eastAsia="zh-CN"/>
              </w:rPr>
              <w:t>1</w:t>
            </w:r>
          </w:p>
        </w:tc>
      </w:tr>
      <w:tr w:rsidR="00727152" w14:paraId="03EEAAA2"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4C497AEB"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9FD67A2"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497D78A9" w14:textId="77777777" w:rsidR="00727152" w:rsidRDefault="00727152" w:rsidP="00C609A0">
            <w:pPr>
              <w:pStyle w:val="TAC"/>
              <w:rPr>
                <w:rFonts w:eastAsiaTheme="minorEastAsia"/>
                <w:lang w:val="en-US" w:eastAsia="zh-CN"/>
              </w:rPr>
            </w:pPr>
            <w:r>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D8AB7D2" w14:textId="77777777" w:rsidR="00727152" w:rsidRDefault="00727152" w:rsidP="00C609A0">
            <w:pPr>
              <w:pStyle w:val="TAC"/>
              <w:rPr>
                <w:rFonts w:eastAsiaTheme="minorEastAsia"/>
                <w:lang w:val="en-US" w:eastAsia="zh-CN"/>
              </w:rPr>
            </w:pPr>
            <w:r>
              <w:rPr>
                <w:rFonts w:cs="Arial"/>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BAD79D" w14:textId="77777777" w:rsidR="00727152" w:rsidRDefault="00727152" w:rsidP="00C609A0">
            <w:pPr>
              <w:pStyle w:val="TAC"/>
              <w:rPr>
                <w:rFonts w:eastAsiaTheme="minorEastAsia"/>
                <w:lang w:eastAsia="zh-CN"/>
              </w:rPr>
            </w:pPr>
          </w:p>
        </w:tc>
      </w:tr>
      <w:tr w:rsidR="00727152" w14:paraId="7FB664CF" w14:textId="77777777" w:rsidTr="00C609A0">
        <w:trPr>
          <w:trHeight w:val="90"/>
        </w:trPr>
        <w:tc>
          <w:tcPr>
            <w:tcW w:w="1983" w:type="dxa"/>
            <w:tcBorders>
              <w:top w:val="nil"/>
              <w:left w:val="single" w:sz="4" w:space="0" w:color="auto"/>
              <w:bottom w:val="nil"/>
              <w:right w:val="single" w:sz="4" w:space="0" w:color="auto"/>
            </w:tcBorders>
            <w:shd w:val="clear" w:color="auto" w:fill="auto"/>
            <w:vAlign w:val="center"/>
          </w:tcPr>
          <w:p w14:paraId="7614C16B"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54D2B65"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4C868F8B" w14:textId="77777777" w:rsidR="00727152" w:rsidRDefault="00727152" w:rsidP="00C609A0">
            <w:pPr>
              <w:pStyle w:val="TAC"/>
              <w:rPr>
                <w:rFonts w:eastAsiaTheme="minorEastAsia"/>
                <w:lang w:val="en-US" w:eastAsia="zh-CN"/>
              </w:rPr>
            </w:pPr>
            <w:r>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13D96C5" w14:textId="77777777" w:rsidR="00727152" w:rsidRDefault="00727152" w:rsidP="00C609A0">
            <w:pPr>
              <w:pStyle w:val="TAC"/>
              <w:rPr>
                <w:rFonts w:cs="Arial"/>
                <w:lang w:val="en-US" w:eastAsia="zh-CN" w:bidi="ar"/>
              </w:rPr>
            </w:pPr>
            <w:r>
              <w:rPr>
                <w:rFonts w:eastAsiaTheme="minorEastAsia" w:cs="Arial"/>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CDE427" w14:textId="77777777" w:rsidR="00727152" w:rsidRDefault="00727152" w:rsidP="00C609A0">
            <w:pPr>
              <w:pStyle w:val="TAC"/>
              <w:rPr>
                <w:rFonts w:eastAsiaTheme="minorEastAsia"/>
                <w:lang w:eastAsia="zh-CN"/>
              </w:rPr>
            </w:pPr>
            <w:r>
              <w:rPr>
                <w:rFonts w:eastAsiaTheme="minorEastAsia"/>
                <w:lang w:eastAsia="zh-CN"/>
              </w:rPr>
              <w:t>4</w:t>
            </w:r>
            <w:r>
              <w:rPr>
                <w:rFonts w:eastAsia="Yu Mincho"/>
              </w:rPr>
              <w:t xml:space="preserve"> and 5</w:t>
            </w:r>
          </w:p>
        </w:tc>
      </w:tr>
      <w:tr w:rsidR="00727152" w14:paraId="324A1163"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34665B1" w14:textId="77777777" w:rsidR="00727152" w:rsidRDefault="00727152" w:rsidP="00C609A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EB800F5"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44097FAF" w14:textId="77777777" w:rsidR="00727152" w:rsidRDefault="00727152" w:rsidP="00C609A0">
            <w:pPr>
              <w:pStyle w:val="TAC"/>
              <w:rPr>
                <w:rFonts w:eastAsiaTheme="minorEastAsia"/>
                <w:lang w:val="en-US" w:eastAsia="zh-CN"/>
              </w:rPr>
            </w:pPr>
            <w:r>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B743DC2" w14:textId="77777777" w:rsidR="00727152" w:rsidRDefault="00727152" w:rsidP="00C609A0">
            <w:pPr>
              <w:pStyle w:val="TAC"/>
              <w:rPr>
                <w:rFonts w:cs="Arial"/>
                <w:lang w:val="en-US" w:eastAsia="zh-CN" w:bidi="ar"/>
              </w:rPr>
            </w:pPr>
            <w:r>
              <w:rPr>
                <w:rFonts w:cs="Arial"/>
                <w:lang w:val="en-US" w:eastAsia="zh-CN" w:bidi="ar"/>
              </w:rPr>
              <w:t>CA_n71(2A)</w:t>
            </w:r>
            <w:r>
              <w:rPr>
                <w:rFonts w:cs="Arial" w:hint="eastAsia"/>
                <w:lang w:val="en-US" w:eastAsia="zh-CN" w:bidi="ar"/>
              </w:rPr>
              <w:t>_</w:t>
            </w:r>
            <w:r>
              <w:rPr>
                <w:rFonts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720581" w14:textId="77777777" w:rsidR="00727152" w:rsidRDefault="00727152" w:rsidP="00C609A0">
            <w:pPr>
              <w:pStyle w:val="TAC"/>
              <w:rPr>
                <w:rFonts w:eastAsiaTheme="minorEastAsia"/>
                <w:lang w:eastAsia="zh-CN"/>
              </w:rPr>
            </w:pPr>
          </w:p>
        </w:tc>
      </w:tr>
      <w:tr w:rsidR="00727152" w14:paraId="3CDAA82F"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E89CF9D" w14:textId="77777777" w:rsidR="00727152" w:rsidRDefault="00727152" w:rsidP="00C609A0">
            <w:pPr>
              <w:pStyle w:val="TAC"/>
              <w:rPr>
                <w:rFonts w:eastAsiaTheme="minorEastAsia"/>
                <w:lang w:eastAsia="zh-CN"/>
              </w:rPr>
            </w:pPr>
            <w:r>
              <w:rPr>
                <w:rFonts w:eastAsiaTheme="minorEastAsia"/>
                <w:lang w:eastAsia="zh-CN"/>
              </w:rPr>
              <w:t>CA_n</w:t>
            </w:r>
            <w:r>
              <w:rPr>
                <w:rFonts w:eastAsiaTheme="minorEastAsia" w:hint="eastAsia"/>
                <w:lang w:val="en-US" w:eastAsia="zh-CN"/>
              </w:rPr>
              <w:t>66(2</w:t>
            </w:r>
            <w:r>
              <w:rPr>
                <w:rFonts w:eastAsiaTheme="minorEastAsia"/>
                <w:lang w:eastAsia="zh-CN"/>
              </w:rPr>
              <w:t>A</w:t>
            </w:r>
            <w:r>
              <w:rPr>
                <w:rFonts w:eastAsiaTheme="minorEastAsia" w:hint="eastAsia"/>
                <w:lang w:val="en-US" w:eastAsia="zh-CN"/>
              </w:rPr>
              <w:t>)</w:t>
            </w:r>
            <w:r>
              <w:rPr>
                <w:rFonts w:eastAsiaTheme="minorEastAsia"/>
                <w:lang w:eastAsia="zh-CN"/>
              </w:rPr>
              <w:t>-n</w:t>
            </w:r>
            <w:r>
              <w:rPr>
                <w:rFonts w:eastAsiaTheme="minorEastAsia" w:hint="eastAsia"/>
                <w:lang w:val="en-US" w:eastAsia="zh-CN"/>
              </w:rPr>
              <w:t>71</w:t>
            </w:r>
            <w:r>
              <w:rPr>
                <w:rFonts w:eastAsiaTheme="minorEastAsia"/>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7EEB344" w14:textId="77777777" w:rsidR="00727152" w:rsidRDefault="00727152" w:rsidP="00C609A0">
            <w:pPr>
              <w:pStyle w:val="TAC"/>
              <w:rPr>
                <w:rFonts w:eastAsiaTheme="minorEastAsia"/>
                <w:lang w:val="en-US"/>
              </w:rPr>
            </w:pPr>
            <w:r>
              <w:rPr>
                <w:rFonts w:eastAsiaTheme="minorEastAsia"/>
                <w:lang w:val="en-US" w:eastAsia="zh-CN"/>
              </w:rPr>
              <w:t>CA_n66A-n71A</w:t>
            </w:r>
          </w:p>
        </w:tc>
        <w:tc>
          <w:tcPr>
            <w:tcW w:w="730" w:type="dxa"/>
            <w:tcBorders>
              <w:left w:val="single" w:sz="4" w:space="0" w:color="auto"/>
              <w:bottom w:val="single" w:sz="4" w:space="0" w:color="auto"/>
              <w:right w:val="single" w:sz="4" w:space="0" w:color="auto"/>
            </w:tcBorders>
            <w:vAlign w:val="center"/>
          </w:tcPr>
          <w:p w14:paraId="4B6033DC" w14:textId="77777777" w:rsidR="00727152" w:rsidRDefault="00727152" w:rsidP="00C609A0">
            <w:pPr>
              <w:pStyle w:val="TAC"/>
              <w:rPr>
                <w:rFonts w:eastAsiaTheme="minorEastAsia"/>
                <w:lang w:val="en-US"/>
              </w:rPr>
            </w:pPr>
            <w:r>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4B257F0" w14:textId="77777777" w:rsidR="00727152" w:rsidRDefault="00727152" w:rsidP="00C609A0">
            <w:pPr>
              <w:pStyle w:val="TAC"/>
              <w:rPr>
                <w:rFonts w:eastAsiaTheme="minorEastAsia"/>
                <w:lang w:val="en-US" w:eastAsia="zh-CN"/>
              </w:rPr>
            </w:pPr>
            <w:r>
              <w:rPr>
                <w:rFonts w:cs="Arial"/>
                <w:lang w:val="en-US" w:eastAsia="zh-CN" w:bidi="ar"/>
              </w:rPr>
              <w:t>CA_n66(2A)_BCS0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E463F0" w14:textId="77777777" w:rsidR="00727152" w:rsidRDefault="00727152" w:rsidP="00C609A0">
            <w:pPr>
              <w:pStyle w:val="TAC"/>
              <w:rPr>
                <w:rFonts w:eastAsiaTheme="minorEastAsia"/>
                <w:lang w:eastAsia="zh-CN"/>
              </w:rPr>
            </w:pPr>
            <w:r>
              <w:rPr>
                <w:rFonts w:eastAsiaTheme="minorEastAsia" w:hint="eastAsia"/>
                <w:lang w:eastAsia="zh-CN"/>
              </w:rPr>
              <w:t>0</w:t>
            </w:r>
          </w:p>
        </w:tc>
      </w:tr>
      <w:tr w:rsidR="00727152" w14:paraId="782CA92C"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2B72DD2E"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09BF9D6" w14:textId="77777777" w:rsidR="00727152" w:rsidRDefault="00727152" w:rsidP="00C609A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2ACC7590" w14:textId="77777777" w:rsidR="00727152" w:rsidRDefault="00727152" w:rsidP="00C609A0">
            <w:pPr>
              <w:pStyle w:val="TAC"/>
              <w:rPr>
                <w:rFonts w:eastAsiaTheme="minorEastAsia"/>
                <w:lang w:val="en-US"/>
              </w:rPr>
            </w:pPr>
            <w:r>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0C6E1AB" w14:textId="77777777" w:rsidR="00727152" w:rsidRDefault="00727152" w:rsidP="00C609A0">
            <w:pPr>
              <w:pStyle w:val="TAC"/>
              <w:rPr>
                <w:rFonts w:eastAsiaTheme="minorEastAsia"/>
                <w:lang w:val="en-US" w:eastAsia="zh-CN"/>
              </w:rPr>
            </w:pPr>
            <w:r>
              <w:rPr>
                <w:rFonts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CC141E" w14:textId="77777777" w:rsidR="00727152" w:rsidRDefault="00727152" w:rsidP="00C609A0">
            <w:pPr>
              <w:pStyle w:val="TAC"/>
              <w:rPr>
                <w:rFonts w:eastAsia="Yu Mincho"/>
              </w:rPr>
            </w:pPr>
          </w:p>
        </w:tc>
      </w:tr>
      <w:tr w:rsidR="00727152" w14:paraId="4CEC5465"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64630653"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5F69C68" w14:textId="77777777" w:rsidR="00727152" w:rsidRDefault="00727152" w:rsidP="00C609A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20DB1E18" w14:textId="77777777" w:rsidR="00727152" w:rsidRDefault="00727152" w:rsidP="00C609A0">
            <w:pPr>
              <w:pStyle w:val="TAC"/>
              <w:rPr>
                <w:rFonts w:eastAsiaTheme="minorEastAsia"/>
                <w:lang w:val="en-US" w:eastAsia="zh-CN"/>
              </w:rPr>
            </w:pPr>
            <w:r>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11E502B" w14:textId="77777777" w:rsidR="00727152" w:rsidRDefault="00727152" w:rsidP="00C609A0">
            <w:pPr>
              <w:pStyle w:val="TAC"/>
              <w:rPr>
                <w:rFonts w:eastAsiaTheme="minorEastAsia"/>
                <w:lang w:val="en-US" w:eastAsia="zh-CN"/>
              </w:rPr>
            </w:pPr>
            <w:r>
              <w:rPr>
                <w:rFonts w:cs="Arial"/>
                <w:lang w:val="en-US" w:eastAsia="zh-CN" w:bidi="ar"/>
              </w:rPr>
              <w:t>CA_n66(2A)_BCS1</w:t>
            </w:r>
          </w:p>
        </w:tc>
        <w:tc>
          <w:tcPr>
            <w:tcW w:w="1360" w:type="dxa"/>
            <w:tcBorders>
              <w:top w:val="nil"/>
              <w:left w:val="single" w:sz="4" w:space="0" w:color="auto"/>
              <w:bottom w:val="nil"/>
              <w:right w:val="single" w:sz="4" w:space="0" w:color="auto"/>
            </w:tcBorders>
            <w:shd w:val="clear" w:color="auto" w:fill="auto"/>
            <w:vAlign w:val="center"/>
          </w:tcPr>
          <w:p w14:paraId="52F6461B" w14:textId="77777777" w:rsidR="00727152" w:rsidRDefault="00727152" w:rsidP="00C609A0">
            <w:pPr>
              <w:pStyle w:val="TAC"/>
              <w:rPr>
                <w:rFonts w:eastAsia="Yu Mincho"/>
              </w:rPr>
            </w:pPr>
            <w:r>
              <w:rPr>
                <w:rFonts w:eastAsiaTheme="minorEastAsia" w:hint="eastAsia"/>
                <w:lang w:val="en-US" w:eastAsia="zh-CN"/>
              </w:rPr>
              <w:t>1</w:t>
            </w:r>
          </w:p>
        </w:tc>
      </w:tr>
      <w:tr w:rsidR="00727152" w14:paraId="3EEB9500"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216E97AF"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ABDEB1E" w14:textId="77777777" w:rsidR="00727152" w:rsidRDefault="00727152" w:rsidP="00C609A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52F1AFDF" w14:textId="77777777" w:rsidR="00727152" w:rsidRDefault="00727152" w:rsidP="00C609A0">
            <w:pPr>
              <w:pStyle w:val="TAC"/>
              <w:rPr>
                <w:rFonts w:eastAsiaTheme="minorEastAsia"/>
                <w:lang w:val="en-US" w:eastAsia="zh-CN"/>
              </w:rPr>
            </w:pPr>
            <w:r>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CF4CCEA" w14:textId="77777777" w:rsidR="00727152" w:rsidRDefault="00727152" w:rsidP="00C609A0">
            <w:pPr>
              <w:pStyle w:val="TAC"/>
              <w:rPr>
                <w:rFonts w:eastAsiaTheme="minorEastAsia"/>
                <w:lang w:val="en-US" w:eastAsia="zh-CN"/>
              </w:rPr>
            </w:pPr>
            <w:r>
              <w:rPr>
                <w:rFonts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65EABF" w14:textId="77777777" w:rsidR="00727152" w:rsidRDefault="00727152" w:rsidP="00C609A0">
            <w:pPr>
              <w:pStyle w:val="TAC"/>
              <w:rPr>
                <w:rFonts w:eastAsia="Yu Mincho"/>
              </w:rPr>
            </w:pPr>
          </w:p>
        </w:tc>
      </w:tr>
      <w:tr w:rsidR="00727152" w14:paraId="14F4495C"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6EC00554"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79949AC" w14:textId="77777777" w:rsidR="00727152" w:rsidRDefault="00727152" w:rsidP="00C609A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2EAC2387" w14:textId="77777777" w:rsidR="00727152" w:rsidRDefault="00727152" w:rsidP="00C609A0">
            <w:pPr>
              <w:pStyle w:val="TAC"/>
              <w:rPr>
                <w:rFonts w:eastAsiaTheme="minorEastAsia"/>
                <w:lang w:val="en-US" w:eastAsia="zh-CN"/>
              </w:rPr>
            </w:pPr>
            <w:r>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CDBB5EE" w14:textId="77777777" w:rsidR="00727152" w:rsidRDefault="00727152" w:rsidP="00C609A0">
            <w:pPr>
              <w:pStyle w:val="TAC"/>
              <w:rPr>
                <w:rFonts w:cs="Arial"/>
                <w:lang w:val="en-US" w:eastAsia="zh-CN" w:bidi="ar"/>
              </w:rPr>
            </w:pPr>
            <w:r>
              <w:rPr>
                <w:rFonts w:cs="Arial"/>
                <w:lang w:val="en-US" w:eastAsia="zh-CN" w:bidi="ar"/>
              </w:rPr>
              <w:t>CA_n66(2A)</w:t>
            </w:r>
            <w:r>
              <w:rPr>
                <w:rFonts w:cs="Arial" w:hint="eastAsia"/>
                <w:lang w:val="en-US" w:eastAsia="zh-CN" w:bidi="ar"/>
              </w:rPr>
              <w:t>_</w:t>
            </w:r>
            <w:r>
              <w:rPr>
                <w:rFonts w:cs="Arial"/>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DF34AB" w14:textId="77777777" w:rsidR="00727152" w:rsidRDefault="00727152" w:rsidP="00C609A0">
            <w:pPr>
              <w:pStyle w:val="TAC"/>
              <w:rPr>
                <w:rFonts w:eastAsia="Yu Mincho"/>
              </w:rPr>
            </w:pPr>
            <w:r>
              <w:rPr>
                <w:rFonts w:eastAsia="Yu Mincho"/>
              </w:rPr>
              <w:t>4 and 5</w:t>
            </w:r>
          </w:p>
        </w:tc>
      </w:tr>
      <w:tr w:rsidR="00727152" w14:paraId="6C244B32"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AAEFB9A" w14:textId="77777777" w:rsidR="00727152" w:rsidRDefault="00727152" w:rsidP="00C609A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5F73118" w14:textId="77777777" w:rsidR="00727152" w:rsidRDefault="00727152" w:rsidP="00C609A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172319CC" w14:textId="77777777" w:rsidR="00727152" w:rsidRDefault="00727152" w:rsidP="00C609A0">
            <w:pPr>
              <w:pStyle w:val="TAC"/>
              <w:rPr>
                <w:rFonts w:eastAsiaTheme="minorEastAsia"/>
                <w:lang w:val="en-US" w:eastAsia="zh-CN"/>
              </w:rPr>
            </w:pPr>
            <w:r>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8A163CD" w14:textId="77777777" w:rsidR="00727152" w:rsidRDefault="00727152" w:rsidP="00C609A0">
            <w:pPr>
              <w:pStyle w:val="TAC"/>
              <w:rPr>
                <w:rFonts w:cs="Arial"/>
                <w:lang w:val="en-US" w:eastAsia="zh-CN" w:bidi="ar"/>
              </w:rPr>
            </w:pPr>
            <w:r>
              <w:rPr>
                <w:rFonts w:eastAsiaTheme="minorEastAsia" w:cs="Arial"/>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7E8E42" w14:textId="77777777" w:rsidR="00727152" w:rsidRDefault="00727152" w:rsidP="00C609A0">
            <w:pPr>
              <w:pStyle w:val="TAC"/>
              <w:rPr>
                <w:rFonts w:eastAsia="Yu Mincho"/>
              </w:rPr>
            </w:pPr>
          </w:p>
        </w:tc>
      </w:tr>
      <w:tr w:rsidR="00727152" w14:paraId="135C8D44" w14:textId="77777777" w:rsidTr="00C609A0">
        <w:trPr>
          <w:trHeight w:val="187"/>
        </w:trPr>
        <w:tc>
          <w:tcPr>
            <w:tcW w:w="1983" w:type="dxa"/>
            <w:tcBorders>
              <w:left w:val="single" w:sz="4" w:space="0" w:color="auto"/>
              <w:bottom w:val="nil"/>
              <w:right w:val="single" w:sz="4" w:space="0" w:color="auto"/>
            </w:tcBorders>
            <w:shd w:val="clear" w:color="auto" w:fill="auto"/>
            <w:vAlign w:val="center"/>
          </w:tcPr>
          <w:p w14:paraId="4765B978" w14:textId="77777777" w:rsidR="00727152" w:rsidRDefault="00727152" w:rsidP="00C609A0">
            <w:pPr>
              <w:pStyle w:val="TAC"/>
              <w:rPr>
                <w:rFonts w:eastAsiaTheme="minorEastAsia"/>
                <w:lang w:eastAsia="zh-CN"/>
              </w:rPr>
            </w:pPr>
            <w:r>
              <w:rPr>
                <w:rFonts w:eastAsiaTheme="minorEastAsia"/>
              </w:rPr>
              <w:t>CA_n66(2A)-n71B</w:t>
            </w:r>
          </w:p>
        </w:tc>
        <w:tc>
          <w:tcPr>
            <w:tcW w:w="1690" w:type="dxa"/>
            <w:tcBorders>
              <w:left w:val="single" w:sz="4" w:space="0" w:color="auto"/>
              <w:bottom w:val="nil"/>
              <w:right w:val="single" w:sz="4" w:space="0" w:color="auto"/>
            </w:tcBorders>
            <w:shd w:val="clear" w:color="auto" w:fill="auto"/>
            <w:vAlign w:val="center"/>
          </w:tcPr>
          <w:p w14:paraId="2489179F" w14:textId="77777777" w:rsidR="00727152" w:rsidRDefault="00727152" w:rsidP="00C609A0">
            <w:pPr>
              <w:pStyle w:val="TAC"/>
              <w:rPr>
                <w:rFonts w:eastAsiaTheme="minorEastAsia"/>
                <w:lang w:val="en-US" w:eastAsia="zh-CN"/>
              </w:rPr>
            </w:pPr>
            <w:r>
              <w:rPr>
                <w:rFonts w:eastAsiaTheme="minorEastAsia"/>
              </w:rPr>
              <w:t>CA_n66A-n71A</w:t>
            </w:r>
          </w:p>
        </w:tc>
        <w:tc>
          <w:tcPr>
            <w:tcW w:w="730" w:type="dxa"/>
            <w:tcBorders>
              <w:left w:val="single" w:sz="4" w:space="0" w:color="auto"/>
              <w:bottom w:val="single" w:sz="4" w:space="0" w:color="auto"/>
              <w:right w:val="single" w:sz="4" w:space="0" w:color="auto"/>
            </w:tcBorders>
            <w:vAlign w:val="center"/>
          </w:tcPr>
          <w:p w14:paraId="3A5BFF3C" w14:textId="77777777" w:rsidR="00727152" w:rsidRDefault="00727152" w:rsidP="00C609A0">
            <w:pPr>
              <w:pStyle w:val="TAC"/>
              <w:rPr>
                <w:rFonts w:eastAsiaTheme="minorEastAsia"/>
                <w:lang w:val="en-US" w:eastAsia="zh-CN"/>
              </w:rPr>
            </w:pPr>
            <w:r>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65B7DC8" w14:textId="77777777" w:rsidR="00727152" w:rsidRDefault="00727152" w:rsidP="00C609A0">
            <w:pPr>
              <w:pStyle w:val="TAC"/>
              <w:rPr>
                <w:rFonts w:eastAsiaTheme="minorEastAsia"/>
              </w:rPr>
            </w:pPr>
            <w:r>
              <w:rPr>
                <w:rFonts w:cs="Arial"/>
                <w:lang w:val="en-US" w:eastAsia="zh-CN" w:bidi="ar"/>
              </w:rPr>
              <w:t>CA_n66(2A)_BCS1</w:t>
            </w:r>
          </w:p>
        </w:tc>
        <w:tc>
          <w:tcPr>
            <w:tcW w:w="1360" w:type="dxa"/>
            <w:tcBorders>
              <w:left w:val="single" w:sz="4" w:space="0" w:color="auto"/>
              <w:bottom w:val="nil"/>
              <w:right w:val="single" w:sz="4" w:space="0" w:color="auto"/>
            </w:tcBorders>
            <w:shd w:val="clear" w:color="auto" w:fill="auto"/>
            <w:vAlign w:val="center"/>
          </w:tcPr>
          <w:p w14:paraId="2EF54B75"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6BF52071"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60A4214C"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39E5846"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3CAD2BFA" w14:textId="77777777" w:rsidR="00727152" w:rsidRDefault="00727152" w:rsidP="00C609A0">
            <w:pPr>
              <w:pStyle w:val="TAC"/>
              <w:rPr>
                <w:rFonts w:eastAsiaTheme="minorEastAsia"/>
                <w:lang w:val="en-US" w:eastAsia="zh-CN"/>
              </w:rPr>
            </w:pPr>
            <w:r>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A7CF8A6" w14:textId="77777777" w:rsidR="00727152" w:rsidRDefault="00727152" w:rsidP="00C609A0">
            <w:pPr>
              <w:pStyle w:val="TAC"/>
              <w:rPr>
                <w:rFonts w:eastAsiaTheme="minorEastAsia"/>
              </w:rPr>
            </w:pPr>
            <w:r>
              <w:rPr>
                <w:rFonts w:cs="Arial"/>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5BE88D" w14:textId="77777777" w:rsidR="00727152" w:rsidRDefault="00727152" w:rsidP="00C609A0">
            <w:pPr>
              <w:pStyle w:val="TAC"/>
              <w:rPr>
                <w:rFonts w:eastAsiaTheme="minorEastAsia"/>
                <w:lang w:val="en-US" w:eastAsia="zh-CN"/>
              </w:rPr>
            </w:pPr>
          </w:p>
        </w:tc>
      </w:tr>
      <w:tr w:rsidR="00727152" w14:paraId="789345BE"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35EA8A3C"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1C5EAF4"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20D34D3D" w14:textId="77777777" w:rsidR="00727152" w:rsidRDefault="00727152" w:rsidP="00C609A0">
            <w:pPr>
              <w:pStyle w:val="TAC"/>
              <w:rPr>
                <w:rFonts w:eastAsiaTheme="minorEastAsia"/>
              </w:rPr>
            </w:pPr>
            <w:r>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546D249" w14:textId="77777777" w:rsidR="00727152" w:rsidRDefault="00727152" w:rsidP="00C609A0">
            <w:pPr>
              <w:pStyle w:val="TAC"/>
              <w:rPr>
                <w:rFonts w:cs="Arial"/>
                <w:lang w:val="en-US" w:eastAsia="zh-CN" w:bidi="ar"/>
              </w:rPr>
            </w:pPr>
            <w:r>
              <w:rPr>
                <w:rFonts w:cs="Arial"/>
                <w:lang w:val="en-US" w:eastAsia="zh-CN" w:bidi="ar"/>
              </w:rPr>
              <w:t>CA_n66(2A)</w:t>
            </w:r>
            <w:r>
              <w:rPr>
                <w:rFonts w:cs="Arial" w:hint="eastAsia"/>
                <w:lang w:val="en-US" w:eastAsia="zh-CN" w:bidi="ar"/>
              </w:rPr>
              <w:t>_</w:t>
            </w:r>
            <w:r>
              <w:rPr>
                <w:rFonts w:cs="Arial"/>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8FE230B" w14:textId="77777777" w:rsidR="00727152" w:rsidRDefault="00727152" w:rsidP="00C609A0">
            <w:pPr>
              <w:pStyle w:val="TAC"/>
              <w:rPr>
                <w:rFonts w:eastAsiaTheme="minorEastAsia"/>
                <w:lang w:val="en-US" w:eastAsia="zh-CN"/>
              </w:rPr>
            </w:pPr>
            <w:r>
              <w:rPr>
                <w:rFonts w:eastAsiaTheme="minorEastAsia"/>
                <w:lang w:val="en-US" w:eastAsia="zh-CN"/>
              </w:rPr>
              <w:t>4</w:t>
            </w:r>
            <w:r>
              <w:rPr>
                <w:rFonts w:eastAsia="Yu Mincho"/>
              </w:rPr>
              <w:t xml:space="preserve"> and 5</w:t>
            </w:r>
          </w:p>
        </w:tc>
      </w:tr>
      <w:tr w:rsidR="00727152" w14:paraId="496F0534"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4E787AE" w14:textId="77777777" w:rsidR="00727152" w:rsidRDefault="00727152" w:rsidP="00C609A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4CE938"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7E9BB5FF" w14:textId="77777777" w:rsidR="00727152" w:rsidRDefault="00727152" w:rsidP="00C609A0">
            <w:pPr>
              <w:pStyle w:val="TAC"/>
              <w:rPr>
                <w:rFonts w:eastAsiaTheme="minorEastAsia"/>
              </w:rPr>
            </w:pPr>
            <w:r>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6A201BB" w14:textId="77777777" w:rsidR="00727152" w:rsidRDefault="00727152" w:rsidP="00C609A0">
            <w:pPr>
              <w:pStyle w:val="TAC"/>
              <w:rPr>
                <w:rFonts w:cs="Arial"/>
                <w:lang w:val="en-US" w:eastAsia="zh-CN" w:bidi="ar"/>
              </w:rPr>
            </w:pPr>
            <w:r>
              <w:rPr>
                <w:rFonts w:cs="Arial"/>
                <w:lang w:val="en-US" w:eastAsia="zh-CN" w:bidi="ar"/>
              </w:rPr>
              <w:t>CA_n71B_BCS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293F53" w14:textId="77777777" w:rsidR="00727152" w:rsidRDefault="00727152" w:rsidP="00C609A0">
            <w:pPr>
              <w:pStyle w:val="TAC"/>
              <w:rPr>
                <w:rFonts w:eastAsiaTheme="minorEastAsia"/>
                <w:lang w:val="en-US" w:eastAsia="zh-CN"/>
              </w:rPr>
            </w:pPr>
          </w:p>
        </w:tc>
      </w:tr>
      <w:tr w:rsidR="00727152" w14:paraId="20C9C1E2" w14:textId="77777777" w:rsidTr="00C609A0">
        <w:trPr>
          <w:trHeight w:val="187"/>
        </w:trPr>
        <w:tc>
          <w:tcPr>
            <w:tcW w:w="1983" w:type="dxa"/>
            <w:tcBorders>
              <w:left w:val="single" w:sz="4" w:space="0" w:color="auto"/>
              <w:bottom w:val="nil"/>
              <w:right w:val="single" w:sz="4" w:space="0" w:color="auto"/>
            </w:tcBorders>
            <w:shd w:val="clear" w:color="auto" w:fill="auto"/>
            <w:vAlign w:val="center"/>
          </w:tcPr>
          <w:p w14:paraId="4327829E" w14:textId="77777777" w:rsidR="00727152" w:rsidRDefault="00727152" w:rsidP="00C609A0">
            <w:pPr>
              <w:pStyle w:val="TAC"/>
              <w:rPr>
                <w:rFonts w:eastAsiaTheme="minorEastAsia"/>
                <w:lang w:eastAsia="zh-CN"/>
              </w:rPr>
            </w:pPr>
            <w:r>
              <w:rPr>
                <w:rFonts w:eastAsiaTheme="minorEastAsia"/>
                <w:lang w:eastAsia="zh-CN"/>
              </w:rPr>
              <w:t>CA_n</w:t>
            </w:r>
            <w:r>
              <w:rPr>
                <w:rFonts w:eastAsiaTheme="minorEastAsia"/>
                <w:lang w:val="en-US" w:eastAsia="zh-CN"/>
              </w:rPr>
              <w:t>66(2A)</w:t>
            </w:r>
            <w:r>
              <w:rPr>
                <w:rFonts w:eastAsiaTheme="minorEastAsia"/>
                <w:lang w:eastAsia="zh-CN"/>
              </w:rPr>
              <w:t>-n</w:t>
            </w:r>
            <w:r>
              <w:rPr>
                <w:rFonts w:eastAsiaTheme="minorEastAsia"/>
                <w:lang w:val="en-US" w:eastAsia="zh-CN"/>
              </w:rPr>
              <w:t>71</w:t>
            </w:r>
            <w:r>
              <w:rPr>
                <w:rFonts w:eastAsiaTheme="minorEastAsia"/>
                <w:lang w:eastAsia="zh-CN"/>
              </w:rPr>
              <w:t>(2A)</w:t>
            </w:r>
          </w:p>
        </w:tc>
        <w:tc>
          <w:tcPr>
            <w:tcW w:w="1690" w:type="dxa"/>
            <w:tcBorders>
              <w:left w:val="single" w:sz="4" w:space="0" w:color="auto"/>
              <w:bottom w:val="nil"/>
              <w:right w:val="single" w:sz="4" w:space="0" w:color="auto"/>
            </w:tcBorders>
            <w:shd w:val="clear" w:color="auto" w:fill="auto"/>
            <w:vAlign w:val="center"/>
          </w:tcPr>
          <w:p w14:paraId="5DCAD0BF" w14:textId="77777777" w:rsidR="00727152" w:rsidRDefault="00727152" w:rsidP="00C609A0">
            <w:pPr>
              <w:pStyle w:val="TAC"/>
              <w:rPr>
                <w:rFonts w:eastAsiaTheme="minorEastAsia"/>
                <w:lang w:val="en-US" w:eastAsia="zh-CN"/>
              </w:rPr>
            </w:pPr>
            <w:r>
              <w:rPr>
                <w:rFonts w:eastAsiaTheme="minorEastAsia"/>
                <w:lang w:val="en-US" w:eastAsia="zh-CN"/>
              </w:rPr>
              <w:t>CA_n66A-n71A</w:t>
            </w:r>
          </w:p>
        </w:tc>
        <w:tc>
          <w:tcPr>
            <w:tcW w:w="730" w:type="dxa"/>
            <w:tcBorders>
              <w:left w:val="single" w:sz="4" w:space="0" w:color="auto"/>
              <w:bottom w:val="single" w:sz="4" w:space="0" w:color="auto"/>
              <w:right w:val="single" w:sz="4" w:space="0" w:color="auto"/>
            </w:tcBorders>
            <w:vAlign w:val="center"/>
          </w:tcPr>
          <w:p w14:paraId="48B71810" w14:textId="77777777" w:rsidR="00727152" w:rsidRDefault="00727152" w:rsidP="00C609A0">
            <w:pPr>
              <w:pStyle w:val="TAC"/>
              <w:rPr>
                <w:rFonts w:eastAsiaTheme="minorEastAsia"/>
                <w:lang w:val="en-US" w:eastAsia="zh-CN"/>
              </w:rPr>
            </w:pPr>
            <w:r>
              <w:rPr>
                <w:rFonts w:eastAsiaTheme="minor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322EE23" w14:textId="77777777" w:rsidR="00727152" w:rsidRDefault="00727152" w:rsidP="00C609A0">
            <w:pPr>
              <w:pStyle w:val="TAC"/>
              <w:rPr>
                <w:rFonts w:eastAsiaTheme="minorEastAsia"/>
                <w:lang w:val="en-US" w:eastAsia="zh-CN"/>
              </w:rPr>
            </w:pPr>
            <w:r>
              <w:rPr>
                <w:rFonts w:cs="Arial"/>
                <w:lang w:val="en-US" w:eastAsia="zh-CN" w:bidi="ar"/>
              </w:rPr>
              <w:t>CA_n66(2A)_BCS1</w:t>
            </w:r>
          </w:p>
        </w:tc>
        <w:tc>
          <w:tcPr>
            <w:tcW w:w="1360" w:type="dxa"/>
            <w:tcBorders>
              <w:left w:val="single" w:sz="4" w:space="0" w:color="auto"/>
              <w:bottom w:val="nil"/>
              <w:right w:val="single" w:sz="4" w:space="0" w:color="auto"/>
            </w:tcBorders>
            <w:shd w:val="clear" w:color="auto" w:fill="auto"/>
            <w:vAlign w:val="center"/>
          </w:tcPr>
          <w:p w14:paraId="5E1683C3"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53F66C20"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771FC01C"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819D72E"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3260AD7E" w14:textId="77777777" w:rsidR="00727152" w:rsidRDefault="00727152" w:rsidP="00C609A0">
            <w:pPr>
              <w:pStyle w:val="TAC"/>
              <w:rPr>
                <w:rFonts w:eastAsiaTheme="minorEastAsia"/>
                <w:lang w:val="en-US" w:eastAsia="zh-CN"/>
              </w:rPr>
            </w:pPr>
            <w:r>
              <w:rPr>
                <w:rFonts w:eastAsiaTheme="minor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1EC93F0" w14:textId="77777777" w:rsidR="00727152" w:rsidRDefault="00727152" w:rsidP="00C609A0">
            <w:pPr>
              <w:pStyle w:val="TAC"/>
              <w:rPr>
                <w:rFonts w:eastAsiaTheme="minorEastAsia"/>
                <w:lang w:val="en-US" w:eastAsia="zh-CN"/>
              </w:rPr>
            </w:pPr>
            <w:r>
              <w:rPr>
                <w:rFonts w:cs="Arial"/>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F43DDF" w14:textId="77777777" w:rsidR="00727152" w:rsidRDefault="00727152" w:rsidP="00C609A0">
            <w:pPr>
              <w:pStyle w:val="TAC"/>
              <w:rPr>
                <w:rFonts w:eastAsiaTheme="minorEastAsia"/>
                <w:lang w:eastAsia="zh-CN"/>
              </w:rPr>
            </w:pPr>
          </w:p>
        </w:tc>
      </w:tr>
      <w:tr w:rsidR="00727152" w14:paraId="55444B11"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2F9EF8D8"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0BD3B8F"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76A27C31" w14:textId="77777777" w:rsidR="00727152" w:rsidRDefault="00727152" w:rsidP="00C609A0">
            <w:pPr>
              <w:pStyle w:val="TAC"/>
              <w:rPr>
                <w:rFonts w:eastAsiaTheme="minorEastAsia"/>
                <w:lang w:val="en-US" w:eastAsia="zh-CN"/>
              </w:rPr>
            </w:pPr>
            <w:r>
              <w:rPr>
                <w:rFonts w:eastAsiaTheme="minor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2835A30" w14:textId="77777777" w:rsidR="00727152" w:rsidRDefault="00727152" w:rsidP="00C609A0">
            <w:pPr>
              <w:pStyle w:val="TAC"/>
              <w:rPr>
                <w:rFonts w:cs="Arial"/>
                <w:lang w:val="en-US" w:eastAsia="zh-CN" w:bidi="ar"/>
              </w:rPr>
            </w:pPr>
            <w:r>
              <w:rPr>
                <w:rFonts w:cs="Arial"/>
                <w:lang w:val="en-US" w:eastAsia="zh-CN" w:bidi="ar"/>
              </w:rPr>
              <w:t>CA_n66(2A)</w:t>
            </w:r>
            <w:r>
              <w:rPr>
                <w:rFonts w:cs="Arial" w:hint="eastAsia"/>
                <w:lang w:val="en-US" w:eastAsia="zh-CN" w:bidi="ar"/>
              </w:rPr>
              <w:t>_</w:t>
            </w:r>
            <w:r>
              <w:rPr>
                <w:rFonts w:cs="Arial"/>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27C885" w14:textId="77777777" w:rsidR="00727152" w:rsidRDefault="00727152" w:rsidP="00C609A0">
            <w:pPr>
              <w:pStyle w:val="TAC"/>
              <w:rPr>
                <w:rFonts w:eastAsiaTheme="minorEastAsia"/>
                <w:lang w:eastAsia="zh-CN"/>
              </w:rPr>
            </w:pPr>
            <w:r>
              <w:rPr>
                <w:rFonts w:eastAsiaTheme="minorEastAsia"/>
                <w:lang w:eastAsia="zh-CN"/>
              </w:rPr>
              <w:t>4</w:t>
            </w:r>
            <w:r>
              <w:rPr>
                <w:rFonts w:eastAsia="Yu Mincho"/>
              </w:rPr>
              <w:t xml:space="preserve"> and 5</w:t>
            </w:r>
          </w:p>
        </w:tc>
      </w:tr>
      <w:tr w:rsidR="00727152" w14:paraId="424AEFB2"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800A038" w14:textId="77777777" w:rsidR="00727152" w:rsidRDefault="00727152" w:rsidP="00C609A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B0F6468"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688B9803" w14:textId="77777777" w:rsidR="00727152" w:rsidRDefault="00727152" w:rsidP="00C609A0">
            <w:pPr>
              <w:pStyle w:val="TAC"/>
              <w:rPr>
                <w:rFonts w:eastAsiaTheme="minorEastAsia"/>
                <w:lang w:val="en-US" w:eastAsia="zh-CN"/>
              </w:rPr>
            </w:pPr>
            <w:r>
              <w:rPr>
                <w:rFonts w:eastAsiaTheme="minor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E5387B3" w14:textId="77777777" w:rsidR="00727152" w:rsidRDefault="00727152" w:rsidP="00C609A0">
            <w:pPr>
              <w:pStyle w:val="TAC"/>
              <w:rPr>
                <w:sz w:val="21"/>
                <w:szCs w:val="21"/>
                <w:lang w:val="en-US" w:eastAsia="zh-CN"/>
              </w:rPr>
            </w:pPr>
            <w:r>
              <w:rPr>
                <w:rFonts w:cs="Arial"/>
                <w:lang w:val="en-US" w:eastAsia="zh-CN" w:bidi="ar"/>
              </w:rPr>
              <w:t>CA_n71(2A)</w:t>
            </w:r>
            <w:r>
              <w:rPr>
                <w:rFonts w:cs="Arial" w:hint="eastAsia"/>
                <w:lang w:val="en-US" w:eastAsia="zh-CN" w:bidi="ar"/>
              </w:rPr>
              <w:t>_</w:t>
            </w:r>
            <w:r>
              <w:rPr>
                <w:rFonts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89CB58" w14:textId="77777777" w:rsidR="00727152" w:rsidRDefault="00727152" w:rsidP="00C609A0">
            <w:pPr>
              <w:pStyle w:val="TAC"/>
              <w:rPr>
                <w:rFonts w:eastAsiaTheme="minorEastAsia"/>
                <w:lang w:eastAsia="zh-CN"/>
              </w:rPr>
            </w:pPr>
          </w:p>
        </w:tc>
      </w:tr>
      <w:tr w:rsidR="00727152" w14:paraId="47B1EA70"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FDA5BE6" w14:textId="77777777" w:rsidR="00727152" w:rsidRDefault="00727152" w:rsidP="00C609A0">
            <w:pPr>
              <w:pStyle w:val="TAC"/>
              <w:rPr>
                <w:rFonts w:eastAsiaTheme="minorEastAsia"/>
                <w:lang w:eastAsia="zh-CN"/>
              </w:rPr>
            </w:pPr>
            <w:r>
              <w:rPr>
                <w:lang w:eastAsia="zh-CN"/>
              </w:rPr>
              <w:t>CA_n</w:t>
            </w:r>
            <w:r>
              <w:rPr>
                <w:lang w:val="en-US" w:eastAsia="zh-CN"/>
              </w:rPr>
              <w:t>66(3A)</w:t>
            </w:r>
            <w:r>
              <w:rPr>
                <w:lang w:eastAsia="zh-CN"/>
              </w:rPr>
              <w:t>-n</w:t>
            </w:r>
            <w:r>
              <w:rPr>
                <w:lang w:val="en-US" w:eastAsia="zh-CN"/>
              </w:rPr>
              <w:t>71</w:t>
            </w:r>
            <w:r>
              <w:rPr>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7047767" w14:textId="77777777" w:rsidR="00727152" w:rsidRDefault="00727152" w:rsidP="00C609A0">
            <w:pPr>
              <w:pStyle w:val="TAC"/>
              <w:rPr>
                <w:rFonts w:eastAsiaTheme="minorEastAsia"/>
                <w:lang w:val="en-US" w:eastAsia="zh-CN"/>
              </w:rPr>
            </w:pPr>
            <w:r>
              <w:rPr>
                <w:lang w:val="en-US" w:eastAsia="zh-CN"/>
              </w:rPr>
              <w:t>CA_n66A-n71A</w:t>
            </w:r>
          </w:p>
        </w:tc>
        <w:tc>
          <w:tcPr>
            <w:tcW w:w="730" w:type="dxa"/>
            <w:tcBorders>
              <w:left w:val="single" w:sz="4" w:space="0" w:color="auto"/>
              <w:bottom w:val="single" w:sz="4" w:space="0" w:color="auto"/>
              <w:right w:val="single" w:sz="4" w:space="0" w:color="auto"/>
            </w:tcBorders>
            <w:vAlign w:val="center"/>
          </w:tcPr>
          <w:p w14:paraId="51654CA9" w14:textId="77777777" w:rsidR="00727152" w:rsidRDefault="00727152" w:rsidP="00C609A0">
            <w:pPr>
              <w:pStyle w:val="TAC"/>
              <w:rPr>
                <w:rFonts w:eastAsiaTheme="minorEastAsia"/>
                <w:lang w:val="en-US" w:eastAsia="zh-CN"/>
              </w:rPr>
            </w:pPr>
            <w:r>
              <w:rPr>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63AC99C" w14:textId="77777777" w:rsidR="00727152" w:rsidRDefault="00727152" w:rsidP="00C609A0">
            <w:pPr>
              <w:pStyle w:val="TAC"/>
              <w:rPr>
                <w:rFonts w:cs="Arial"/>
                <w:lang w:val="en-US" w:eastAsia="zh-CN" w:bidi="ar"/>
              </w:rPr>
            </w:pPr>
            <w:r>
              <w:rPr>
                <w:rFonts w:cs="Arial"/>
                <w:lang w:val="en-US" w:eastAsia="zh-CN" w:bidi="ar"/>
              </w:rPr>
              <w:t>CA_n66(3A)_BCS0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5533D3" w14:textId="77777777" w:rsidR="00727152" w:rsidRDefault="00727152" w:rsidP="00C609A0">
            <w:pPr>
              <w:pStyle w:val="TAC"/>
              <w:rPr>
                <w:rFonts w:eastAsiaTheme="minorEastAsia"/>
                <w:lang w:eastAsia="zh-CN"/>
              </w:rPr>
            </w:pPr>
            <w:r>
              <w:rPr>
                <w:rFonts w:hint="eastAsia"/>
                <w:lang w:val="en-US" w:eastAsia="zh-CN"/>
              </w:rPr>
              <w:t>0</w:t>
            </w:r>
          </w:p>
        </w:tc>
      </w:tr>
      <w:tr w:rsidR="00727152" w14:paraId="567A7039"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F7B9ACA" w14:textId="77777777" w:rsidR="00727152" w:rsidRDefault="00727152" w:rsidP="00C609A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3EDF188"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2A57A016" w14:textId="77777777" w:rsidR="00727152" w:rsidRDefault="00727152" w:rsidP="00C609A0">
            <w:pPr>
              <w:pStyle w:val="TAC"/>
              <w:rPr>
                <w:rFonts w:eastAsiaTheme="minorEastAsia"/>
                <w:lang w:val="en-US" w:eastAsia="zh-CN"/>
              </w:rPr>
            </w:pPr>
            <w:r>
              <w:rPr>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EA52FE0" w14:textId="77777777" w:rsidR="00727152" w:rsidRDefault="00727152" w:rsidP="00C609A0">
            <w:pPr>
              <w:pStyle w:val="TAC"/>
              <w:rPr>
                <w:rFonts w:cs="Arial"/>
                <w:lang w:val="en-US" w:eastAsia="zh-CN" w:bidi="ar"/>
              </w:rPr>
            </w:pPr>
            <w:r>
              <w:rPr>
                <w:rFonts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2A93F2" w14:textId="77777777" w:rsidR="00727152" w:rsidRDefault="00727152" w:rsidP="00C609A0">
            <w:pPr>
              <w:pStyle w:val="TAC"/>
              <w:rPr>
                <w:rFonts w:eastAsiaTheme="minorEastAsia"/>
                <w:lang w:eastAsia="zh-CN"/>
              </w:rPr>
            </w:pPr>
          </w:p>
        </w:tc>
      </w:tr>
      <w:tr w:rsidR="00727152" w14:paraId="0E42F8B5"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2301539" w14:textId="77777777" w:rsidR="00727152" w:rsidRDefault="00727152" w:rsidP="00C609A0">
            <w:pPr>
              <w:pStyle w:val="TAC"/>
              <w:rPr>
                <w:rFonts w:eastAsiaTheme="minorEastAsia"/>
                <w:lang w:eastAsia="zh-CN"/>
              </w:rPr>
            </w:pPr>
            <w:r>
              <w:rPr>
                <w:rFonts w:eastAsiaTheme="minorEastAsia"/>
                <w:lang w:eastAsia="zh-CN"/>
              </w:rPr>
              <w:t>CA_n</w:t>
            </w:r>
            <w:r>
              <w:rPr>
                <w:rFonts w:eastAsiaTheme="minorEastAsia" w:hint="eastAsia"/>
                <w:lang w:val="en-US" w:eastAsia="zh-CN"/>
              </w:rPr>
              <w:t>66B</w:t>
            </w:r>
            <w:r>
              <w:rPr>
                <w:rFonts w:eastAsiaTheme="minorEastAsia"/>
                <w:lang w:eastAsia="zh-CN"/>
              </w:rPr>
              <w:t>-n</w:t>
            </w:r>
            <w:r>
              <w:rPr>
                <w:rFonts w:eastAsiaTheme="minorEastAsia" w:hint="eastAsia"/>
                <w:lang w:val="en-US" w:eastAsia="zh-CN"/>
              </w:rPr>
              <w:t>71</w:t>
            </w:r>
            <w:r>
              <w:rPr>
                <w:rFonts w:eastAsiaTheme="minorEastAsia"/>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9AAEF5D" w14:textId="77777777" w:rsidR="00727152" w:rsidRDefault="00727152" w:rsidP="00C609A0">
            <w:pPr>
              <w:pStyle w:val="TAC"/>
              <w:rPr>
                <w:rFonts w:eastAsiaTheme="minorEastAsia"/>
                <w:lang w:val="en-US"/>
              </w:rPr>
            </w:pPr>
            <w:r>
              <w:rPr>
                <w:rFonts w:eastAsiaTheme="minorEastAsia"/>
                <w:lang w:val="en-US" w:eastAsia="zh-CN"/>
              </w:rPr>
              <w:t>CA_n66A-n71A</w:t>
            </w:r>
          </w:p>
        </w:tc>
        <w:tc>
          <w:tcPr>
            <w:tcW w:w="730" w:type="dxa"/>
            <w:tcBorders>
              <w:left w:val="single" w:sz="4" w:space="0" w:color="auto"/>
              <w:bottom w:val="single" w:sz="4" w:space="0" w:color="auto"/>
              <w:right w:val="single" w:sz="4" w:space="0" w:color="auto"/>
            </w:tcBorders>
            <w:vAlign w:val="center"/>
          </w:tcPr>
          <w:p w14:paraId="2DADC3D0" w14:textId="77777777" w:rsidR="00727152" w:rsidRDefault="00727152" w:rsidP="00C609A0">
            <w:pPr>
              <w:pStyle w:val="TAC"/>
              <w:rPr>
                <w:rFonts w:eastAsiaTheme="minorEastAsia"/>
                <w:lang w:val="en-US"/>
              </w:rPr>
            </w:pPr>
            <w:r>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E3DD44E" w14:textId="77777777" w:rsidR="00727152" w:rsidRDefault="00727152" w:rsidP="00C609A0">
            <w:pPr>
              <w:pStyle w:val="TAC"/>
              <w:rPr>
                <w:rFonts w:eastAsiaTheme="minorEastAsia"/>
                <w:lang w:val="en-US" w:eastAsia="zh-CN"/>
              </w:rPr>
            </w:pPr>
            <w:r>
              <w:rPr>
                <w:rFonts w:cs="Arial"/>
                <w:lang w:val="en-US" w:eastAsia="zh-CN" w:bidi="ar"/>
              </w:rPr>
              <w:t>CA_n66B_BCS0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06BB0F" w14:textId="77777777" w:rsidR="00727152" w:rsidRDefault="00727152" w:rsidP="00C609A0">
            <w:pPr>
              <w:pStyle w:val="TAC"/>
              <w:rPr>
                <w:rFonts w:eastAsiaTheme="minorEastAsia"/>
                <w:lang w:eastAsia="zh-CN"/>
              </w:rPr>
            </w:pPr>
            <w:r>
              <w:rPr>
                <w:rFonts w:eastAsiaTheme="minorEastAsia" w:hint="eastAsia"/>
                <w:lang w:eastAsia="zh-CN"/>
              </w:rPr>
              <w:t>0</w:t>
            </w:r>
          </w:p>
        </w:tc>
      </w:tr>
      <w:tr w:rsidR="00727152" w14:paraId="4CB0D77F"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A4BEB75" w14:textId="77777777" w:rsidR="00727152" w:rsidRDefault="00727152" w:rsidP="00C609A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94A7B9" w14:textId="77777777" w:rsidR="00727152" w:rsidRDefault="00727152" w:rsidP="00C609A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1AF30ADF" w14:textId="77777777" w:rsidR="00727152" w:rsidRDefault="00727152" w:rsidP="00C609A0">
            <w:pPr>
              <w:pStyle w:val="TAC"/>
              <w:rPr>
                <w:rFonts w:eastAsiaTheme="minorEastAsia"/>
                <w:lang w:val="en-US"/>
              </w:rPr>
            </w:pPr>
            <w:r>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8F4DC5C" w14:textId="77777777" w:rsidR="00727152" w:rsidRDefault="00727152" w:rsidP="00C609A0">
            <w:pPr>
              <w:pStyle w:val="TAC"/>
              <w:rPr>
                <w:rFonts w:eastAsiaTheme="minorEastAsia"/>
                <w:lang w:val="en-US" w:eastAsia="zh-CN"/>
              </w:rPr>
            </w:pPr>
            <w:r>
              <w:rPr>
                <w:rFonts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B69CF9" w14:textId="77777777" w:rsidR="00727152" w:rsidRDefault="00727152" w:rsidP="00C609A0">
            <w:pPr>
              <w:pStyle w:val="TAC"/>
              <w:rPr>
                <w:rFonts w:eastAsia="Yu Mincho"/>
              </w:rPr>
            </w:pPr>
          </w:p>
        </w:tc>
      </w:tr>
      <w:tr w:rsidR="00727152" w14:paraId="37B4DF65"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747F136" w14:textId="77777777" w:rsidR="00727152" w:rsidRDefault="00727152" w:rsidP="00C609A0">
            <w:pPr>
              <w:pStyle w:val="TAC"/>
              <w:rPr>
                <w:rFonts w:eastAsiaTheme="minorEastAsia" w:cs="Arial"/>
                <w:lang w:val="en-US"/>
              </w:rPr>
            </w:pPr>
            <w:r>
              <w:rPr>
                <w:rFonts w:eastAsiaTheme="minorEastAsia" w:cs="Arial"/>
                <w:lang w:val="en-US"/>
              </w:rPr>
              <w:t>CA_n66A-n77A</w:t>
            </w:r>
          </w:p>
          <w:p w14:paraId="5DFD88CB" w14:textId="77777777" w:rsidR="00727152" w:rsidRDefault="00727152" w:rsidP="00C609A0">
            <w:pPr>
              <w:pStyle w:val="TAC"/>
              <w:rPr>
                <w:rFonts w:eastAsiaTheme="minorEastAsia" w:cs="Arial"/>
                <w:lang w:val="en-US"/>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6275CE54" w14:textId="77777777" w:rsidR="00727152" w:rsidRDefault="00727152" w:rsidP="00C609A0">
            <w:pPr>
              <w:pStyle w:val="TAC"/>
              <w:rPr>
                <w:rFonts w:eastAsiaTheme="minorEastAsia"/>
                <w:vertAlign w:val="superscript"/>
                <w:lang w:val="en-US"/>
              </w:rPr>
            </w:pPr>
            <w:r w:rsidRPr="00676332">
              <w:rPr>
                <w:rFonts w:eastAsiaTheme="minorEastAsia"/>
                <w:lang w:val="en-US"/>
              </w:rPr>
              <w:t>n66</w:t>
            </w:r>
            <w:r w:rsidRPr="00676332">
              <w:rPr>
                <w:rFonts w:eastAsiaTheme="minorEastAsia"/>
                <w:vertAlign w:val="superscript"/>
                <w:lang w:val="en-US"/>
              </w:rPr>
              <w:t>8</w:t>
            </w:r>
          </w:p>
          <w:p w14:paraId="5C794CA6" w14:textId="77777777" w:rsidR="00727152" w:rsidRDefault="00727152" w:rsidP="00C609A0">
            <w:pPr>
              <w:pStyle w:val="TAC"/>
              <w:rPr>
                <w:rFonts w:eastAsiaTheme="minorEastAsia"/>
                <w:vertAlign w:val="superscript"/>
                <w:lang w:val="en-US" w:eastAsia="zh-CN"/>
              </w:rPr>
            </w:pPr>
            <w:r>
              <w:rPr>
                <w:rFonts w:eastAsiaTheme="minorEastAsia"/>
                <w:lang w:val="en-US"/>
              </w:rPr>
              <w:t>n77</w:t>
            </w:r>
            <w:r>
              <w:rPr>
                <w:rFonts w:eastAsiaTheme="minorEastAsia" w:hint="eastAsia"/>
                <w:vertAlign w:val="superscript"/>
                <w:lang w:val="en-US" w:eastAsia="zh-CN"/>
              </w:rPr>
              <w:t>8</w:t>
            </w:r>
            <w:r>
              <w:rPr>
                <w:rFonts w:eastAsiaTheme="minorEastAsia"/>
                <w:vertAlign w:val="superscript"/>
              </w:rPr>
              <w:t>,9</w:t>
            </w:r>
          </w:p>
          <w:p w14:paraId="347E57DE" w14:textId="77777777" w:rsidR="00727152" w:rsidRDefault="00727152" w:rsidP="00C609A0">
            <w:pPr>
              <w:pStyle w:val="TAC"/>
              <w:rPr>
                <w:rFonts w:eastAsiaTheme="minorEastAsia"/>
                <w:lang w:eastAsia="zh-CN"/>
              </w:rPr>
            </w:pPr>
            <w:r>
              <w:rPr>
                <w:rFonts w:cs="Arial"/>
                <w:lang w:val="en-US"/>
              </w:rPr>
              <w:t>CA_n66A-n77A</w:t>
            </w:r>
            <w:r>
              <w:rPr>
                <w:rFonts w:hint="eastAsia"/>
                <w:vertAlign w:val="superscript"/>
                <w:lang w:val="en-US" w:eastAsia="zh-CN"/>
              </w:rPr>
              <w:t>8</w:t>
            </w:r>
            <w:r>
              <w:rPr>
                <w:vertAlign w:val="superscript"/>
                <w:lang w:val="en-US" w:eastAsia="zh-CN"/>
              </w:rPr>
              <w:t>,13,14</w:t>
            </w:r>
          </w:p>
        </w:tc>
        <w:tc>
          <w:tcPr>
            <w:tcW w:w="730" w:type="dxa"/>
            <w:tcBorders>
              <w:top w:val="single" w:sz="4" w:space="0" w:color="auto"/>
              <w:left w:val="single" w:sz="4" w:space="0" w:color="auto"/>
              <w:right w:val="single" w:sz="4" w:space="0" w:color="auto"/>
            </w:tcBorders>
            <w:vAlign w:val="center"/>
          </w:tcPr>
          <w:p w14:paraId="6DFDB823" w14:textId="77777777" w:rsidR="00727152" w:rsidRDefault="00727152" w:rsidP="00C609A0">
            <w:pPr>
              <w:pStyle w:val="TAC"/>
              <w:rPr>
                <w:rFonts w:eastAsiaTheme="minorEastAsia"/>
                <w:lang w:val="en-US" w:eastAsia="zh-CN"/>
              </w:rPr>
            </w:pPr>
            <w:r>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98E0469" w14:textId="77777777" w:rsidR="00727152" w:rsidRDefault="00727152" w:rsidP="00C609A0">
            <w:pPr>
              <w:pStyle w:val="TAC"/>
              <w:rPr>
                <w:rFonts w:eastAsiaTheme="minorEastAsia" w:cs="Arial"/>
                <w:lang w:eastAsia="ja-JP"/>
              </w:rPr>
            </w:pPr>
            <w:r>
              <w:rPr>
                <w:rFonts w:cs="Arial"/>
                <w:lang w:val="en-US" w:eastAsia="zh-CN" w:bidi="ar"/>
              </w:rPr>
              <w:t>5, 10, 15, 20, 40</w:t>
            </w:r>
          </w:p>
        </w:tc>
        <w:tc>
          <w:tcPr>
            <w:tcW w:w="1360" w:type="dxa"/>
            <w:tcBorders>
              <w:left w:val="single" w:sz="4" w:space="0" w:color="auto"/>
              <w:bottom w:val="nil"/>
              <w:right w:val="single" w:sz="4" w:space="0" w:color="auto"/>
            </w:tcBorders>
            <w:shd w:val="clear" w:color="auto" w:fill="auto"/>
            <w:vAlign w:val="center"/>
          </w:tcPr>
          <w:p w14:paraId="184C06FD"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6ECEBE27"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30EAE41C"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E3DC569" w14:textId="77777777" w:rsidR="00727152" w:rsidRDefault="00727152" w:rsidP="00C609A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62CB32AC" w14:textId="77777777" w:rsidR="00727152" w:rsidRDefault="00727152" w:rsidP="00C609A0">
            <w:pPr>
              <w:pStyle w:val="TAC"/>
              <w:rPr>
                <w:rFonts w:eastAsiaTheme="minorEastAsia"/>
                <w:lang w:val="en-US" w:eastAsia="zh-CN"/>
              </w:rPr>
            </w:pPr>
            <w:r>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863CF0C" w14:textId="77777777" w:rsidR="00727152" w:rsidRDefault="00727152" w:rsidP="00C609A0">
            <w:pPr>
              <w:pStyle w:val="TAC"/>
              <w:rPr>
                <w:rFonts w:eastAsiaTheme="minorEastAsia" w:cs="Arial"/>
                <w:lang w:eastAsia="ja-JP"/>
              </w:rPr>
            </w:pPr>
            <w:r>
              <w:rPr>
                <w:rFonts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0ABBAE" w14:textId="77777777" w:rsidR="00727152" w:rsidRDefault="00727152" w:rsidP="00C609A0">
            <w:pPr>
              <w:pStyle w:val="TAC"/>
              <w:rPr>
                <w:rFonts w:eastAsiaTheme="minorEastAsia"/>
                <w:lang w:val="en-US" w:eastAsia="zh-CN"/>
              </w:rPr>
            </w:pPr>
          </w:p>
        </w:tc>
      </w:tr>
      <w:tr w:rsidR="00727152" w14:paraId="70DE4F20"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0C61C400"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DA8E1C9" w14:textId="77777777" w:rsidR="00727152" w:rsidRDefault="00727152" w:rsidP="00C609A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72EA8ED1" w14:textId="77777777" w:rsidR="00727152" w:rsidRDefault="00727152" w:rsidP="00C609A0">
            <w:pPr>
              <w:pStyle w:val="TAC"/>
              <w:rPr>
                <w:rFonts w:eastAsiaTheme="minorEastAsia" w:cs="Arial"/>
                <w:lang w:eastAsia="ja-JP"/>
              </w:rPr>
            </w:pPr>
            <w:r>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B75EDF9" w14:textId="77777777" w:rsidR="00727152" w:rsidRDefault="00727152" w:rsidP="00C609A0">
            <w:pPr>
              <w:pStyle w:val="TAC"/>
              <w:rPr>
                <w:rFonts w:eastAsiaTheme="minorEastAsia" w:cs="Arial"/>
                <w:lang w:eastAsia="ja-JP"/>
              </w:rPr>
            </w:pPr>
            <w:r>
              <w:rPr>
                <w:rFonts w:cs="Arial"/>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3741A5" w14:textId="77777777" w:rsidR="00727152" w:rsidRDefault="00727152" w:rsidP="00C609A0">
            <w:pPr>
              <w:pStyle w:val="TAC"/>
              <w:rPr>
                <w:rFonts w:eastAsiaTheme="minorEastAsia"/>
                <w:lang w:val="en-US" w:eastAsia="zh-CN"/>
              </w:rPr>
            </w:pPr>
            <w:r>
              <w:rPr>
                <w:rFonts w:eastAsiaTheme="minorEastAsia" w:hint="eastAsia"/>
                <w:lang w:val="en-US" w:eastAsia="zh-CN"/>
              </w:rPr>
              <w:t>1</w:t>
            </w:r>
          </w:p>
        </w:tc>
      </w:tr>
      <w:tr w:rsidR="00727152" w14:paraId="2F880193"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1B8E65F4"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0EA07B3" w14:textId="77777777" w:rsidR="00727152" w:rsidRDefault="00727152" w:rsidP="00C609A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6D36317F" w14:textId="77777777" w:rsidR="00727152" w:rsidRDefault="00727152" w:rsidP="00C609A0">
            <w:pPr>
              <w:pStyle w:val="TAC"/>
              <w:rPr>
                <w:rFonts w:eastAsiaTheme="minorEastAsia" w:cs="Arial"/>
                <w:lang w:eastAsia="ja-JP"/>
              </w:rPr>
            </w:pPr>
            <w:r>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315BC50" w14:textId="77777777" w:rsidR="00727152" w:rsidRDefault="00727152" w:rsidP="00C609A0">
            <w:pPr>
              <w:pStyle w:val="TAC"/>
              <w:rPr>
                <w:rFonts w:eastAsiaTheme="minorEastAsia" w:cs="Arial"/>
                <w:lang w:eastAsia="ja-JP"/>
              </w:rPr>
            </w:pPr>
            <w:r>
              <w:rPr>
                <w:rFonts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E6278D" w14:textId="77777777" w:rsidR="00727152" w:rsidRDefault="00727152" w:rsidP="00C609A0">
            <w:pPr>
              <w:pStyle w:val="TAC"/>
              <w:rPr>
                <w:rFonts w:eastAsiaTheme="minorEastAsia"/>
                <w:lang w:val="en-US" w:eastAsia="zh-CN"/>
              </w:rPr>
            </w:pPr>
          </w:p>
        </w:tc>
      </w:tr>
      <w:tr w:rsidR="00727152" w14:paraId="50E23496"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0FB12478"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9D0CEB0" w14:textId="77777777" w:rsidR="00727152" w:rsidRDefault="00727152" w:rsidP="00C609A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7A95E72A" w14:textId="77777777" w:rsidR="00727152" w:rsidRDefault="00727152" w:rsidP="00C609A0">
            <w:pPr>
              <w:pStyle w:val="TAC"/>
              <w:rPr>
                <w:rFonts w:eastAsiaTheme="minorEastAsia" w:cs="Arial"/>
                <w:lang w:eastAsia="ja-JP"/>
              </w:rPr>
            </w:pPr>
            <w:r>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3D21D0F" w14:textId="77777777" w:rsidR="00727152" w:rsidRDefault="00727152" w:rsidP="00C609A0">
            <w:pPr>
              <w:pStyle w:val="TAC"/>
              <w:rPr>
                <w:rFonts w:cs="Arial"/>
                <w:lang w:val="en-US" w:eastAsia="zh-CN" w:bidi="ar"/>
              </w:rPr>
            </w:pPr>
            <w:r>
              <w:rPr>
                <w:rFonts w:eastAsiaTheme="minorEastAsia" w:cs="Arial"/>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B1AA62" w14:textId="77777777" w:rsidR="00727152" w:rsidRDefault="00727152" w:rsidP="00C609A0">
            <w:pPr>
              <w:pStyle w:val="TAC"/>
              <w:rPr>
                <w:rFonts w:eastAsiaTheme="minorEastAsia"/>
                <w:lang w:val="en-US" w:eastAsia="zh-CN"/>
              </w:rPr>
            </w:pPr>
            <w:r>
              <w:rPr>
                <w:rFonts w:eastAsiaTheme="minorEastAsia"/>
                <w:lang w:val="en-US" w:eastAsia="zh-CN"/>
              </w:rPr>
              <w:t>4 and 5</w:t>
            </w:r>
          </w:p>
        </w:tc>
      </w:tr>
      <w:tr w:rsidR="00727152" w14:paraId="0934472D"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108472C" w14:textId="77777777" w:rsidR="00727152" w:rsidRDefault="00727152" w:rsidP="00C609A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59F0CF3" w14:textId="77777777" w:rsidR="00727152" w:rsidRDefault="00727152" w:rsidP="00C609A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41C06EF7" w14:textId="77777777" w:rsidR="00727152" w:rsidRDefault="00727152" w:rsidP="00C609A0">
            <w:pPr>
              <w:pStyle w:val="TAC"/>
              <w:rPr>
                <w:rFonts w:eastAsiaTheme="minorEastAsia" w:cs="Arial"/>
                <w:lang w:eastAsia="ja-JP"/>
              </w:rPr>
            </w:pPr>
            <w:r>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E6DC569" w14:textId="77777777" w:rsidR="00727152" w:rsidRDefault="00727152" w:rsidP="00C609A0">
            <w:pPr>
              <w:pStyle w:val="TAC"/>
              <w:rPr>
                <w:rFonts w:cs="Arial"/>
                <w:lang w:val="en-US" w:eastAsia="zh-CN" w:bidi="ar"/>
              </w:rPr>
            </w:pPr>
            <w:r>
              <w:rPr>
                <w:rFonts w:eastAsiaTheme="minorEastAsia" w:cs="Arial"/>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3B1228" w14:textId="77777777" w:rsidR="00727152" w:rsidRDefault="00727152" w:rsidP="00C609A0">
            <w:pPr>
              <w:pStyle w:val="TAC"/>
              <w:rPr>
                <w:rFonts w:eastAsiaTheme="minorEastAsia"/>
                <w:lang w:val="en-US" w:eastAsia="zh-CN"/>
              </w:rPr>
            </w:pPr>
          </w:p>
        </w:tc>
      </w:tr>
      <w:tr w:rsidR="00727152" w14:paraId="6ACC5B74"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59B3721" w14:textId="77777777" w:rsidR="00727152" w:rsidRDefault="00727152" w:rsidP="00C609A0">
            <w:pPr>
              <w:pStyle w:val="TAC"/>
              <w:rPr>
                <w:rFonts w:eastAsiaTheme="minorEastAsia"/>
                <w:lang w:eastAsia="zh-CN"/>
              </w:rPr>
            </w:pPr>
            <w:r>
              <w:rPr>
                <w:rFonts w:eastAsiaTheme="minorEastAsia"/>
              </w:rPr>
              <w:t>CA_n66A-n77B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E9EC628" w14:textId="77777777" w:rsidR="00727152" w:rsidRDefault="00727152" w:rsidP="00C609A0">
            <w:pPr>
              <w:pStyle w:val="TAC"/>
              <w:rPr>
                <w:rFonts w:eastAsiaTheme="minorEastAsia"/>
                <w:lang w:eastAsia="zh-CN"/>
              </w:rPr>
            </w:pPr>
            <w:r>
              <w:rPr>
                <w:rFonts w:cs="Arial"/>
                <w:lang w:val="en-US"/>
              </w:rPr>
              <w:t>CA_n66A-n77A</w:t>
            </w:r>
          </w:p>
        </w:tc>
        <w:tc>
          <w:tcPr>
            <w:tcW w:w="730" w:type="dxa"/>
            <w:tcBorders>
              <w:top w:val="single" w:sz="4" w:space="0" w:color="auto"/>
              <w:left w:val="single" w:sz="4" w:space="0" w:color="auto"/>
              <w:right w:val="single" w:sz="4" w:space="0" w:color="auto"/>
            </w:tcBorders>
            <w:vAlign w:val="center"/>
          </w:tcPr>
          <w:p w14:paraId="4C24A5DA" w14:textId="77777777" w:rsidR="00727152" w:rsidRDefault="00727152" w:rsidP="00C609A0">
            <w:pPr>
              <w:pStyle w:val="TAC"/>
              <w:rPr>
                <w:rFonts w:eastAsiaTheme="minorEastAsia" w:cs="Arial"/>
                <w:lang w:eastAsia="ja-JP"/>
              </w:rPr>
            </w:pPr>
            <w:r>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4FB7450" w14:textId="77777777" w:rsidR="00727152" w:rsidRDefault="00727152" w:rsidP="00C609A0">
            <w:pPr>
              <w:pStyle w:val="TAC"/>
              <w:rPr>
                <w:rFonts w:eastAsiaTheme="minorEastAsia" w:cs="Arial"/>
                <w:lang w:val="en-US" w:eastAsia="zh-CN"/>
              </w:rPr>
            </w:pPr>
            <w:r>
              <w:rPr>
                <w:rFonts w:eastAsiaTheme="minorEastAsia" w:cs="Arial"/>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A9EBEB" w14:textId="77777777" w:rsidR="00727152" w:rsidRDefault="00727152" w:rsidP="00C609A0">
            <w:pPr>
              <w:pStyle w:val="TAC"/>
              <w:rPr>
                <w:rFonts w:eastAsiaTheme="minorEastAsia"/>
                <w:lang w:val="en-US" w:eastAsia="zh-CN"/>
              </w:rPr>
            </w:pPr>
            <w:r>
              <w:rPr>
                <w:rFonts w:eastAsiaTheme="minorEastAsia"/>
                <w:lang w:val="en-US" w:eastAsia="zh-CN"/>
              </w:rPr>
              <w:t>4 and 5</w:t>
            </w:r>
          </w:p>
        </w:tc>
      </w:tr>
      <w:tr w:rsidR="00727152" w14:paraId="6230CA1A"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CDD5D1D" w14:textId="77777777" w:rsidR="00727152" w:rsidRDefault="00727152" w:rsidP="00C609A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349F1A3" w14:textId="77777777" w:rsidR="00727152" w:rsidRDefault="00727152" w:rsidP="00C609A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16C7B45D" w14:textId="77777777" w:rsidR="00727152" w:rsidRDefault="00727152" w:rsidP="00C609A0">
            <w:pPr>
              <w:pStyle w:val="TAC"/>
              <w:rPr>
                <w:rFonts w:eastAsiaTheme="minorEastAsia" w:cs="Arial"/>
                <w:lang w:eastAsia="ja-JP"/>
              </w:rPr>
            </w:pPr>
            <w:r>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65F0577" w14:textId="77777777" w:rsidR="00727152" w:rsidRDefault="00727152" w:rsidP="00C609A0">
            <w:pPr>
              <w:pStyle w:val="TAC"/>
              <w:rPr>
                <w:rFonts w:eastAsiaTheme="minorEastAsia" w:cs="Arial"/>
                <w:lang w:val="en-US" w:eastAsia="zh-CN"/>
              </w:rPr>
            </w:pPr>
            <w:r>
              <w:rPr>
                <w:rFonts w:cs="Arial"/>
                <w:lang w:val="en-US" w:eastAsia="zh-CN" w:bidi="ar"/>
              </w:rPr>
              <w:t>CA_n77B</w:t>
            </w:r>
            <w:r>
              <w:rPr>
                <w:rFonts w:eastAsiaTheme="minorEastAsia"/>
              </w:rPr>
              <w:t>_</w:t>
            </w:r>
            <w:r>
              <w:rPr>
                <w:rFonts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616A1F" w14:textId="77777777" w:rsidR="00727152" w:rsidRDefault="00727152" w:rsidP="00C609A0">
            <w:pPr>
              <w:pStyle w:val="TAC"/>
              <w:rPr>
                <w:rFonts w:eastAsiaTheme="minorEastAsia"/>
                <w:lang w:val="en-US" w:eastAsia="zh-CN"/>
              </w:rPr>
            </w:pPr>
          </w:p>
        </w:tc>
      </w:tr>
      <w:tr w:rsidR="00727152" w14:paraId="35798652"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4C6330C" w14:textId="77777777" w:rsidR="00727152" w:rsidRDefault="00727152" w:rsidP="00C609A0">
            <w:pPr>
              <w:pStyle w:val="TAC"/>
              <w:rPr>
                <w:rFonts w:eastAsiaTheme="minorEastAsia"/>
                <w:lang w:eastAsia="zh-CN"/>
              </w:rPr>
            </w:pPr>
            <w:r>
              <w:rPr>
                <w:rFonts w:eastAsiaTheme="minorEastAsia"/>
              </w:rPr>
              <w:t>CA_n66(2A)-n77A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2A1008B" w14:textId="77777777" w:rsidR="00727152" w:rsidRDefault="00727152" w:rsidP="00C609A0">
            <w:pPr>
              <w:pStyle w:val="TAC"/>
              <w:rPr>
                <w:rFonts w:eastAsiaTheme="minorEastAsia"/>
                <w:vertAlign w:val="superscript"/>
                <w:lang w:val="en-US" w:eastAsia="zh-CN"/>
              </w:rPr>
            </w:pPr>
            <w:r>
              <w:rPr>
                <w:rFonts w:eastAsiaTheme="minorEastAsia"/>
                <w:lang w:val="en-US"/>
              </w:rPr>
              <w:t>n77</w:t>
            </w:r>
            <w:r>
              <w:rPr>
                <w:rFonts w:eastAsiaTheme="minorEastAsia"/>
                <w:vertAlign w:val="superscript"/>
                <w:lang w:val="en-US" w:eastAsia="zh-CN"/>
              </w:rPr>
              <w:t>8</w:t>
            </w:r>
            <w:r>
              <w:rPr>
                <w:rFonts w:eastAsiaTheme="minorEastAsia"/>
                <w:vertAlign w:val="superscript"/>
                <w:lang w:eastAsia="zh-CN"/>
              </w:rPr>
              <w:t>,9</w:t>
            </w:r>
          </w:p>
          <w:p w14:paraId="359E9C47" w14:textId="77777777" w:rsidR="00727152" w:rsidRDefault="00727152" w:rsidP="00C609A0">
            <w:pPr>
              <w:pStyle w:val="TAC"/>
              <w:rPr>
                <w:rFonts w:eastAsiaTheme="minorEastAsia"/>
              </w:rPr>
            </w:pPr>
            <w:r>
              <w:rPr>
                <w:rFonts w:eastAsiaTheme="minorEastAsia"/>
              </w:rPr>
              <w:t>CA_n66A-n77A</w:t>
            </w:r>
            <w:r>
              <w:rPr>
                <w:rFonts w:eastAsiaTheme="minorEastAsia"/>
                <w:vertAlign w:val="superscript"/>
                <w:lang w:val="en-US" w:eastAsia="zh-CN"/>
              </w:rPr>
              <w:t>8</w:t>
            </w:r>
          </w:p>
          <w:p w14:paraId="20DE2A15" w14:textId="77777777" w:rsidR="00727152" w:rsidRDefault="00727152" w:rsidP="00C609A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06013CC0" w14:textId="77777777" w:rsidR="00727152" w:rsidRDefault="00727152" w:rsidP="00C609A0">
            <w:pPr>
              <w:pStyle w:val="TAC"/>
              <w:rPr>
                <w:rFonts w:eastAsiaTheme="minorEastAsia"/>
                <w:lang w:eastAsia="ja-JP"/>
              </w:rPr>
            </w:pPr>
            <w:r>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8845269" w14:textId="77777777" w:rsidR="00727152" w:rsidRDefault="00727152" w:rsidP="00C609A0">
            <w:pPr>
              <w:pStyle w:val="TAC"/>
              <w:rPr>
                <w:rFonts w:eastAsiaTheme="minorEastAsia"/>
                <w:lang w:eastAsia="ja-JP"/>
              </w:rPr>
            </w:pPr>
            <w:r>
              <w:rPr>
                <w:rFonts w:cs="Arial"/>
                <w:lang w:val="en-US" w:eastAsia="zh-CN" w:bidi="ar"/>
              </w:rPr>
              <w:t>CA_n66(2A)_BCS1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5A7CFC"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20D4BAA1"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1222C92A"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B8C0DC6" w14:textId="77777777" w:rsidR="00727152" w:rsidRDefault="00727152" w:rsidP="00C609A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26F943A4" w14:textId="77777777" w:rsidR="00727152" w:rsidRDefault="00727152" w:rsidP="00C609A0">
            <w:pPr>
              <w:pStyle w:val="TAC"/>
              <w:rPr>
                <w:rFonts w:eastAsiaTheme="minorEastAsia"/>
                <w:lang w:eastAsia="ja-JP"/>
              </w:rPr>
            </w:pPr>
            <w:r>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3A4B4D5" w14:textId="77777777" w:rsidR="00727152" w:rsidRDefault="00727152" w:rsidP="00C609A0">
            <w:pPr>
              <w:pStyle w:val="TAC"/>
              <w:rPr>
                <w:rFonts w:eastAsiaTheme="minorEastAsia"/>
                <w:lang w:eastAsia="ja-JP"/>
              </w:rPr>
            </w:pPr>
            <w:r>
              <w:rPr>
                <w:rFonts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BA2972" w14:textId="77777777" w:rsidR="00727152" w:rsidRDefault="00727152" w:rsidP="00C609A0">
            <w:pPr>
              <w:pStyle w:val="TAC"/>
              <w:rPr>
                <w:rFonts w:eastAsiaTheme="minorEastAsia"/>
                <w:lang w:val="en-US" w:eastAsia="zh-CN"/>
              </w:rPr>
            </w:pPr>
          </w:p>
        </w:tc>
      </w:tr>
      <w:tr w:rsidR="00727152" w14:paraId="711CDDC4"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1C087F84"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D10BA4E" w14:textId="77777777" w:rsidR="00727152" w:rsidRDefault="00727152" w:rsidP="00C609A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55C80386" w14:textId="77777777" w:rsidR="00727152" w:rsidRDefault="00727152" w:rsidP="00C609A0">
            <w:pPr>
              <w:pStyle w:val="TAC"/>
              <w:rPr>
                <w:rFonts w:eastAsiaTheme="minorEastAsia"/>
                <w:lang w:eastAsia="ja-JP"/>
              </w:rPr>
            </w:pPr>
            <w:r>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53C0691" w14:textId="77777777" w:rsidR="00727152" w:rsidRDefault="00727152" w:rsidP="00C609A0">
            <w:pPr>
              <w:pStyle w:val="TAC"/>
              <w:rPr>
                <w:rFonts w:eastAsiaTheme="minorEastAsia"/>
                <w:lang w:eastAsia="ja-JP"/>
              </w:rPr>
            </w:pPr>
            <w:r>
              <w:rPr>
                <w:rFonts w:cs="Arial"/>
                <w:lang w:val="en-US" w:eastAsia="zh-CN" w:bidi="ar"/>
              </w:rPr>
              <w:t>CA_n66(2A)_BCS1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AD4CF2E" w14:textId="77777777" w:rsidR="00727152" w:rsidRDefault="00727152" w:rsidP="00C609A0">
            <w:pPr>
              <w:pStyle w:val="TAC"/>
              <w:rPr>
                <w:rFonts w:eastAsiaTheme="minorEastAsia"/>
                <w:lang w:val="en-US" w:eastAsia="zh-CN"/>
              </w:rPr>
            </w:pPr>
            <w:r>
              <w:rPr>
                <w:rFonts w:eastAsiaTheme="minorEastAsia" w:hint="eastAsia"/>
                <w:lang w:val="en-US" w:eastAsia="zh-CN"/>
              </w:rPr>
              <w:t>1</w:t>
            </w:r>
          </w:p>
        </w:tc>
      </w:tr>
      <w:tr w:rsidR="00727152" w14:paraId="3957C4EC"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7B74A209"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4791A99" w14:textId="77777777" w:rsidR="00727152" w:rsidRDefault="00727152" w:rsidP="00C609A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74FE25A3" w14:textId="77777777" w:rsidR="00727152" w:rsidRDefault="00727152" w:rsidP="00C609A0">
            <w:pPr>
              <w:pStyle w:val="TAC"/>
              <w:rPr>
                <w:rFonts w:eastAsiaTheme="minorEastAsia"/>
                <w:lang w:eastAsia="ja-JP"/>
              </w:rPr>
            </w:pPr>
            <w:r>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4F6D80C" w14:textId="77777777" w:rsidR="00727152" w:rsidRDefault="00727152" w:rsidP="00C609A0">
            <w:pPr>
              <w:pStyle w:val="TAC"/>
              <w:rPr>
                <w:rFonts w:eastAsiaTheme="minorEastAsia" w:cs="Arial"/>
                <w:lang w:eastAsia="ja-JP"/>
              </w:rPr>
            </w:pPr>
            <w:r>
              <w:rPr>
                <w:rFonts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CB2BB0" w14:textId="77777777" w:rsidR="00727152" w:rsidRDefault="00727152" w:rsidP="00C609A0">
            <w:pPr>
              <w:pStyle w:val="TAC"/>
              <w:rPr>
                <w:rFonts w:eastAsiaTheme="minorEastAsia"/>
                <w:lang w:val="en-US" w:eastAsia="zh-CN"/>
              </w:rPr>
            </w:pPr>
          </w:p>
        </w:tc>
      </w:tr>
      <w:tr w:rsidR="00727152" w14:paraId="7070FABF"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772A5E3C"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F6E0F18" w14:textId="77777777" w:rsidR="00727152" w:rsidRDefault="00727152" w:rsidP="00C609A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2C45E9C1" w14:textId="77777777" w:rsidR="00727152" w:rsidRDefault="00727152" w:rsidP="00C609A0">
            <w:pPr>
              <w:pStyle w:val="TAC"/>
              <w:rPr>
                <w:rFonts w:eastAsiaTheme="minorEastAsia" w:cs="Arial"/>
                <w:lang w:eastAsia="ja-JP"/>
              </w:rPr>
            </w:pPr>
            <w:r>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1256962" w14:textId="77777777" w:rsidR="00727152" w:rsidRDefault="00727152" w:rsidP="00C609A0">
            <w:pPr>
              <w:pStyle w:val="TAC"/>
              <w:rPr>
                <w:rFonts w:cs="Arial"/>
                <w:lang w:val="en-US" w:eastAsia="zh-CN" w:bidi="ar"/>
              </w:rPr>
            </w:pPr>
            <w:r>
              <w:rPr>
                <w:rFonts w:cs="Arial"/>
                <w:lang w:val="en-US" w:eastAsia="zh-CN" w:bidi="ar"/>
              </w:rPr>
              <w:t>CA_n66(2A)</w:t>
            </w:r>
            <w:r>
              <w:rPr>
                <w:rFonts w:cs="Arial" w:hint="eastAsia"/>
                <w:lang w:val="en-US" w:eastAsia="zh-CN" w:bidi="ar"/>
              </w:rPr>
              <w:t>_</w:t>
            </w:r>
            <w:r>
              <w:rPr>
                <w:rFonts w:cs="Arial"/>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488707" w14:textId="77777777" w:rsidR="00727152" w:rsidRDefault="00727152" w:rsidP="00C609A0">
            <w:pPr>
              <w:pStyle w:val="TAC"/>
              <w:rPr>
                <w:rFonts w:eastAsiaTheme="minorEastAsia"/>
                <w:lang w:val="en-US" w:eastAsia="zh-CN"/>
              </w:rPr>
            </w:pPr>
            <w:r>
              <w:rPr>
                <w:rFonts w:eastAsiaTheme="minorEastAsia"/>
                <w:lang w:val="en-US" w:eastAsia="zh-CN"/>
              </w:rPr>
              <w:t>4 and 5</w:t>
            </w:r>
          </w:p>
        </w:tc>
      </w:tr>
      <w:tr w:rsidR="00727152" w14:paraId="0AA9C55E"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9505E1C" w14:textId="77777777" w:rsidR="00727152" w:rsidRDefault="00727152" w:rsidP="00C609A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37213A" w14:textId="77777777" w:rsidR="00727152" w:rsidRDefault="00727152" w:rsidP="00C609A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6D028BBA" w14:textId="77777777" w:rsidR="00727152" w:rsidRDefault="00727152" w:rsidP="00C609A0">
            <w:pPr>
              <w:pStyle w:val="TAC"/>
              <w:rPr>
                <w:rFonts w:eastAsiaTheme="minorEastAsia" w:cs="Arial"/>
                <w:lang w:eastAsia="ja-JP"/>
              </w:rPr>
            </w:pPr>
            <w:r>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5B760B9" w14:textId="77777777" w:rsidR="00727152" w:rsidRDefault="00727152" w:rsidP="00C609A0">
            <w:pPr>
              <w:pStyle w:val="TAC"/>
              <w:rPr>
                <w:rFonts w:cs="Arial"/>
                <w:lang w:val="en-US" w:eastAsia="zh-CN" w:bidi="ar"/>
              </w:rPr>
            </w:pPr>
            <w:r>
              <w:rPr>
                <w:rFonts w:eastAsiaTheme="minorEastAsia" w:cs="Arial"/>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066051" w14:textId="77777777" w:rsidR="00727152" w:rsidRDefault="00727152" w:rsidP="00C609A0">
            <w:pPr>
              <w:pStyle w:val="TAC"/>
              <w:rPr>
                <w:rFonts w:eastAsiaTheme="minorEastAsia"/>
                <w:lang w:val="en-US" w:eastAsia="zh-CN"/>
              </w:rPr>
            </w:pPr>
          </w:p>
        </w:tc>
      </w:tr>
      <w:tr w:rsidR="00727152" w14:paraId="7FA9729C"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E0554A2" w14:textId="77777777" w:rsidR="00727152" w:rsidRDefault="00727152" w:rsidP="00C609A0">
            <w:pPr>
              <w:pStyle w:val="TAC"/>
              <w:rPr>
                <w:rFonts w:eastAsiaTheme="minorEastAsia"/>
                <w:lang w:eastAsia="ja-JP"/>
              </w:rPr>
            </w:pPr>
            <w:r>
              <w:rPr>
                <w:rFonts w:eastAsiaTheme="minorEastAsia"/>
              </w:rPr>
              <w:t>CA_n66(2A)-n77B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D8C8825" w14:textId="77777777" w:rsidR="00727152" w:rsidRDefault="00727152" w:rsidP="00C609A0">
            <w:pPr>
              <w:pStyle w:val="TAC"/>
              <w:rPr>
                <w:rFonts w:eastAsiaTheme="minorEastAsia"/>
                <w:lang w:eastAsia="zh-CN"/>
              </w:rPr>
            </w:pPr>
            <w:r>
              <w:rPr>
                <w:rFonts w:cs="Arial"/>
                <w:lang w:val="en-US"/>
              </w:rPr>
              <w:t>CA_n66A-n77A</w:t>
            </w:r>
          </w:p>
        </w:tc>
        <w:tc>
          <w:tcPr>
            <w:tcW w:w="730" w:type="dxa"/>
            <w:tcBorders>
              <w:top w:val="single" w:sz="4" w:space="0" w:color="auto"/>
              <w:left w:val="single" w:sz="4" w:space="0" w:color="auto"/>
              <w:right w:val="single" w:sz="4" w:space="0" w:color="auto"/>
            </w:tcBorders>
            <w:vAlign w:val="center"/>
          </w:tcPr>
          <w:p w14:paraId="334FBD3F" w14:textId="77777777" w:rsidR="00727152" w:rsidRDefault="00727152" w:rsidP="00C609A0">
            <w:pPr>
              <w:pStyle w:val="TAC"/>
              <w:rPr>
                <w:rFonts w:eastAsiaTheme="minorEastAsia" w:cs="Arial"/>
                <w:lang w:eastAsia="ja-JP"/>
              </w:rPr>
            </w:pPr>
            <w:r>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51BF082" w14:textId="77777777" w:rsidR="00727152" w:rsidRDefault="00727152" w:rsidP="00C609A0">
            <w:pPr>
              <w:pStyle w:val="TAC"/>
              <w:rPr>
                <w:rFonts w:eastAsiaTheme="minorEastAsia" w:cs="Arial"/>
                <w:lang w:val="en-US" w:eastAsia="zh-CN"/>
              </w:rPr>
            </w:pPr>
            <w:r>
              <w:rPr>
                <w:rFonts w:cs="Arial"/>
                <w:lang w:val="en-US" w:eastAsia="zh-CN" w:bidi="ar"/>
              </w:rPr>
              <w:t>CA_n66(2A)</w:t>
            </w:r>
            <w:r>
              <w:rPr>
                <w:rFonts w:cs="Arial" w:hint="eastAsia"/>
                <w:lang w:val="en-US" w:eastAsia="zh-CN" w:bidi="ar"/>
              </w:rPr>
              <w:t>_</w:t>
            </w:r>
            <w:r>
              <w:rPr>
                <w:rFonts w:cs="Arial"/>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E65DCD" w14:textId="77777777" w:rsidR="00727152" w:rsidRDefault="00727152" w:rsidP="00C609A0">
            <w:pPr>
              <w:pStyle w:val="TAC"/>
              <w:rPr>
                <w:rFonts w:eastAsiaTheme="minorEastAsia"/>
                <w:lang w:val="en-US" w:eastAsia="zh-CN"/>
              </w:rPr>
            </w:pPr>
            <w:r>
              <w:rPr>
                <w:rFonts w:eastAsiaTheme="minorEastAsia"/>
                <w:lang w:val="en-US" w:eastAsia="zh-CN"/>
              </w:rPr>
              <w:t>4 and 5</w:t>
            </w:r>
          </w:p>
        </w:tc>
      </w:tr>
      <w:tr w:rsidR="00727152" w14:paraId="0BC0C048"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29ED5AA" w14:textId="77777777" w:rsidR="00727152" w:rsidRDefault="00727152" w:rsidP="00C609A0">
            <w:pPr>
              <w:pStyle w:val="TAC"/>
              <w:rPr>
                <w:rFonts w:eastAsiaTheme="minorEastAsia"/>
                <w:lang w:eastAsia="ja-JP"/>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277B280" w14:textId="77777777" w:rsidR="00727152" w:rsidRDefault="00727152" w:rsidP="00C609A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0507A6E1" w14:textId="77777777" w:rsidR="00727152" w:rsidRDefault="00727152" w:rsidP="00C609A0">
            <w:pPr>
              <w:pStyle w:val="TAC"/>
              <w:rPr>
                <w:rFonts w:eastAsiaTheme="minorEastAsia" w:cs="Arial"/>
                <w:lang w:eastAsia="ja-JP"/>
              </w:rPr>
            </w:pPr>
            <w:r>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199B911" w14:textId="77777777" w:rsidR="00727152" w:rsidRDefault="00727152" w:rsidP="00C609A0">
            <w:pPr>
              <w:pStyle w:val="TAC"/>
              <w:rPr>
                <w:rFonts w:eastAsiaTheme="minorEastAsia" w:cs="Arial"/>
                <w:lang w:val="en-US" w:eastAsia="zh-CN"/>
              </w:rPr>
            </w:pPr>
            <w:r>
              <w:rPr>
                <w:rFonts w:cs="Arial"/>
                <w:lang w:val="en-US" w:eastAsia="zh-CN" w:bidi="ar"/>
              </w:rPr>
              <w:t>CA_n77B</w:t>
            </w:r>
            <w:r>
              <w:rPr>
                <w:rFonts w:eastAsiaTheme="minorEastAsia"/>
              </w:rPr>
              <w:t>_</w:t>
            </w:r>
            <w:r>
              <w:rPr>
                <w:rFonts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5D84E9" w14:textId="77777777" w:rsidR="00727152" w:rsidRDefault="00727152" w:rsidP="00C609A0">
            <w:pPr>
              <w:pStyle w:val="TAC"/>
              <w:rPr>
                <w:rFonts w:eastAsiaTheme="minorEastAsia"/>
                <w:lang w:val="en-US" w:eastAsia="zh-CN"/>
              </w:rPr>
            </w:pPr>
          </w:p>
        </w:tc>
      </w:tr>
      <w:tr w:rsidR="00727152" w14:paraId="432CC808"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C9D3144" w14:textId="77777777" w:rsidR="00727152" w:rsidRDefault="00727152" w:rsidP="00C609A0">
            <w:pPr>
              <w:pStyle w:val="TAC"/>
              <w:rPr>
                <w:rFonts w:eastAsiaTheme="minorEastAsia"/>
                <w:lang w:eastAsia="zh-CN"/>
              </w:rPr>
            </w:pPr>
            <w:r>
              <w:rPr>
                <w:rFonts w:eastAsiaTheme="minorEastAsia"/>
                <w:lang w:eastAsia="ja-JP"/>
              </w:rPr>
              <w:t>CA_n66A-n77(2A)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577F6DD" w14:textId="77777777" w:rsidR="00727152" w:rsidRDefault="00727152" w:rsidP="00C609A0">
            <w:pPr>
              <w:pStyle w:val="TAC"/>
              <w:rPr>
                <w:vertAlign w:val="superscript"/>
                <w:lang w:val="en-US" w:eastAsia="zh-CN"/>
              </w:rPr>
            </w:pPr>
            <w:r>
              <w:rPr>
                <w:lang w:val="en-US" w:eastAsia="en-GB"/>
              </w:rPr>
              <w:t>n77</w:t>
            </w:r>
            <w:r>
              <w:rPr>
                <w:rFonts w:hint="eastAsia"/>
                <w:vertAlign w:val="superscript"/>
                <w:lang w:val="en-US" w:eastAsia="zh-CN"/>
              </w:rPr>
              <w:t>8</w:t>
            </w:r>
            <w:r>
              <w:rPr>
                <w:vertAlign w:val="superscript"/>
                <w:lang w:eastAsia="en-GB"/>
              </w:rPr>
              <w:t>,9</w:t>
            </w:r>
          </w:p>
          <w:p w14:paraId="56464B2F" w14:textId="77777777" w:rsidR="00727152" w:rsidRDefault="00727152" w:rsidP="00C609A0">
            <w:pPr>
              <w:pStyle w:val="TAC"/>
              <w:rPr>
                <w:lang w:eastAsia="en-GB"/>
              </w:rPr>
            </w:pPr>
            <w:r>
              <w:rPr>
                <w:lang w:eastAsia="en-GB"/>
              </w:rPr>
              <w:t>CA_n66A-n77A</w:t>
            </w:r>
            <w:r>
              <w:rPr>
                <w:rFonts w:hint="eastAsia"/>
                <w:vertAlign w:val="superscript"/>
                <w:lang w:val="en-US" w:eastAsia="zh-CN"/>
              </w:rPr>
              <w:t>8</w:t>
            </w:r>
          </w:p>
          <w:p w14:paraId="61BF2E2D" w14:textId="77777777" w:rsidR="00727152" w:rsidRDefault="00727152" w:rsidP="00C609A0">
            <w:pPr>
              <w:pStyle w:val="TAC"/>
              <w:rPr>
                <w:rFonts w:eastAsiaTheme="minorEastAsia"/>
                <w:lang w:eastAsia="zh-CN"/>
              </w:rPr>
            </w:pPr>
            <w:r>
              <w:rPr>
                <w:lang w:eastAsia="zh-CN"/>
              </w:rPr>
              <w:t>CA_n77(2A)</w:t>
            </w:r>
            <w:r>
              <w:rPr>
                <w:rFonts w:hint="eastAsia"/>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7E5B67F5" w14:textId="77777777" w:rsidR="00727152" w:rsidRDefault="00727152" w:rsidP="00C609A0">
            <w:pPr>
              <w:pStyle w:val="TAC"/>
              <w:rPr>
                <w:rFonts w:eastAsiaTheme="minorEastAsia"/>
                <w:lang w:eastAsia="ja-JP"/>
              </w:rPr>
            </w:pPr>
            <w:r>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3B02CA0" w14:textId="77777777" w:rsidR="00727152" w:rsidRDefault="00727152" w:rsidP="00C609A0">
            <w:pPr>
              <w:pStyle w:val="TAC"/>
              <w:rPr>
                <w:rFonts w:eastAsiaTheme="minorEastAsia"/>
                <w:lang w:eastAsia="ja-JP"/>
              </w:rPr>
            </w:pPr>
            <w:r>
              <w:rPr>
                <w:rFonts w:cs="Arial"/>
                <w:lang w:val="en-US"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8ACAB19"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0CAA3682"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2802AE9A"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9F11FAB" w14:textId="77777777" w:rsidR="00727152" w:rsidRDefault="00727152" w:rsidP="00C609A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02588ECF" w14:textId="77777777" w:rsidR="00727152" w:rsidRDefault="00727152" w:rsidP="00C609A0">
            <w:pPr>
              <w:pStyle w:val="TAC"/>
              <w:rPr>
                <w:rFonts w:eastAsiaTheme="minorEastAsia"/>
                <w:lang w:eastAsia="ja-JP"/>
              </w:rPr>
            </w:pPr>
            <w:r>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A6B4AB5" w14:textId="77777777" w:rsidR="00727152" w:rsidRDefault="00727152" w:rsidP="00C609A0">
            <w:pPr>
              <w:pStyle w:val="TAC"/>
              <w:rPr>
                <w:rFonts w:eastAsiaTheme="minorEastAsia"/>
                <w:lang w:eastAsia="ja-JP"/>
              </w:rPr>
            </w:pPr>
            <w:r>
              <w:rPr>
                <w:rFonts w:cs="Arial"/>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1DBB61" w14:textId="77777777" w:rsidR="00727152" w:rsidRDefault="00727152" w:rsidP="00C609A0">
            <w:pPr>
              <w:pStyle w:val="TAC"/>
              <w:rPr>
                <w:rFonts w:eastAsiaTheme="minorEastAsia"/>
                <w:lang w:val="en-US" w:eastAsia="zh-CN"/>
              </w:rPr>
            </w:pPr>
          </w:p>
        </w:tc>
      </w:tr>
      <w:tr w:rsidR="00727152" w14:paraId="7501638F"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78F9CA87"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1DB8AD1" w14:textId="77777777" w:rsidR="00727152" w:rsidRDefault="00727152" w:rsidP="00C609A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7E692B72" w14:textId="77777777" w:rsidR="00727152" w:rsidRDefault="00727152" w:rsidP="00C609A0">
            <w:pPr>
              <w:pStyle w:val="TAC"/>
              <w:rPr>
                <w:rFonts w:eastAsiaTheme="minorEastAsia"/>
                <w:lang w:eastAsia="ja-JP"/>
              </w:rPr>
            </w:pPr>
            <w:r>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3B4A51C" w14:textId="77777777" w:rsidR="00727152" w:rsidRDefault="00727152" w:rsidP="00C609A0">
            <w:pPr>
              <w:pStyle w:val="TAC"/>
              <w:rPr>
                <w:rFonts w:eastAsiaTheme="minorEastAsia"/>
                <w:lang w:eastAsia="ja-JP"/>
              </w:rPr>
            </w:pPr>
            <w:r>
              <w:rPr>
                <w:rFonts w:cs="Arial"/>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642EDDD7" w14:textId="77777777" w:rsidR="00727152" w:rsidRDefault="00727152" w:rsidP="00C609A0">
            <w:pPr>
              <w:pStyle w:val="TAC"/>
              <w:rPr>
                <w:rFonts w:eastAsiaTheme="minorEastAsia"/>
                <w:lang w:val="en-US" w:eastAsia="zh-CN"/>
              </w:rPr>
            </w:pPr>
            <w:r>
              <w:rPr>
                <w:rFonts w:eastAsiaTheme="minorEastAsia" w:hint="eastAsia"/>
                <w:lang w:val="en-US" w:eastAsia="zh-CN"/>
              </w:rPr>
              <w:t>1</w:t>
            </w:r>
          </w:p>
        </w:tc>
      </w:tr>
      <w:tr w:rsidR="00727152" w14:paraId="1B8992E2"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515558B6"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2393062" w14:textId="77777777" w:rsidR="00727152" w:rsidRDefault="00727152" w:rsidP="00C609A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7701F983" w14:textId="77777777" w:rsidR="00727152" w:rsidRDefault="00727152" w:rsidP="00C609A0">
            <w:pPr>
              <w:pStyle w:val="TAC"/>
              <w:rPr>
                <w:rFonts w:eastAsiaTheme="minorEastAsia"/>
                <w:lang w:eastAsia="ja-JP"/>
              </w:rPr>
            </w:pPr>
            <w:r>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1CE1598" w14:textId="77777777" w:rsidR="00727152" w:rsidRDefault="00727152" w:rsidP="00C609A0">
            <w:pPr>
              <w:pStyle w:val="TAC"/>
              <w:rPr>
                <w:rFonts w:eastAsiaTheme="minorEastAsia"/>
                <w:lang w:eastAsia="ja-JP"/>
              </w:rPr>
            </w:pPr>
            <w:r>
              <w:rPr>
                <w:rFonts w:cs="Arial"/>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1F3D8F" w14:textId="77777777" w:rsidR="00727152" w:rsidRDefault="00727152" w:rsidP="00C609A0">
            <w:pPr>
              <w:pStyle w:val="TAC"/>
              <w:rPr>
                <w:rFonts w:eastAsiaTheme="minorEastAsia"/>
                <w:lang w:val="en-US" w:eastAsia="zh-CN"/>
              </w:rPr>
            </w:pPr>
          </w:p>
        </w:tc>
      </w:tr>
      <w:tr w:rsidR="00727152" w14:paraId="6B833810"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07D4AC5D"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4E53179" w14:textId="77777777" w:rsidR="00727152" w:rsidRDefault="00727152" w:rsidP="00C609A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67A79F95" w14:textId="77777777" w:rsidR="00727152" w:rsidRDefault="00727152" w:rsidP="00C609A0">
            <w:pPr>
              <w:pStyle w:val="TAC"/>
              <w:rPr>
                <w:rFonts w:eastAsiaTheme="minorEastAsia"/>
                <w:lang w:eastAsia="ja-JP"/>
              </w:rPr>
            </w:pPr>
            <w:r>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4A212EA" w14:textId="77777777" w:rsidR="00727152" w:rsidRDefault="00727152" w:rsidP="00C609A0">
            <w:pPr>
              <w:pStyle w:val="TAC"/>
              <w:rPr>
                <w:rFonts w:cs="Arial"/>
                <w:lang w:val="en-US" w:eastAsia="zh-CN" w:bidi="ar"/>
              </w:rPr>
            </w:pPr>
            <w:r>
              <w:rPr>
                <w:rFonts w:eastAsiaTheme="minorEastAsia" w:cs="Arial"/>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8BC512E" w14:textId="77777777" w:rsidR="00727152" w:rsidRDefault="00727152" w:rsidP="00C609A0">
            <w:pPr>
              <w:pStyle w:val="TAC"/>
              <w:rPr>
                <w:rFonts w:eastAsiaTheme="minorEastAsia"/>
                <w:lang w:val="en-US" w:eastAsia="zh-CN"/>
              </w:rPr>
            </w:pPr>
            <w:r>
              <w:rPr>
                <w:rFonts w:eastAsiaTheme="minorEastAsia"/>
                <w:lang w:val="en-US" w:eastAsia="zh-CN"/>
              </w:rPr>
              <w:t>4 and 5</w:t>
            </w:r>
          </w:p>
        </w:tc>
      </w:tr>
      <w:tr w:rsidR="00727152" w14:paraId="1D3F6FDD"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40A9C73" w14:textId="77777777" w:rsidR="00727152" w:rsidRDefault="00727152" w:rsidP="00C609A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620AB23" w14:textId="77777777" w:rsidR="00727152" w:rsidRDefault="00727152" w:rsidP="00C609A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6E5242DE" w14:textId="77777777" w:rsidR="00727152" w:rsidRDefault="00727152" w:rsidP="00C609A0">
            <w:pPr>
              <w:pStyle w:val="TAC"/>
              <w:rPr>
                <w:rFonts w:eastAsiaTheme="minorEastAsia"/>
                <w:lang w:eastAsia="ja-JP"/>
              </w:rPr>
            </w:pPr>
            <w:r>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4DC20BA" w14:textId="77777777" w:rsidR="00727152" w:rsidRDefault="00727152" w:rsidP="00C609A0">
            <w:pPr>
              <w:pStyle w:val="TAC"/>
              <w:rPr>
                <w:rFonts w:cs="Arial"/>
                <w:lang w:val="en-US" w:eastAsia="zh-CN" w:bidi="ar"/>
              </w:rPr>
            </w:pPr>
            <w:r>
              <w:rPr>
                <w:rFonts w:cs="Arial"/>
                <w:lang w:val="en-US" w:eastAsia="zh-CN" w:bidi="ar"/>
              </w:rPr>
              <w:t>CA_n77(2A)</w:t>
            </w:r>
            <w:r>
              <w:rPr>
                <w:rFonts w:cs="Arial" w:hint="eastAsia"/>
                <w:lang w:val="en-US" w:eastAsia="zh-CN" w:bidi="ar"/>
              </w:rPr>
              <w:t>_</w:t>
            </w:r>
            <w:r>
              <w:rPr>
                <w:rFonts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E076EE" w14:textId="77777777" w:rsidR="00727152" w:rsidRDefault="00727152" w:rsidP="00C609A0">
            <w:pPr>
              <w:pStyle w:val="TAC"/>
              <w:rPr>
                <w:rFonts w:eastAsiaTheme="minorEastAsia"/>
                <w:lang w:val="en-US" w:eastAsia="zh-CN"/>
              </w:rPr>
            </w:pPr>
          </w:p>
        </w:tc>
      </w:tr>
      <w:tr w:rsidR="00727152" w14:paraId="5D0E43CD"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5B33E3D" w14:textId="77777777" w:rsidR="00727152" w:rsidRDefault="00727152" w:rsidP="00C609A0">
            <w:pPr>
              <w:pStyle w:val="TAC"/>
              <w:rPr>
                <w:rFonts w:eastAsiaTheme="minorEastAsia"/>
                <w:lang w:eastAsia="zh-CN"/>
              </w:rPr>
            </w:pPr>
            <w:r>
              <w:rPr>
                <w:rFonts w:eastAsiaTheme="minorEastAsia"/>
              </w:rPr>
              <w:t>CA_n66(3A)-n77A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867728A" w14:textId="77777777" w:rsidR="00727152" w:rsidRDefault="00727152" w:rsidP="00C609A0">
            <w:pPr>
              <w:pStyle w:val="TAC"/>
              <w:rPr>
                <w:rFonts w:cs="Arial"/>
                <w:lang w:val="en-US" w:eastAsia="zh-CN"/>
              </w:rPr>
            </w:pPr>
            <w:r>
              <w:rPr>
                <w:rFonts w:cs="Arial"/>
                <w:lang w:val="en-US"/>
              </w:rPr>
              <w:t>n77</w:t>
            </w:r>
            <w:r>
              <w:rPr>
                <w:rFonts w:cs="Arial" w:hint="eastAsia"/>
                <w:vertAlign w:val="superscript"/>
                <w:lang w:val="en-US" w:eastAsia="zh-CN"/>
              </w:rPr>
              <w:t>8</w:t>
            </w:r>
            <w:r>
              <w:rPr>
                <w:rFonts w:cs="Arial"/>
                <w:vertAlign w:val="superscript"/>
                <w:lang w:val="en-US" w:eastAsia="zh-CN"/>
              </w:rPr>
              <w:t>,9</w:t>
            </w:r>
          </w:p>
          <w:p w14:paraId="63A203CE" w14:textId="77777777" w:rsidR="00727152" w:rsidRDefault="00727152" w:rsidP="00C609A0">
            <w:pPr>
              <w:pStyle w:val="TAC"/>
              <w:rPr>
                <w:rFonts w:eastAsiaTheme="minorEastAsia"/>
                <w:lang w:eastAsia="zh-CN"/>
              </w:rPr>
            </w:pPr>
            <w:r>
              <w:t>CA_n66A-n77A</w:t>
            </w:r>
            <w:r>
              <w:rPr>
                <w:rFonts w:hint="eastAsia"/>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5978D059" w14:textId="77777777" w:rsidR="00727152" w:rsidRDefault="00727152" w:rsidP="00C609A0">
            <w:pPr>
              <w:pStyle w:val="TAC"/>
              <w:rPr>
                <w:rFonts w:eastAsiaTheme="minorEastAsia"/>
                <w:lang w:eastAsia="ja-JP"/>
              </w:rPr>
            </w:pPr>
            <w:r>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ADDD05C" w14:textId="77777777" w:rsidR="00727152" w:rsidRDefault="00727152" w:rsidP="00C609A0">
            <w:pPr>
              <w:pStyle w:val="TAC"/>
              <w:rPr>
                <w:rFonts w:eastAsiaTheme="minorEastAsia"/>
                <w:lang w:eastAsia="ja-JP"/>
              </w:rPr>
            </w:pPr>
            <w:r>
              <w:rPr>
                <w:rFonts w:cs="Arial"/>
                <w:lang w:val="en-US" w:eastAsia="zh-CN" w:bidi="ar"/>
              </w:rPr>
              <w:t>CA_n66(3A)_BCS0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A8F0DB8"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57B9E755" w14:textId="77777777" w:rsidTr="00840A94">
        <w:trPr>
          <w:trHeight w:val="187"/>
        </w:trPr>
        <w:tc>
          <w:tcPr>
            <w:tcW w:w="1983" w:type="dxa"/>
            <w:tcBorders>
              <w:top w:val="nil"/>
              <w:left w:val="single" w:sz="4" w:space="0" w:color="auto"/>
              <w:bottom w:val="nil"/>
              <w:right w:val="single" w:sz="4" w:space="0" w:color="auto"/>
            </w:tcBorders>
            <w:shd w:val="clear" w:color="auto" w:fill="auto"/>
            <w:vAlign w:val="center"/>
          </w:tcPr>
          <w:p w14:paraId="074C0856"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AE87E32" w14:textId="77777777" w:rsidR="00727152" w:rsidRDefault="00727152" w:rsidP="00C609A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143E0B6D" w14:textId="77777777" w:rsidR="00727152" w:rsidRDefault="00727152" w:rsidP="00C609A0">
            <w:pPr>
              <w:pStyle w:val="TAC"/>
              <w:rPr>
                <w:rFonts w:eastAsiaTheme="minorEastAsia"/>
                <w:lang w:eastAsia="ja-JP"/>
              </w:rPr>
            </w:pPr>
            <w:r>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B48FE1C" w14:textId="77777777" w:rsidR="00727152" w:rsidRDefault="00727152" w:rsidP="00C609A0">
            <w:pPr>
              <w:pStyle w:val="TAC"/>
              <w:rPr>
                <w:rFonts w:eastAsiaTheme="minorEastAsia" w:cs="Arial"/>
                <w:lang w:eastAsia="ja-JP"/>
              </w:rPr>
            </w:pPr>
            <w:r>
              <w:rPr>
                <w:rFonts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4943C7" w14:textId="77777777" w:rsidR="00727152" w:rsidRDefault="00727152" w:rsidP="00C609A0">
            <w:pPr>
              <w:pStyle w:val="TAC"/>
              <w:rPr>
                <w:rFonts w:eastAsiaTheme="minorEastAsia"/>
                <w:lang w:val="en-US" w:eastAsia="zh-CN"/>
              </w:rPr>
            </w:pPr>
          </w:p>
        </w:tc>
      </w:tr>
      <w:tr w:rsidR="00840A94" w14:paraId="4FA198DD" w14:textId="77777777" w:rsidTr="008E31F1">
        <w:trPr>
          <w:trHeight w:val="187"/>
          <w:ins w:id="851" w:author="Per Lindell" w:date="2024-07-30T11:54:00Z"/>
        </w:trPr>
        <w:tc>
          <w:tcPr>
            <w:tcW w:w="1983" w:type="dxa"/>
            <w:tcBorders>
              <w:top w:val="nil"/>
              <w:left w:val="single" w:sz="4" w:space="0" w:color="auto"/>
              <w:bottom w:val="nil"/>
              <w:right w:val="single" w:sz="4" w:space="0" w:color="auto"/>
            </w:tcBorders>
            <w:shd w:val="clear" w:color="auto" w:fill="auto"/>
            <w:vAlign w:val="center"/>
          </w:tcPr>
          <w:p w14:paraId="778A9F20" w14:textId="77777777" w:rsidR="00840A94" w:rsidRDefault="00840A94" w:rsidP="008E31F1">
            <w:pPr>
              <w:pStyle w:val="TAC"/>
              <w:rPr>
                <w:ins w:id="852" w:author="Per Lindell" w:date="2024-07-30T11:54:00Z"/>
                <w:rFonts w:eastAsiaTheme="minorEastAsia"/>
                <w:lang w:eastAsia="ja-JP"/>
              </w:rPr>
            </w:pPr>
          </w:p>
        </w:tc>
        <w:tc>
          <w:tcPr>
            <w:tcW w:w="1690" w:type="dxa"/>
            <w:tcBorders>
              <w:top w:val="nil"/>
              <w:left w:val="single" w:sz="4" w:space="0" w:color="auto"/>
              <w:bottom w:val="nil"/>
              <w:right w:val="single" w:sz="4" w:space="0" w:color="auto"/>
            </w:tcBorders>
            <w:shd w:val="clear" w:color="auto" w:fill="auto"/>
            <w:vAlign w:val="center"/>
          </w:tcPr>
          <w:p w14:paraId="1C0787DD" w14:textId="77777777" w:rsidR="00840A94" w:rsidRDefault="00840A94" w:rsidP="008E31F1">
            <w:pPr>
              <w:pStyle w:val="TAC"/>
              <w:rPr>
                <w:ins w:id="853" w:author="Per Lindell" w:date="2024-07-30T11:54:00Z"/>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67F3D8DD" w14:textId="77777777" w:rsidR="00840A94" w:rsidRDefault="00840A94" w:rsidP="008E31F1">
            <w:pPr>
              <w:pStyle w:val="TAC"/>
              <w:rPr>
                <w:ins w:id="854" w:author="Per Lindell" w:date="2024-07-30T11:54:00Z"/>
                <w:rFonts w:eastAsiaTheme="minorEastAsia" w:cs="Arial"/>
                <w:lang w:eastAsia="ja-JP"/>
              </w:rPr>
            </w:pPr>
            <w:ins w:id="855" w:author="Per Lindell" w:date="2024-07-30T11:54:00Z">
              <w:r>
                <w:rPr>
                  <w:rFonts w:eastAsiaTheme="minorEastAsia" w:cs="Arial"/>
                  <w:lang w:eastAsia="ja-JP"/>
                </w:rPr>
                <w:t>n66</w:t>
              </w:r>
            </w:ins>
          </w:p>
        </w:tc>
        <w:tc>
          <w:tcPr>
            <w:tcW w:w="4081" w:type="dxa"/>
            <w:tcBorders>
              <w:top w:val="single" w:sz="4" w:space="0" w:color="auto"/>
              <w:left w:val="single" w:sz="4" w:space="0" w:color="auto"/>
              <w:bottom w:val="single" w:sz="4" w:space="0" w:color="auto"/>
              <w:right w:val="single" w:sz="4" w:space="0" w:color="auto"/>
            </w:tcBorders>
            <w:vAlign w:val="center"/>
          </w:tcPr>
          <w:p w14:paraId="10D37D3D" w14:textId="76DBEB27" w:rsidR="00840A94" w:rsidRDefault="00840A94" w:rsidP="008E31F1">
            <w:pPr>
              <w:pStyle w:val="TAC"/>
              <w:rPr>
                <w:ins w:id="856" w:author="Per Lindell" w:date="2024-07-30T11:54:00Z"/>
                <w:rFonts w:eastAsiaTheme="minorEastAsia" w:cs="Arial"/>
                <w:lang w:val="en-US" w:eastAsia="zh-CN"/>
              </w:rPr>
            </w:pPr>
            <w:ins w:id="857" w:author="Per Lindell" w:date="2024-07-30T11:54:00Z">
              <w:r>
                <w:rPr>
                  <w:rFonts w:cs="Arial"/>
                  <w:lang w:val="en-US" w:eastAsia="zh-CN" w:bidi="ar"/>
                </w:rPr>
                <w:t>CA_n66(3A)</w:t>
              </w:r>
              <w:r>
                <w:rPr>
                  <w:rFonts w:eastAsiaTheme="minorEastAsia"/>
                </w:rPr>
                <w:t>_</w:t>
              </w:r>
              <w:r>
                <w:rPr>
                  <w:rFonts w:cs="Arial"/>
                  <w:lang w:val="en-US" w:eastAsia="zh-CN" w:bidi="ar"/>
                </w:rPr>
                <w:t>BCS 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1C7856AB" w14:textId="77777777" w:rsidR="00840A94" w:rsidRDefault="00840A94" w:rsidP="008E31F1">
            <w:pPr>
              <w:pStyle w:val="TAC"/>
              <w:rPr>
                <w:ins w:id="858" w:author="Per Lindell" w:date="2024-07-30T11:54:00Z"/>
                <w:rFonts w:eastAsiaTheme="minorEastAsia"/>
                <w:lang w:val="en-US" w:eastAsia="zh-CN"/>
              </w:rPr>
            </w:pPr>
            <w:ins w:id="859" w:author="Per Lindell" w:date="2024-07-30T11:54:00Z">
              <w:r>
                <w:rPr>
                  <w:rFonts w:eastAsiaTheme="minorEastAsia"/>
                  <w:lang w:val="en-US" w:eastAsia="zh-CN"/>
                </w:rPr>
                <w:t>4 and 5</w:t>
              </w:r>
            </w:ins>
          </w:p>
        </w:tc>
      </w:tr>
      <w:tr w:rsidR="00840A94" w14:paraId="6C405F3E" w14:textId="77777777" w:rsidTr="008E31F1">
        <w:trPr>
          <w:trHeight w:val="187"/>
          <w:ins w:id="860" w:author="Per Lindell" w:date="2024-07-30T11:54:00Z"/>
        </w:trPr>
        <w:tc>
          <w:tcPr>
            <w:tcW w:w="1983" w:type="dxa"/>
            <w:tcBorders>
              <w:top w:val="nil"/>
              <w:left w:val="single" w:sz="4" w:space="0" w:color="auto"/>
              <w:bottom w:val="single" w:sz="4" w:space="0" w:color="auto"/>
              <w:right w:val="single" w:sz="4" w:space="0" w:color="auto"/>
            </w:tcBorders>
            <w:shd w:val="clear" w:color="auto" w:fill="auto"/>
            <w:vAlign w:val="center"/>
          </w:tcPr>
          <w:p w14:paraId="05723FB7" w14:textId="77777777" w:rsidR="00840A94" w:rsidRDefault="00840A94" w:rsidP="008E31F1">
            <w:pPr>
              <w:pStyle w:val="TAC"/>
              <w:rPr>
                <w:ins w:id="861" w:author="Per Lindell" w:date="2024-07-30T11:54:00Z"/>
                <w:rFonts w:eastAsiaTheme="minorEastAsia"/>
                <w:lang w:eastAsia="ja-JP"/>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B02F267" w14:textId="77777777" w:rsidR="00840A94" w:rsidRDefault="00840A94" w:rsidP="008E31F1">
            <w:pPr>
              <w:pStyle w:val="TAC"/>
              <w:rPr>
                <w:ins w:id="862" w:author="Per Lindell" w:date="2024-07-30T11:54:00Z"/>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0B19FF43" w14:textId="77777777" w:rsidR="00840A94" w:rsidRDefault="00840A94" w:rsidP="008E31F1">
            <w:pPr>
              <w:pStyle w:val="TAC"/>
              <w:rPr>
                <w:ins w:id="863" w:author="Per Lindell" w:date="2024-07-30T11:54:00Z"/>
                <w:rFonts w:eastAsiaTheme="minorEastAsia" w:cs="Arial"/>
                <w:lang w:eastAsia="ja-JP"/>
              </w:rPr>
            </w:pPr>
            <w:ins w:id="864" w:author="Per Lindell" w:date="2024-07-30T11:54:00Z">
              <w:r>
                <w:rPr>
                  <w:rFonts w:eastAsiaTheme="minorEastAsia" w:cs="Arial"/>
                  <w:lang w:eastAsia="ja-JP"/>
                </w:rPr>
                <w:t>n77</w:t>
              </w:r>
            </w:ins>
          </w:p>
        </w:tc>
        <w:tc>
          <w:tcPr>
            <w:tcW w:w="4081" w:type="dxa"/>
            <w:tcBorders>
              <w:top w:val="single" w:sz="4" w:space="0" w:color="auto"/>
              <w:left w:val="single" w:sz="4" w:space="0" w:color="auto"/>
              <w:bottom w:val="single" w:sz="4" w:space="0" w:color="auto"/>
              <w:right w:val="single" w:sz="4" w:space="0" w:color="auto"/>
            </w:tcBorders>
            <w:vAlign w:val="center"/>
          </w:tcPr>
          <w:p w14:paraId="7F625666" w14:textId="251284EF" w:rsidR="00840A94" w:rsidRDefault="00840A94" w:rsidP="008E31F1">
            <w:pPr>
              <w:pStyle w:val="TAC"/>
              <w:rPr>
                <w:ins w:id="865" w:author="Per Lindell" w:date="2024-07-30T11:54:00Z"/>
                <w:rFonts w:eastAsiaTheme="minorEastAsia" w:cs="Arial"/>
                <w:lang w:val="en-US" w:eastAsia="zh-CN"/>
              </w:rPr>
            </w:pPr>
            <w:ins w:id="866" w:author="Per Lindell" w:date="2024-07-30T11:55:00Z">
              <w:r>
                <w:rPr>
                  <w:rFonts w:eastAsiaTheme="minorEastAsia" w:cs="Arial"/>
                </w:rPr>
                <w:t>n77 channel bandwidths in Table 5.3.5-1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7A997592" w14:textId="77777777" w:rsidR="00840A94" w:rsidRDefault="00840A94" w:rsidP="008E31F1">
            <w:pPr>
              <w:pStyle w:val="TAC"/>
              <w:rPr>
                <w:ins w:id="867" w:author="Per Lindell" w:date="2024-07-30T11:54:00Z"/>
                <w:rFonts w:eastAsiaTheme="minorEastAsia"/>
                <w:lang w:val="en-US" w:eastAsia="zh-CN"/>
              </w:rPr>
            </w:pPr>
          </w:p>
        </w:tc>
      </w:tr>
      <w:tr w:rsidR="00727152" w14:paraId="72DC65CF"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1EC9102" w14:textId="77777777" w:rsidR="00727152" w:rsidRDefault="00727152" w:rsidP="00C609A0">
            <w:pPr>
              <w:pStyle w:val="TAC"/>
              <w:rPr>
                <w:rFonts w:eastAsiaTheme="minorEastAsia"/>
                <w:lang w:eastAsia="zh-CN"/>
              </w:rPr>
            </w:pPr>
            <w:r>
              <w:rPr>
                <w:rFonts w:eastAsiaTheme="minorEastAsia"/>
                <w:lang w:eastAsia="zh-CN"/>
              </w:rPr>
              <w:t>CA_n66(2A)-n77(2A)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B83A722" w14:textId="77777777" w:rsidR="00727152" w:rsidRDefault="00727152" w:rsidP="00C609A0">
            <w:pPr>
              <w:pStyle w:val="TAC"/>
              <w:rPr>
                <w:rFonts w:eastAsiaTheme="minorEastAsia" w:cs="Arial"/>
                <w:lang w:val="en-US" w:eastAsia="zh-CN"/>
              </w:rPr>
            </w:pPr>
            <w:r>
              <w:rPr>
                <w:rFonts w:eastAsiaTheme="minorEastAsia" w:cs="Arial"/>
                <w:lang w:val="en-US"/>
              </w:rPr>
              <w:t>n77</w:t>
            </w:r>
            <w:r>
              <w:rPr>
                <w:rFonts w:eastAsiaTheme="minorEastAsia" w:cs="Arial" w:hint="eastAsia"/>
                <w:vertAlign w:val="superscript"/>
                <w:lang w:val="en-US" w:eastAsia="zh-CN"/>
              </w:rPr>
              <w:t>8</w:t>
            </w:r>
            <w:r>
              <w:rPr>
                <w:rFonts w:eastAsiaTheme="minorEastAsia" w:cs="Arial"/>
                <w:vertAlign w:val="superscript"/>
                <w:lang w:val="en-US" w:eastAsia="zh-CN"/>
              </w:rPr>
              <w:t>,9</w:t>
            </w:r>
          </w:p>
          <w:p w14:paraId="44AFA00A" w14:textId="77777777" w:rsidR="00727152" w:rsidRDefault="00727152" w:rsidP="00C609A0">
            <w:pPr>
              <w:pStyle w:val="TAC"/>
              <w:rPr>
                <w:rFonts w:eastAsiaTheme="minorEastAsia"/>
              </w:rPr>
            </w:pPr>
            <w:r>
              <w:rPr>
                <w:rFonts w:eastAsiaTheme="minorEastAsia"/>
              </w:rPr>
              <w:t>CA_n66A-n77A</w:t>
            </w:r>
            <w:r>
              <w:rPr>
                <w:rFonts w:eastAsiaTheme="minorEastAsia" w:hint="eastAsia"/>
                <w:vertAlign w:val="superscript"/>
                <w:lang w:val="en-US" w:eastAsia="zh-CN"/>
              </w:rPr>
              <w:t>8</w:t>
            </w:r>
          </w:p>
          <w:p w14:paraId="209B6D8F" w14:textId="77777777" w:rsidR="00727152" w:rsidRDefault="00727152" w:rsidP="00C609A0">
            <w:pPr>
              <w:pStyle w:val="TAC"/>
              <w:rPr>
                <w:rFonts w:eastAsiaTheme="minorEastAsia"/>
                <w:lang w:eastAsia="zh-CN"/>
              </w:rPr>
            </w:pPr>
            <w:r>
              <w:rPr>
                <w:rFonts w:eastAsiaTheme="minorEastAsia"/>
                <w:lang w:eastAsia="zh-CN"/>
              </w:rPr>
              <w:t>CA_n77(2A)</w:t>
            </w:r>
          </w:p>
        </w:tc>
        <w:tc>
          <w:tcPr>
            <w:tcW w:w="730" w:type="dxa"/>
            <w:tcBorders>
              <w:top w:val="single" w:sz="4" w:space="0" w:color="auto"/>
              <w:left w:val="single" w:sz="4" w:space="0" w:color="auto"/>
              <w:right w:val="single" w:sz="4" w:space="0" w:color="auto"/>
            </w:tcBorders>
            <w:vAlign w:val="center"/>
          </w:tcPr>
          <w:p w14:paraId="05C6DD32" w14:textId="77777777" w:rsidR="00727152" w:rsidRDefault="00727152" w:rsidP="00C609A0">
            <w:pPr>
              <w:pStyle w:val="TAC"/>
              <w:rPr>
                <w:rFonts w:eastAsiaTheme="minorEastAsia"/>
                <w:lang w:eastAsia="ja-JP"/>
              </w:rPr>
            </w:pPr>
            <w:r>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9207D43" w14:textId="77777777" w:rsidR="00727152" w:rsidRDefault="00727152" w:rsidP="00C609A0">
            <w:pPr>
              <w:pStyle w:val="TAC"/>
              <w:rPr>
                <w:rFonts w:eastAsiaTheme="minorEastAsia"/>
                <w:lang w:eastAsia="ja-JP"/>
              </w:rPr>
            </w:pPr>
            <w:r>
              <w:rPr>
                <w:rFonts w:cs="Arial"/>
                <w:lang w:val="en-US" w:eastAsia="zh-CN" w:bidi="ar"/>
              </w:rPr>
              <w:t>CA_n66(2A)_BCS0</w:t>
            </w:r>
          </w:p>
        </w:tc>
        <w:tc>
          <w:tcPr>
            <w:tcW w:w="1360" w:type="dxa"/>
            <w:tcBorders>
              <w:top w:val="nil"/>
              <w:left w:val="single" w:sz="4" w:space="0" w:color="auto"/>
              <w:bottom w:val="nil"/>
              <w:right w:val="single" w:sz="4" w:space="0" w:color="auto"/>
            </w:tcBorders>
            <w:shd w:val="clear" w:color="auto" w:fill="auto"/>
            <w:vAlign w:val="center"/>
          </w:tcPr>
          <w:p w14:paraId="2E7252BA"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1D4D67BB"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0C3AB7E7"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3ADDC94" w14:textId="77777777" w:rsidR="00727152" w:rsidRDefault="00727152" w:rsidP="00C609A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7FF3F46D" w14:textId="77777777" w:rsidR="00727152" w:rsidRDefault="00727152" w:rsidP="00C609A0">
            <w:pPr>
              <w:pStyle w:val="TAC"/>
              <w:rPr>
                <w:rFonts w:eastAsiaTheme="minorEastAsia"/>
                <w:lang w:eastAsia="ja-JP"/>
              </w:rPr>
            </w:pPr>
            <w:r>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CF4F18F" w14:textId="77777777" w:rsidR="00727152" w:rsidRDefault="00727152" w:rsidP="00C609A0">
            <w:pPr>
              <w:pStyle w:val="TAC"/>
              <w:rPr>
                <w:rFonts w:eastAsiaTheme="minorEastAsia"/>
                <w:lang w:eastAsia="ja-JP"/>
              </w:rPr>
            </w:pPr>
            <w:r>
              <w:rPr>
                <w:rFonts w:cs="Arial"/>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E3CD71" w14:textId="77777777" w:rsidR="00727152" w:rsidRDefault="00727152" w:rsidP="00C609A0">
            <w:pPr>
              <w:pStyle w:val="TAC"/>
              <w:rPr>
                <w:rFonts w:eastAsiaTheme="minorEastAsia"/>
                <w:lang w:val="en-US" w:eastAsia="zh-CN"/>
              </w:rPr>
            </w:pPr>
          </w:p>
        </w:tc>
      </w:tr>
      <w:tr w:rsidR="00727152" w14:paraId="054AC584"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3D913831"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7257FAE" w14:textId="77777777" w:rsidR="00727152" w:rsidRDefault="00727152" w:rsidP="00C609A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449FDB73" w14:textId="77777777" w:rsidR="00727152" w:rsidRDefault="00727152" w:rsidP="00C609A0">
            <w:pPr>
              <w:pStyle w:val="TAC"/>
              <w:rPr>
                <w:rFonts w:eastAsiaTheme="minorEastAsia"/>
                <w:lang w:eastAsia="ja-JP"/>
              </w:rPr>
            </w:pPr>
            <w:r>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3B2AF2E" w14:textId="77777777" w:rsidR="00727152" w:rsidRDefault="00727152" w:rsidP="00C609A0">
            <w:pPr>
              <w:pStyle w:val="TAC"/>
              <w:rPr>
                <w:rFonts w:eastAsiaTheme="minorEastAsia"/>
                <w:lang w:eastAsia="ja-JP"/>
              </w:rPr>
            </w:pPr>
            <w:r>
              <w:rPr>
                <w:rFonts w:cs="Arial"/>
                <w:lang w:val="en-US" w:eastAsia="zh-CN" w:bidi="ar"/>
              </w:rPr>
              <w:t>CA_n66(2A)_BCS1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8F760D6" w14:textId="77777777" w:rsidR="00727152" w:rsidRDefault="00727152" w:rsidP="00C609A0">
            <w:pPr>
              <w:pStyle w:val="TAC"/>
              <w:rPr>
                <w:rFonts w:eastAsiaTheme="minorEastAsia"/>
                <w:lang w:val="en-US" w:eastAsia="zh-CN"/>
              </w:rPr>
            </w:pPr>
            <w:r>
              <w:rPr>
                <w:rFonts w:eastAsiaTheme="minorEastAsia" w:hint="eastAsia"/>
                <w:lang w:val="en-US" w:eastAsia="zh-CN"/>
              </w:rPr>
              <w:t>1</w:t>
            </w:r>
          </w:p>
        </w:tc>
      </w:tr>
      <w:tr w:rsidR="00727152" w14:paraId="04622D4A"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20880F47"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EBEE4B9" w14:textId="77777777" w:rsidR="00727152" w:rsidRDefault="00727152" w:rsidP="00C609A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1C593D17" w14:textId="77777777" w:rsidR="00727152" w:rsidRDefault="00727152" w:rsidP="00C609A0">
            <w:pPr>
              <w:pStyle w:val="TAC"/>
              <w:rPr>
                <w:rFonts w:eastAsiaTheme="minorEastAsia"/>
                <w:lang w:eastAsia="ja-JP"/>
              </w:rPr>
            </w:pPr>
            <w:r>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6895175" w14:textId="77777777" w:rsidR="00727152" w:rsidRDefault="00727152" w:rsidP="00C609A0">
            <w:pPr>
              <w:pStyle w:val="TAC"/>
              <w:rPr>
                <w:rFonts w:eastAsiaTheme="minorEastAsia"/>
                <w:lang w:eastAsia="ja-JP"/>
              </w:rPr>
            </w:pPr>
            <w:r>
              <w:rPr>
                <w:rFonts w:eastAsiaTheme="minorEastAsia"/>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06AE85" w14:textId="77777777" w:rsidR="00727152" w:rsidRDefault="00727152" w:rsidP="00C609A0">
            <w:pPr>
              <w:pStyle w:val="TAC"/>
              <w:rPr>
                <w:rFonts w:eastAsiaTheme="minorEastAsia"/>
                <w:lang w:val="en-US" w:eastAsia="zh-CN"/>
              </w:rPr>
            </w:pPr>
          </w:p>
        </w:tc>
      </w:tr>
      <w:tr w:rsidR="00727152" w14:paraId="7AF2C510"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457024DB"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A42CF81" w14:textId="77777777" w:rsidR="00727152" w:rsidRDefault="00727152" w:rsidP="00C609A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701F81EB" w14:textId="77777777" w:rsidR="00727152" w:rsidRDefault="00727152" w:rsidP="00C609A0">
            <w:pPr>
              <w:pStyle w:val="TAC"/>
              <w:rPr>
                <w:rFonts w:eastAsiaTheme="minorEastAsia" w:cs="Arial"/>
                <w:lang w:eastAsia="ja-JP"/>
              </w:rPr>
            </w:pPr>
            <w:r>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3C81088" w14:textId="77777777" w:rsidR="00727152" w:rsidRDefault="00727152" w:rsidP="00C609A0">
            <w:pPr>
              <w:pStyle w:val="TAC"/>
              <w:rPr>
                <w:rFonts w:eastAsiaTheme="minorEastAsia"/>
                <w:lang w:val="en-US" w:eastAsia="zh-CN" w:bidi="ar"/>
              </w:rPr>
            </w:pPr>
            <w:r>
              <w:rPr>
                <w:rFonts w:eastAsiaTheme="minorEastAsia" w:cs="Arial"/>
                <w:lang w:val="en-US" w:eastAsia="zh-CN" w:bidi="ar"/>
              </w:rPr>
              <w:t>CA_n66(2A)</w:t>
            </w:r>
            <w:r>
              <w:rPr>
                <w:rFonts w:eastAsiaTheme="minorEastAsia" w:cs="Arial" w:hint="eastAsia"/>
                <w:lang w:val="en-US" w:eastAsia="zh-CN" w:bidi="ar"/>
              </w:rPr>
              <w:t>_</w:t>
            </w:r>
            <w:r>
              <w:rPr>
                <w:rFonts w:eastAsiaTheme="minorEastAsia" w:cs="Arial"/>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2EE422" w14:textId="77777777" w:rsidR="00727152" w:rsidRDefault="00727152" w:rsidP="00C609A0">
            <w:pPr>
              <w:pStyle w:val="TAC"/>
              <w:rPr>
                <w:rFonts w:eastAsiaTheme="minorEastAsia"/>
                <w:lang w:val="en-US" w:eastAsia="zh-CN"/>
              </w:rPr>
            </w:pPr>
            <w:r>
              <w:rPr>
                <w:rFonts w:eastAsiaTheme="minorEastAsia"/>
                <w:lang w:val="en-US" w:eastAsia="zh-CN"/>
              </w:rPr>
              <w:t>4 and 5</w:t>
            </w:r>
          </w:p>
        </w:tc>
      </w:tr>
      <w:tr w:rsidR="00727152" w14:paraId="1EFB9BDE"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E7EF969" w14:textId="77777777" w:rsidR="00727152" w:rsidRDefault="00727152" w:rsidP="00C609A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33220F" w14:textId="77777777" w:rsidR="00727152" w:rsidRDefault="00727152" w:rsidP="00C609A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5CAE8F63" w14:textId="77777777" w:rsidR="00727152" w:rsidRDefault="00727152" w:rsidP="00C609A0">
            <w:pPr>
              <w:pStyle w:val="TAC"/>
              <w:rPr>
                <w:rFonts w:eastAsiaTheme="minorEastAsia" w:cs="Arial"/>
                <w:lang w:eastAsia="ja-JP"/>
              </w:rPr>
            </w:pPr>
            <w:r>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FBF9F35" w14:textId="77777777" w:rsidR="00727152" w:rsidRDefault="00727152" w:rsidP="00C609A0">
            <w:pPr>
              <w:pStyle w:val="TAC"/>
              <w:rPr>
                <w:rFonts w:eastAsiaTheme="minorEastAsia"/>
                <w:lang w:val="en-US" w:eastAsia="zh-CN" w:bidi="ar"/>
              </w:rPr>
            </w:pPr>
            <w:r>
              <w:rPr>
                <w:rFonts w:eastAsiaTheme="minorEastAsia"/>
                <w:lang w:val="en-US" w:eastAsia="zh-CN" w:bidi="ar"/>
              </w:rPr>
              <w:t>CA_n77(2A)</w:t>
            </w:r>
            <w:r>
              <w:rPr>
                <w:rFonts w:eastAsiaTheme="minorEastAsia" w:hint="eastAsia"/>
                <w:lang w:val="en-US" w:eastAsia="zh-CN" w:bidi="ar"/>
              </w:rPr>
              <w:t>_</w:t>
            </w:r>
            <w:r>
              <w:rPr>
                <w:rFonts w:eastAsiaTheme="minorEastAsia"/>
                <w:lang w:val="en-US" w:eastAsia="zh-CN" w:bidi="ar"/>
              </w:rPr>
              <w:t>BCS 4</w:t>
            </w:r>
            <w:r>
              <w:rPr>
                <w:rFonts w:eastAsiaTheme="minorEastAsia" w:cs="Arial"/>
                <w:lang w:val="en-US" w:eastAsia="zh-CN" w:bidi="ar"/>
              </w:rPr>
              <w:t xml:space="preserve">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4B90B7" w14:textId="77777777" w:rsidR="00727152" w:rsidRDefault="00727152" w:rsidP="00C609A0">
            <w:pPr>
              <w:pStyle w:val="TAC"/>
              <w:rPr>
                <w:rFonts w:eastAsiaTheme="minorEastAsia"/>
                <w:lang w:val="en-US" w:eastAsia="zh-CN"/>
              </w:rPr>
            </w:pPr>
          </w:p>
        </w:tc>
      </w:tr>
      <w:tr w:rsidR="00727152" w14:paraId="057ECC72"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5974FE4" w14:textId="77777777" w:rsidR="00727152" w:rsidRDefault="00727152" w:rsidP="00C609A0">
            <w:pPr>
              <w:pStyle w:val="TAC"/>
              <w:rPr>
                <w:rFonts w:eastAsiaTheme="minorEastAsia"/>
                <w:lang w:eastAsia="zh-CN"/>
              </w:rPr>
            </w:pPr>
            <w:r>
              <w:rPr>
                <w:rFonts w:eastAsiaTheme="minorEastAsia"/>
              </w:rPr>
              <w:t>CA_n66(3A)-n77(2A)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8E0B92B" w14:textId="77777777" w:rsidR="00727152" w:rsidRDefault="00727152" w:rsidP="00C609A0">
            <w:pPr>
              <w:keepNext/>
              <w:keepLines/>
              <w:spacing w:after="0"/>
              <w:jc w:val="center"/>
              <w:rPr>
                <w:rFonts w:ascii="Arial" w:eastAsiaTheme="minorEastAsia" w:hAnsi="Arial" w:cs="Arial"/>
                <w:sz w:val="18"/>
                <w:lang w:val="en-US" w:eastAsia="zh-CN"/>
              </w:rPr>
            </w:pPr>
            <w:r>
              <w:rPr>
                <w:rFonts w:ascii="Arial" w:eastAsiaTheme="minorEastAsia" w:hAnsi="Arial" w:cs="Arial"/>
                <w:sz w:val="18"/>
                <w:lang w:val="en-US"/>
              </w:rPr>
              <w:t>n77</w:t>
            </w:r>
            <w:r>
              <w:rPr>
                <w:rFonts w:ascii="Arial" w:eastAsiaTheme="minorEastAsia" w:hAnsi="Arial" w:cs="Arial" w:hint="eastAsia"/>
                <w:sz w:val="18"/>
                <w:vertAlign w:val="superscript"/>
                <w:lang w:val="en-US" w:eastAsia="zh-CN"/>
              </w:rPr>
              <w:t>8</w:t>
            </w:r>
            <w:r>
              <w:rPr>
                <w:rFonts w:ascii="Arial" w:eastAsiaTheme="minorEastAsia" w:hAnsi="Arial" w:cs="Arial"/>
                <w:sz w:val="18"/>
                <w:vertAlign w:val="superscript"/>
                <w:lang w:val="en-US" w:eastAsia="zh-CN"/>
              </w:rPr>
              <w:t>,9</w:t>
            </w:r>
          </w:p>
          <w:p w14:paraId="302C6A35" w14:textId="77777777" w:rsidR="00727152" w:rsidRDefault="00727152" w:rsidP="00C609A0">
            <w:pPr>
              <w:pStyle w:val="TAC"/>
              <w:rPr>
                <w:rFonts w:eastAsiaTheme="minorEastAsia"/>
                <w:lang w:eastAsia="zh-CN"/>
              </w:rPr>
            </w:pPr>
            <w:r>
              <w:rPr>
                <w:rFonts w:eastAsiaTheme="minorEastAsia"/>
              </w:rPr>
              <w:t>CA_n66A-n77A</w:t>
            </w:r>
            <w:r>
              <w:rPr>
                <w:rFonts w:eastAsiaTheme="minorEastAsia" w:cs="Arial"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32F346F3" w14:textId="77777777" w:rsidR="00727152" w:rsidRDefault="00727152" w:rsidP="00C609A0">
            <w:pPr>
              <w:pStyle w:val="TAC"/>
              <w:rPr>
                <w:rFonts w:eastAsiaTheme="minorEastAsia" w:cs="Arial"/>
                <w:lang w:eastAsia="ja-JP"/>
              </w:rPr>
            </w:pPr>
            <w:r>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9F5ADFF" w14:textId="77777777" w:rsidR="00727152" w:rsidRDefault="00727152" w:rsidP="00C609A0">
            <w:pPr>
              <w:pStyle w:val="TAC"/>
              <w:rPr>
                <w:rFonts w:eastAsiaTheme="minorEastAsia"/>
                <w:lang w:val="en-US" w:eastAsia="zh-CN" w:bidi="ar"/>
              </w:rPr>
            </w:pPr>
            <w:r>
              <w:rPr>
                <w:rFonts w:eastAsiaTheme="minorEastAsia" w:cs="Arial"/>
                <w:lang w:val="en-US" w:eastAsia="zh-CN" w:bidi="ar"/>
              </w:rPr>
              <w:t>CA_n66(3A)_BCS0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120E1AF" w14:textId="77777777" w:rsidR="00727152" w:rsidRDefault="00727152" w:rsidP="00C609A0">
            <w:pPr>
              <w:pStyle w:val="TAC"/>
              <w:rPr>
                <w:rFonts w:eastAsiaTheme="minorEastAsia"/>
                <w:lang w:val="en-US" w:eastAsia="zh-CN"/>
              </w:rPr>
            </w:pPr>
            <w:r>
              <w:rPr>
                <w:rFonts w:eastAsiaTheme="minorEastAsia"/>
                <w:lang w:val="en-US" w:eastAsia="zh-CN"/>
              </w:rPr>
              <w:t>0</w:t>
            </w:r>
          </w:p>
        </w:tc>
      </w:tr>
      <w:tr w:rsidR="00727152" w14:paraId="05C432B6"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C75EB08" w14:textId="77777777" w:rsidR="00727152" w:rsidRDefault="00727152" w:rsidP="00C609A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2C685E6" w14:textId="77777777" w:rsidR="00727152" w:rsidRDefault="00727152" w:rsidP="00C609A0">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150B82ED" w14:textId="77777777" w:rsidR="00727152" w:rsidRDefault="00727152" w:rsidP="00C609A0">
            <w:pPr>
              <w:pStyle w:val="TAC"/>
              <w:rPr>
                <w:rFonts w:eastAsiaTheme="minorEastAsia" w:cs="Arial"/>
                <w:lang w:eastAsia="ja-JP"/>
              </w:rPr>
            </w:pPr>
            <w:r>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5AA84AE" w14:textId="77777777" w:rsidR="00727152" w:rsidRDefault="00727152" w:rsidP="00C609A0">
            <w:pPr>
              <w:pStyle w:val="TAC"/>
              <w:rPr>
                <w:rFonts w:eastAsiaTheme="minorEastAsia"/>
                <w:lang w:val="en-US" w:eastAsia="zh-CN" w:bidi="ar"/>
              </w:rPr>
            </w:pPr>
            <w:r>
              <w:rPr>
                <w:rFonts w:eastAsiaTheme="minorEastAsia" w:cs="Arial"/>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9B0FC1A" w14:textId="77777777" w:rsidR="00727152" w:rsidRDefault="00727152" w:rsidP="00C609A0">
            <w:pPr>
              <w:pStyle w:val="TAC"/>
              <w:rPr>
                <w:rFonts w:eastAsiaTheme="minorEastAsia"/>
                <w:lang w:val="en-US" w:eastAsia="zh-CN"/>
              </w:rPr>
            </w:pPr>
          </w:p>
        </w:tc>
      </w:tr>
      <w:tr w:rsidR="00727152" w14:paraId="7A5E47A5"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2DA2B9C" w14:textId="77777777" w:rsidR="00727152" w:rsidRDefault="00727152" w:rsidP="00C609A0">
            <w:pPr>
              <w:pStyle w:val="TAC"/>
              <w:rPr>
                <w:rFonts w:eastAsiaTheme="minorEastAsia"/>
                <w:lang w:val="en-US" w:eastAsia="zh-CN"/>
              </w:rPr>
            </w:pPr>
            <w:r>
              <w:rPr>
                <w:rFonts w:eastAsiaTheme="minorEastAsia"/>
              </w:rPr>
              <w:t>CA_n66A-n77C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6C7E20E" w14:textId="77777777" w:rsidR="00727152" w:rsidRDefault="00727152" w:rsidP="00C609A0">
            <w:pPr>
              <w:pStyle w:val="TAC"/>
              <w:rPr>
                <w:rFonts w:eastAsiaTheme="minorEastAsia"/>
                <w:vertAlign w:val="superscript"/>
                <w:lang w:eastAsia="zh-CN"/>
              </w:rPr>
            </w:pPr>
            <w:r>
              <w:rPr>
                <w:rFonts w:eastAsiaTheme="minorEastAsia" w:cs="Arial"/>
                <w:lang w:val="en-US"/>
              </w:rPr>
              <w:t>n77</w:t>
            </w:r>
            <w:r>
              <w:rPr>
                <w:rFonts w:eastAsiaTheme="minorEastAsia" w:cs="Arial" w:hint="eastAsia"/>
                <w:vertAlign w:val="superscript"/>
                <w:lang w:val="en-US" w:eastAsia="zh-CN"/>
              </w:rPr>
              <w:t>8</w:t>
            </w:r>
            <w:r>
              <w:rPr>
                <w:rFonts w:eastAsiaTheme="minorEastAsia"/>
                <w:vertAlign w:val="superscript"/>
                <w:lang w:eastAsia="zh-CN"/>
              </w:rPr>
              <w:t>,9</w:t>
            </w:r>
          </w:p>
          <w:p w14:paraId="0D37F986" w14:textId="77777777" w:rsidR="00727152" w:rsidRDefault="00727152" w:rsidP="00C609A0">
            <w:pPr>
              <w:pStyle w:val="TAC"/>
              <w:rPr>
                <w:rFonts w:eastAsiaTheme="minorEastAsia"/>
                <w:vertAlign w:val="superscript"/>
                <w:lang w:val="en-US" w:eastAsia="zh-CN"/>
              </w:rPr>
            </w:pPr>
            <w:r>
              <w:rPr>
                <w:rFonts w:eastAsiaTheme="minorEastAsia" w:cs="Arial"/>
                <w:lang w:val="en-US" w:eastAsia="zh-CN"/>
              </w:rPr>
              <w:t>CA_n77C</w:t>
            </w:r>
          </w:p>
          <w:p w14:paraId="376C3344" w14:textId="77777777" w:rsidR="00727152" w:rsidRDefault="00727152" w:rsidP="00C609A0">
            <w:pPr>
              <w:pStyle w:val="TAC"/>
              <w:rPr>
                <w:rFonts w:eastAsiaTheme="minorEastAsia"/>
                <w:vertAlign w:val="superscript"/>
                <w:lang w:val="en-US" w:eastAsia="zh-CN"/>
              </w:rPr>
            </w:pPr>
            <w:r>
              <w:rPr>
                <w:rFonts w:eastAsiaTheme="minorEastAsia"/>
              </w:rPr>
              <w:t>CA_n66A-n77A</w:t>
            </w:r>
            <w:r>
              <w:rPr>
                <w:rFonts w:eastAsiaTheme="minorEastAsia"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CF78A46" w14:textId="77777777" w:rsidR="00727152" w:rsidRDefault="00727152" w:rsidP="00C609A0">
            <w:pPr>
              <w:pStyle w:val="TAC"/>
              <w:rPr>
                <w:rFonts w:eastAsiaTheme="minorEastAsia"/>
                <w:lang w:val="en-US" w:eastAsia="zh-CN"/>
              </w:rPr>
            </w:pPr>
            <w:r>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F807FB6" w14:textId="77777777" w:rsidR="00727152" w:rsidRDefault="00727152" w:rsidP="00C609A0">
            <w:pPr>
              <w:pStyle w:val="TAC"/>
              <w:rPr>
                <w:rFonts w:eastAsiaTheme="minorEastAsia"/>
              </w:rPr>
            </w:pPr>
            <w:r>
              <w:rPr>
                <w:rFonts w:eastAsiaTheme="minorEastAsia"/>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B0529F" w14:textId="77777777" w:rsidR="00727152" w:rsidRDefault="00727152" w:rsidP="00C609A0">
            <w:pPr>
              <w:pStyle w:val="TAC"/>
              <w:rPr>
                <w:rFonts w:eastAsiaTheme="minorEastAsia"/>
                <w:lang w:eastAsia="zh-CN"/>
              </w:rPr>
            </w:pPr>
            <w:r>
              <w:rPr>
                <w:rFonts w:eastAsiaTheme="minorEastAsia" w:hint="eastAsia"/>
                <w:lang w:val="en-US" w:eastAsia="zh-CN"/>
              </w:rPr>
              <w:t>0</w:t>
            </w:r>
          </w:p>
        </w:tc>
      </w:tr>
      <w:tr w:rsidR="00727152" w14:paraId="149D222C"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0DEF7364"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62A6CEA"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14A11F95" w14:textId="77777777" w:rsidR="00727152" w:rsidRDefault="00727152" w:rsidP="00C609A0">
            <w:pPr>
              <w:pStyle w:val="TAC"/>
              <w:rPr>
                <w:rFonts w:eastAsiaTheme="minorEastAsia"/>
                <w:lang w:val="en-US" w:eastAsia="zh-CN"/>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445510D" w14:textId="77777777" w:rsidR="00727152" w:rsidRDefault="00727152" w:rsidP="00C609A0">
            <w:pPr>
              <w:pStyle w:val="TAC"/>
              <w:rPr>
                <w:rFonts w:eastAsiaTheme="minorEastAsia"/>
              </w:rPr>
            </w:pPr>
            <w:r>
              <w:rPr>
                <w:rFonts w:eastAsiaTheme="minorEastAsia"/>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4322DB" w14:textId="77777777" w:rsidR="00727152" w:rsidRDefault="00727152" w:rsidP="00C609A0">
            <w:pPr>
              <w:pStyle w:val="TAC"/>
              <w:rPr>
                <w:rFonts w:eastAsiaTheme="minorEastAsia"/>
                <w:lang w:eastAsia="zh-CN"/>
              </w:rPr>
            </w:pPr>
          </w:p>
        </w:tc>
      </w:tr>
      <w:tr w:rsidR="00727152" w14:paraId="47A88DD4"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6B34BA23"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0D5CDD8"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0546BE80" w14:textId="77777777" w:rsidR="00727152" w:rsidRDefault="00727152" w:rsidP="00C609A0">
            <w:pPr>
              <w:pStyle w:val="TAC"/>
              <w:rPr>
                <w:rFonts w:eastAsiaTheme="minorEastAsia"/>
              </w:rPr>
            </w:pPr>
            <w:r>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606DE9D" w14:textId="77777777" w:rsidR="00727152" w:rsidRDefault="00727152" w:rsidP="00C609A0">
            <w:pPr>
              <w:pStyle w:val="TAC"/>
              <w:rPr>
                <w:rFonts w:eastAsiaTheme="minorEastAsia"/>
                <w:lang w:eastAsia="ja-JP"/>
              </w:rPr>
            </w:pPr>
            <w:r>
              <w:rPr>
                <w:rFonts w:cs="Arial"/>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96E3A8" w14:textId="77777777" w:rsidR="00727152" w:rsidRDefault="00727152" w:rsidP="00C609A0">
            <w:pPr>
              <w:pStyle w:val="TAC"/>
              <w:rPr>
                <w:rFonts w:eastAsiaTheme="minorEastAsia"/>
                <w:lang w:val="en-US" w:eastAsia="zh-CN"/>
              </w:rPr>
            </w:pPr>
            <w:r>
              <w:rPr>
                <w:rFonts w:eastAsiaTheme="minorEastAsia" w:hint="eastAsia"/>
                <w:lang w:val="en-US" w:eastAsia="zh-CN"/>
              </w:rPr>
              <w:t>1</w:t>
            </w:r>
          </w:p>
        </w:tc>
      </w:tr>
      <w:tr w:rsidR="00727152" w14:paraId="161DDC39" w14:textId="77777777" w:rsidTr="00827FFE">
        <w:trPr>
          <w:trHeight w:val="187"/>
        </w:trPr>
        <w:tc>
          <w:tcPr>
            <w:tcW w:w="1983" w:type="dxa"/>
            <w:tcBorders>
              <w:top w:val="nil"/>
              <w:left w:val="single" w:sz="4" w:space="0" w:color="auto"/>
              <w:bottom w:val="nil"/>
              <w:right w:val="single" w:sz="4" w:space="0" w:color="auto"/>
            </w:tcBorders>
            <w:shd w:val="clear" w:color="auto" w:fill="auto"/>
            <w:vAlign w:val="center"/>
          </w:tcPr>
          <w:p w14:paraId="2855EA24"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3041EAE"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5019A425" w14:textId="77777777" w:rsidR="00727152" w:rsidRDefault="00727152" w:rsidP="00C609A0">
            <w:pPr>
              <w:pStyle w:val="TAC"/>
              <w:rPr>
                <w:rFonts w:eastAsiaTheme="minorEastAsia"/>
              </w:rPr>
            </w:pPr>
            <w:r>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2BAFC5C" w14:textId="77777777" w:rsidR="00727152" w:rsidRDefault="00727152" w:rsidP="00C609A0">
            <w:pPr>
              <w:pStyle w:val="TAC"/>
              <w:rPr>
                <w:rFonts w:eastAsiaTheme="minorEastAsia" w:cs="Arial"/>
                <w:lang w:eastAsia="ja-JP"/>
              </w:rPr>
            </w:pPr>
            <w:r>
              <w:rPr>
                <w:rFonts w:cs="Arial"/>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700287" w14:textId="77777777" w:rsidR="00727152" w:rsidRDefault="00727152" w:rsidP="00C609A0">
            <w:pPr>
              <w:pStyle w:val="TAC"/>
              <w:rPr>
                <w:rFonts w:eastAsiaTheme="minorEastAsia"/>
                <w:lang w:eastAsia="zh-CN"/>
              </w:rPr>
            </w:pPr>
          </w:p>
        </w:tc>
      </w:tr>
      <w:tr w:rsidR="00827FFE" w14:paraId="4FD9EAB3" w14:textId="77777777" w:rsidTr="00827FFE">
        <w:trPr>
          <w:trHeight w:val="187"/>
          <w:ins w:id="868" w:author="Per Lindell" w:date="2024-07-30T11:51:00Z"/>
        </w:trPr>
        <w:tc>
          <w:tcPr>
            <w:tcW w:w="1983" w:type="dxa"/>
            <w:tcBorders>
              <w:top w:val="nil"/>
              <w:left w:val="single" w:sz="4" w:space="0" w:color="auto"/>
              <w:bottom w:val="nil"/>
              <w:right w:val="single" w:sz="4" w:space="0" w:color="auto"/>
            </w:tcBorders>
            <w:shd w:val="clear" w:color="auto" w:fill="auto"/>
            <w:vAlign w:val="center"/>
          </w:tcPr>
          <w:p w14:paraId="35CCA362" w14:textId="16F029A2" w:rsidR="00827FFE" w:rsidRDefault="00827FFE" w:rsidP="008E31F1">
            <w:pPr>
              <w:pStyle w:val="TAC"/>
              <w:rPr>
                <w:ins w:id="869" w:author="Per Lindell" w:date="2024-07-30T11:51:00Z"/>
                <w:rFonts w:eastAsiaTheme="minorEastAsia"/>
                <w:lang w:eastAsia="ja-JP"/>
              </w:rPr>
            </w:pPr>
          </w:p>
        </w:tc>
        <w:tc>
          <w:tcPr>
            <w:tcW w:w="1690" w:type="dxa"/>
            <w:tcBorders>
              <w:top w:val="nil"/>
              <w:left w:val="single" w:sz="4" w:space="0" w:color="auto"/>
              <w:bottom w:val="nil"/>
              <w:right w:val="single" w:sz="4" w:space="0" w:color="auto"/>
            </w:tcBorders>
            <w:shd w:val="clear" w:color="auto" w:fill="auto"/>
            <w:vAlign w:val="center"/>
          </w:tcPr>
          <w:p w14:paraId="06A4C517" w14:textId="5C7F33B9" w:rsidR="00827FFE" w:rsidRDefault="00827FFE" w:rsidP="008E31F1">
            <w:pPr>
              <w:pStyle w:val="TAC"/>
              <w:rPr>
                <w:ins w:id="870" w:author="Per Lindell" w:date="2024-07-30T11:51:00Z"/>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7A29B8B4" w14:textId="77777777" w:rsidR="00827FFE" w:rsidRDefault="00827FFE" w:rsidP="008E31F1">
            <w:pPr>
              <w:pStyle w:val="TAC"/>
              <w:rPr>
                <w:ins w:id="871" w:author="Per Lindell" w:date="2024-07-30T11:51:00Z"/>
                <w:rFonts w:eastAsiaTheme="minorEastAsia" w:cs="Arial"/>
                <w:lang w:eastAsia="ja-JP"/>
              </w:rPr>
            </w:pPr>
            <w:ins w:id="872" w:author="Per Lindell" w:date="2024-07-30T11:51:00Z">
              <w:r>
                <w:rPr>
                  <w:rFonts w:eastAsiaTheme="minorEastAsia" w:cs="Arial"/>
                  <w:lang w:eastAsia="ja-JP"/>
                </w:rPr>
                <w:t>n66</w:t>
              </w:r>
            </w:ins>
          </w:p>
        </w:tc>
        <w:tc>
          <w:tcPr>
            <w:tcW w:w="4081" w:type="dxa"/>
            <w:tcBorders>
              <w:top w:val="single" w:sz="4" w:space="0" w:color="auto"/>
              <w:left w:val="single" w:sz="4" w:space="0" w:color="auto"/>
              <w:bottom w:val="single" w:sz="4" w:space="0" w:color="auto"/>
              <w:right w:val="single" w:sz="4" w:space="0" w:color="auto"/>
            </w:tcBorders>
            <w:vAlign w:val="center"/>
          </w:tcPr>
          <w:p w14:paraId="2D9FB7D2" w14:textId="5A62CD23" w:rsidR="00827FFE" w:rsidRDefault="00827FFE" w:rsidP="008E31F1">
            <w:pPr>
              <w:pStyle w:val="TAC"/>
              <w:rPr>
                <w:ins w:id="873" w:author="Per Lindell" w:date="2024-07-30T11:51:00Z"/>
                <w:rFonts w:eastAsiaTheme="minorEastAsia" w:cs="Arial"/>
                <w:lang w:val="en-US" w:eastAsia="zh-CN"/>
              </w:rPr>
            </w:pPr>
            <w:ins w:id="874" w:author="Per Lindell" w:date="2024-07-30T11:52:00Z">
              <w:r>
                <w:rPr>
                  <w:rFonts w:eastAsiaTheme="minorEastAsia" w:cs="Arial"/>
                </w:rPr>
                <w:t>n66 channel bandwidths in Table 5.3.5-1</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635BB274" w14:textId="77777777" w:rsidR="00827FFE" w:rsidRDefault="00827FFE" w:rsidP="008E31F1">
            <w:pPr>
              <w:pStyle w:val="TAC"/>
              <w:rPr>
                <w:ins w:id="875" w:author="Per Lindell" w:date="2024-07-30T11:51:00Z"/>
                <w:rFonts w:eastAsiaTheme="minorEastAsia"/>
                <w:lang w:val="en-US" w:eastAsia="zh-CN"/>
              </w:rPr>
            </w:pPr>
            <w:ins w:id="876" w:author="Per Lindell" w:date="2024-07-30T11:51:00Z">
              <w:r>
                <w:rPr>
                  <w:rFonts w:eastAsiaTheme="minorEastAsia"/>
                  <w:lang w:val="en-US" w:eastAsia="zh-CN"/>
                </w:rPr>
                <w:t>4 and 5</w:t>
              </w:r>
            </w:ins>
          </w:p>
        </w:tc>
      </w:tr>
      <w:tr w:rsidR="00827FFE" w14:paraId="4C78B77D" w14:textId="77777777" w:rsidTr="008E31F1">
        <w:trPr>
          <w:trHeight w:val="187"/>
          <w:ins w:id="877" w:author="Per Lindell" w:date="2024-07-30T11:51:00Z"/>
        </w:trPr>
        <w:tc>
          <w:tcPr>
            <w:tcW w:w="1983" w:type="dxa"/>
            <w:tcBorders>
              <w:top w:val="nil"/>
              <w:left w:val="single" w:sz="4" w:space="0" w:color="auto"/>
              <w:bottom w:val="single" w:sz="4" w:space="0" w:color="auto"/>
              <w:right w:val="single" w:sz="4" w:space="0" w:color="auto"/>
            </w:tcBorders>
            <w:shd w:val="clear" w:color="auto" w:fill="auto"/>
            <w:vAlign w:val="center"/>
          </w:tcPr>
          <w:p w14:paraId="760DB7B4" w14:textId="77777777" w:rsidR="00827FFE" w:rsidRDefault="00827FFE" w:rsidP="008E31F1">
            <w:pPr>
              <w:pStyle w:val="TAC"/>
              <w:rPr>
                <w:ins w:id="878" w:author="Per Lindell" w:date="2024-07-30T11:51:00Z"/>
                <w:rFonts w:eastAsiaTheme="minorEastAsia"/>
                <w:lang w:eastAsia="ja-JP"/>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4D7D10" w14:textId="77777777" w:rsidR="00827FFE" w:rsidRDefault="00827FFE" w:rsidP="008E31F1">
            <w:pPr>
              <w:pStyle w:val="TAC"/>
              <w:rPr>
                <w:ins w:id="879" w:author="Per Lindell" w:date="2024-07-30T11:51:00Z"/>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42C38E47" w14:textId="77777777" w:rsidR="00827FFE" w:rsidRDefault="00827FFE" w:rsidP="008E31F1">
            <w:pPr>
              <w:pStyle w:val="TAC"/>
              <w:rPr>
                <w:ins w:id="880" w:author="Per Lindell" w:date="2024-07-30T11:51:00Z"/>
                <w:rFonts w:eastAsiaTheme="minorEastAsia" w:cs="Arial"/>
                <w:lang w:eastAsia="ja-JP"/>
              </w:rPr>
            </w:pPr>
            <w:ins w:id="881" w:author="Per Lindell" w:date="2024-07-30T11:51:00Z">
              <w:r>
                <w:rPr>
                  <w:rFonts w:eastAsiaTheme="minorEastAsia" w:cs="Arial"/>
                  <w:lang w:eastAsia="ja-JP"/>
                </w:rPr>
                <w:t>n77</w:t>
              </w:r>
            </w:ins>
          </w:p>
        </w:tc>
        <w:tc>
          <w:tcPr>
            <w:tcW w:w="4081" w:type="dxa"/>
            <w:tcBorders>
              <w:top w:val="single" w:sz="4" w:space="0" w:color="auto"/>
              <w:left w:val="single" w:sz="4" w:space="0" w:color="auto"/>
              <w:bottom w:val="single" w:sz="4" w:space="0" w:color="auto"/>
              <w:right w:val="single" w:sz="4" w:space="0" w:color="auto"/>
            </w:tcBorders>
            <w:vAlign w:val="center"/>
          </w:tcPr>
          <w:p w14:paraId="63360DDC" w14:textId="66091DA3" w:rsidR="00827FFE" w:rsidRDefault="00827FFE" w:rsidP="008E31F1">
            <w:pPr>
              <w:pStyle w:val="TAC"/>
              <w:rPr>
                <w:ins w:id="882" w:author="Per Lindell" w:date="2024-07-30T11:51:00Z"/>
                <w:rFonts w:eastAsiaTheme="minorEastAsia" w:cs="Arial"/>
                <w:lang w:val="en-US" w:eastAsia="zh-CN"/>
              </w:rPr>
            </w:pPr>
            <w:ins w:id="883" w:author="Per Lindell" w:date="2024-07-30T11:51:00Z">
              <w:r>
                <w:rPr>
                  <w:rFonts w:cs="Arial"/>
                  <w:lang w:val="en-US" w:eastAsia="zh-CN" w:bidi="ar"/>
                </w:rPr>
                <w:t>CA_n77</w:t>
              </w:r>
            </w:ins>
            <w:ins w:id="884" w:author="Per Lindell" w:date="2024-07-30T11:52:00Z">
              <w:r>
                <w:rPr>
                  <w:rFonts w:cs="Arial"/>
                  <w:lang w:val="en-US" w:eastAsia="zh-CN" w:bidi="ar"/>
                </w:rPr>
                <w:t>C</w:t>
              </w:r>
            </w:ins>
            <w:ins w:id="885" w:author="Per Lindell" w:date="2024-07-30T11:51:00Z">
              <w:r>
                <w:rPr>
                  <w:rFonts w:eastAsiaTheme="minorEastAsia"/>
                </w:rPr>
                <w:t>_</w:t>
              </w:r>
              <w:r>
                <w:rPr>
                  <w:rFonts w:cs="Arial"/>
                  <w:lang w:val="en-US" w:eastAsia="zh-CN" w:bidi="ar"/>
                </w:rPr>
                <w:t>BCS 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2BBEA97C" w14:textId="77777777" w:rsidR="00827FFE" w:rsidRDefault="00827FFE" w:rsidP="008E31F1">
            <w:pPr>
              <w:pStyle w:val="TAC"/>
              <w:rPr>
                <w:ins w:id="886" w:author="Per Lindell" w:date="2024-07-30T11:51:00Z"/>
                <w:rFonts w:eastAsiaTheme="minorEastAsia"/>
                <w:lang w:val="en-US" w:eastAsia="zh-CN"/>
              </w:rPr>
            </w:pPr>
          </w:p>
        </w:tc>
      </w:tr>
      <w:tr w:rsidR="00727152" w14:paraId="3C4EB7F7" w14:textId="77777777" w:rsidTr="00C609A0">
        <w:trPr>
          <w:trHeight w:val="323"/>
        </w:trPr>
        <w:tc>
          <w:tcPr>
            <w:tcW w:w="1983" w:type="dxa"/>
            <w:tcBorders>
              <w:top w:val="single" w:sz="4" w:space="0" w:color="auto"/>
              <w:left w:val="single" w:sz="4" w:space="0" w:color="auto"/>
              <w:bottom w:val="nil"/>
              <w:right w:val="single" w:sz="4" w:space="0" w:color="auto"/>
            </w:tcBorders>
            <w:shd w:val="clear" w:color="auto" w:fill="auto"/>
          </w:tcPr>
          <w:p w14:paraId="129645C2" w14:textId="77777777" w:rsidR="00727152" w:rsidRDefault="00727152" w:rsidP="00C609A0">
            <w:pPr>
              <w:pStyle w:val="TAC"/>
              <w:rPr>
                <w:rFonts w:eastAsiaTheme="minorEastAsia"/>
                <w:lang w:val="en-US" w:eastAsia="zh-CN"/>
              </w:rPr>
            </w:pPr>
            <w:r>
              <w:rPr>
                <w:rFonts w:eastAsiaTheme="minorEastAsia"/>
                <w:lang w:eastAsia="zh-CN"/>
              </w:rPr>
              <w:t>CA_n66A-n77(3A)</w:t>
            </w:r>
          </w:p>
        </w:tc>
        <w:tc>
          <w:tcPr>
            <w:tcW w:w="1690" w:type="dxa"/>
            <w:tcBorders>
              <w:top w:val="single" w:sz="4" w:space="0" w:color="auto"/>
              <w:left w:val="single" w:sz="4" w:space="0" w:color="auto"/>
              <w:bottom w:val="nil"/>
              <w:right w:val="single" w:sz="4" w:space="0" w:color="auto"/>
            </w:tcBorders>
            <w:shd w:val="clear" w:color="auto" w:fill="auto"/>
          </w:tcPr>
          <w:p w14:paraId="29FEEF28" w14:textId="77777777" w:rsidR="00727152" w:rsidRDefault="00727152" w:rsidP="00C609A0">
            <w:pPr>
              <w:pStyle w:val="TAC"/>
              <w:rPr>
                <w:vertAlign w:val="superscript"/>
                <w:lang w:val="en-US" w:eastAsia="zh-CN"/>
              </w:rPr>
            </w:pPr>
            <w:r>
              <w:rPr>
                <w:lang w:val="en-US" w:eastAsia="en-GB"/>
              </w:rPr>
              <w:t>n77</w:t>
            </w:r>
            <w:r>
              <w:rPr>
                <w:vertAlign w:val="superscript"/>
                <w:lang w:val="en-US" w:eastAsia="zh-CN"/>
              </w:rPr>
              <w:t>8,9</w:t>
            </w:r>
          </w:p>
          <w:p w14:paraId="3429968B" w14:textId="77777777" w:rsidR="00727152" w:rsidRDefault="00727152" w:rsidP="00C609A0">
            <w:pPr>
              <w:pStyle w:val="TAC"/>
              <w:rPr>
                <w:rFonts w:cs="Arial"/>
                <w:color w:val="000000"/>
                <w:lang w:val="en-US" w:eastAsia="en-GB"/>
              </w:rPr>
            </w:pPr>
            <w:r>
              <w:rPr>
                <w:rFonts w:cs="Arial"/>
                <w:color w:val="000000"/>
                <w:lang w:val="en-US" w:eastAsia="en-GB"/>
              </w:rPr>
              <w:t>CA_n77(2A)</w:t>
            </w:r>
            <w:r>
              <w:rPr>
                <w:rFonts w:hint="eastAsia"/>
                <w:vertAlign w:val="superscript"/>
                <w:lang w:val="en-US" w:eastAsia="zh-CN"/>
              </w:rPr>
              <w:t>8</w:t>
            </w:r>
          </w:p>
          <w:p w14:paraId="3A811123" w14:textId="77777777" w:rsidR="00727152" w:rsidRDefault="00727152" w:rsidP="00C609A0">
            <w:pPr>
              <w:pStyle w:val="TAC"/>
              <w:rPr>
                <w:rFonts w:eastAsiaTheme="minorEastAsia"/>
                <w:lang w:val="en-US" w:eastAsia="zh-CN"/>
              </w:rPr>
            </w:pPr>
            <w:r>
              <w:rPr>
                <w:lang w:val="en-US" w:eastAsia="zh-CN"/>
              </w:rPr>
              <w:t>CA_n66A-n77A</w:t>
            </w:r>
            <w:r>
              <w:rPr>
                <w:vertAlign w:val="superscript"/>
                <w:lang w:val="en-US" w:eastAsia="zh-CN"/>
              </w:rPr>
              <w:t>8</w:t>
            </w:r>
          </w:p>
        </w:tc>
        <w:tc>
          <w:tcPr>
            <w:tcW w:w="730" w:type="dxa"/>
            <w:tcBorders>
              <w:left w:val="single" w:sz="4" w:space="0" w:color="auto"/>
              <w:bottom w:val="single" w:sz="4" w:space="0" w:color="auto"/>
              <w:right w:val="single" w:sz="4" w:space="0" w:color="auto"/>
            </w:tcBorders>
          </w:tcPr>
          <w:p w14:paraId="047B3FDD" w14:textId="77777777" w:rsidR="00727152" w:rsidRDefault="00727152" w:rsidP="00C609A0">
            <w:pPr>
              <w:pStyle w:val="TAC"/>
              <w:rPr>
                <w:rFonts w:eastAsiaTheme="minorEastAsia" w:cs="Arial"/>
                <w:lang w:eastAsia="ja-JP"/>
              </w:rPr>
            </w:pPr>
            <w:r>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tcPr>
          <w:p w14:paraId="074DB417" w14:textId="77777777" w:rsidR="00727152" w:rsidRDefault="00727152" w:rsidP="00C609A0">
            <w:pPr>
              <w:pStyle w:val="TAC"/>
              <w:rPr>
                <w:rFonts w:eastAsiaTheme="minorEastAsia" w:cs="Arial"/>
                <w:lang w:val="en-US" w:eastAsia="zh-CN"/>
              </w:rPr>
            </w:pPr>
            <w:r>
              <w:rPr>
                <w:rFonts w:eastAsiaTheme="minorEastAsia" w:cs="Arial"/>
              </w:rPr>
              <w:t>5, 10, 15, 20, 40</w:t>
            </w:r>
          </w:p>
        </w:tc>
        <w:tc>
          <w:tcPr>
            <w:tcW w:w="1360" w:type="dxa"/>
            <w:tcBorders>
              <w:top w:val="single" w:sz="4" w:space="0" w:color="auto"/>
              <w:left w:val="single" w:sz="4" w:space="0" w:color="auto"/>
              <w:bottom w:val="nil"/>
              <w:right w:val="single" w:sz="4" w:space="0" w:color="auto"/>
            </w:tcBorders>
            <w:shd w:val="clear" w:color="auto" w:fill="auto"/>
          </w:tcPr>
          <w:p w14:paraId="4B028FAD"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2FF4E6F5"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32F44996"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0B7C493"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04FD2761" w14:textId="77777777" w:rsidR="00727152" w:rsidRDefault="00727152" w:rsidP="00C609A0">
            <w:pPr>
              <w:pStyle w:val="TAC"/>
              <w:rPr>
                <w:rFonts w:eastAsiaTheme="minorEastAsia" w:cs="Arial"/>
                <w:lang w:eastAsia="ja-JP"/>
              </w:rPr>
            </w:pPr>
            <w:r>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EDC5DE5" w14:textId="77777777" w:rsidR="00727152" w:rsidRDefault="00727152" w:rsidP="00C609A0">
            <w:pPr>
              <w:pStyle w:val="TAC"/>
              <w:rPr>
                <w:rFonts w:eastAsiaTheme="minorEastAsia" w:cs="Arial"/>
                <w:lang w:val="en-US" w:eastAsia="zh-CN"/>
              </w:rPr>
            </w:pPr>
            <w:r>
              <w:rPr>
                <w:rFonts w:eastAsiaTheme="minorEastAsia" w:cs="Arial"/>
              </w:rPr>
              <w:t>CA_n77(3A)_BCS0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0B1A18" w14:textId="77777777" w:rsidR="00727152" w:rsidRDefault="00727152" w:rsidP="00C609A0">
            <w:pPr>
              <w:pStyle w:val="TAC"/>
              <w:rPr>
                <w:rFonts w:eastAsiaTheme="minorEastAsia"/>
                <w:lang w:val="en-US" w:eastAsia="zh-CN"/>
              </w:rPr>
            </w:pPr>
          </w:p>
        </w:tc>
      </w:tr>
      <w:tr w:rsidR="00727152" w14:paraId="69548F27"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614D0F7B"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457D0A7"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17EC70E2" w14:textId="77777777" w:rsidR="00727152" w:rsidRDefault="00727152" w:rsidP="00C609A0">
            <w:pPr>
              <w:pStyle w:val="TAC"/>
              <w:rPr>
                <w:rFonts w:eastAsiaTheme="minorEastAsia" w:cs="Arial"/>
                <w:lang w:eastAsia="ja-JP"/>
              </w:rPr>
            </w:pPr>
            <w:r>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4B35C40" w14:textId="77777777" w:rsidR="00727152" w:rsidRDefault="00727152" w:rsidP="00C609A0">
            <w:pPr>
              <w:pStyle w:val="TAC"/>
              <w:rPr>
                <w:rFonts w:eastAsiaTheme="minorEastAsia" w:cs="Arial"/>
                <w:lang w:val="en-US" w:eastAsia="zh-CN"/>
              </w:rPr>
            </w:pPr>
            <w:r>
              <w:rPr>
                <w:rFonts w:eastAsiaTheme="minorEastAsia" w:cs="Arial"/>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E6EE66" w14:textId="77777777" w:rsidR="00727152" w:rsidRDefault="00727152" w:rsidP="00C609A0">
            <w:pPr>
              <w:pStyle w:val="TAC"/>
              <w:rPr>
                <w:rFonts w:eastAsiaTheme="minorEastAsia"/>
                <w:lang w:val="en-US" w:eastAsia="zh-CN"/>
              </w:rPr>
            </w:pPr>
            <w:r>
              <w:rPr>
                <w:rFonts w:eastAsiaTheme="minorEastAsia" w:hint="eastAsia"/>
                <w:lang w:val="en-US" w:eastAsia="zh-CN"/>
              </w:rPr>
              <w:t>1</w:t>
            </w:r>
          </w:p>
        </w:tc>
      </w:tr>
      <w:tr w:rsidR="00727152" w14:paraId="1F0BC2BC"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6C04ABAC"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A3AE3E4"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104565CB" w14:textId="77777777" w:rsidR="00727152" w:rsidRDefault="00727152" w:rsidP="00C609A0">
            <w:pPr>
              <w:pStyle w:val="TAC"/>
              <w:rPr>
                <w:rFonts w:eastAsiaTheme="minorEastAsia" w:cs="Arial"/>
                <w:lang w:eastAsia="ja-JP"/>
              </w:rPr>
            </w:pPr>
            <w:r>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15EC68E" w14:textId="77777777" w:rsidR="00727152" w:rsidRDefault="00727152" w:rsidP="00C609A0">
            <w:pPr>
              <w:pStyle w:val="TAC"/>
              <w:rPr>
                <w:rFonts w:eastAsiaTheme="minorEastAsia" w:cs="Arial"/>
                <w:lang w:val="en-US" w:eastAsia="zh-CN"/>
              </w:rPr>
            </w:pPr>
            <w:r>
              <w:rPr>
                <w:rFonts w:eastAsiaTheme="minorEastAsia" w:cs="Arial"/>
              </w:rPr>
              <w:t>CA_n77(3A)_BCS1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F41D10" w14:textId="77777777" w:rsidR="00727152" w:rsidRDefault="00727152" w:rsidP="00C609A0">
            <w:pPr>
              <w:pStyle w:val="TAC"/>
              <w:rPr>
                <w:rFonts w:eastAsiaTheme="minorEastAsia"/>
                <w:lang w:val="en-US" w:eastAsia="zh-CN"/>
              </w:rPr>
            </w:pPr>
          </w:p>
        </w:tc>
      </w:tr>
      <w:tr w:rsidR="00727152" w14:paraId="1E5D045B"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213A6A8F"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916B5A2"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5742DED8" w14:textId="77777777" w:rsidR="00727152" w:rsidRDefault="00727152" w:rsidP="00C609A0">
            <w:pPr>
              <w:pStyle w:val="TAC"/>
              <w:rPr>
                <w:rFonts w:eastAsiaTheme="minorEastAsia" w:cs="Arial"/>
                <w:lang w:val="en-US" w:eastAsia="zh-CN"/>
              </w:rPr>
            </w:pPr>
            <w:r>
              <w:rPr>
                <w:rFonts w:eastAsiaTheme="minorEastAsia" w:cs="Arial"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B6BD9E3" w14:textId="77777777" w:rsidR="00727152" w:rsidRDefault="00727152" w:rsidP="00C609A0">
            <w:pPr>
              <w:pStyle w:val="TAC"/>
              <w:rPr>
                <w:rFonts w:eastAsiaTheme="minorEastAsia" w:cs="Arial"/>
              </w:rPr>
            </w:pPr>
            <w:r>
              <w:rPr>
                <w:rFonts w:cs="Arial"/>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92B601" w14:textId="77777777" w:rsidR="00727152" w:rsidRDefault="00727152" w:rsidP="00C609A0">
            <w:pPr>
              <w:pStyle w:val="TAC"/>
              <w:rPr>
                <w:rFonts w:eastAsiaTheme="minorEastAsia"/>
                <w:lang w:val="en-US" w:eastAsia="zh-CN"/>
              </w:rPr>
            </w:pPr>
            <w:r>
              <w:rPr>
                <w:rFonts w:eastAsiaTheme="minorEastAsia" w:hint="eastAsia"/>
                <w:lang w:val="en-US" w:eastAsia="zh-CN"/>
              </w:rPr>
              <w:t>4 and 5</w:t>
            </w:r>
          </w:p>
        </w:tc>
      </w:tr>
      <w:tr w:rsidR="00727152" w14:paraId="0D82460A"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17CCF2D"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C24F36C"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109B5CAA" w14:textId="77777777" w:rsidR="00727152" w:rsidRDefault="00727152" w:rsidP="00C609A0">
            <w:pPr>
              <w:pStyle w:val="TAC"/>
              <w:rPr>
                <w:rFonts w:eastAsiaTheme="minorEastAsia" w:cs="Arial"/>
                <w:lang w:eastAsia="ja-JP"/>
              </w:rPr>
            </w:pPr>
            <w:r>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33EA4D9" w14:textId="77777777" w:rsidR="00727152" w:rsidRDefault="00727152" w:rsidP="00C609A0">
            <w:pPr>
              <w:pStyle w:val="TAC"/>
              <w:rPr>
                <w:rFonts w:eastAsiaTheme="minorEastAsia" w:cs="Arial"/>
              </w:rPr>
            </w:pPr>
            <w:r>
              <w:rPr>
                <w:rFonts w:cs="Arial"/>
                <w:lang w:val="en-US" w:eastAsia="zh-CN" w:bidi="ar"/>
              </w:rPr>
              <w:t>CA_n77(3A)</w:t>
            </w:r>
            <w:r>
              <w:rPr>
                <w:rFonts w:cs="Arial" w:hint="eastAsia"/>
                <w:lang w:val="en-US" w:eastAsia="zh-CN" w:bidi="ar"/>
              </w:rPr>
              <w:t>_</w:t>
            </w:r>
            <w:r>
              <w:rPr>
                <w:rFonts w:cs="Arial"/>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46F06D" w14:textId="77777777" w:rsidR="00727152" w:rsidRDefault="00727152" w:rsidP="00C609A0">
            <w:pPr>
              <w:pStyle w:val="TAC"/>
              <w:rPr>
                <w:rFonts w:eastAsiaTheme="minorEastAsia"/>
                <w:lang w:val="en-US" w:eastAsia="zh-CN"/>
              </w:rPr>
            </w:pPr>
          </w:p>
        </w:tc>
      </w:tr>
      <w:tr w:rsidR="00727152" w14:paraId="56C1664A"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9C5A933" w14:textId="77777777" w:rsidR="00727152" w:rsidRDefault="00727152" w:rsidP="00C609A0">
            <w:pPr>
              <w:pStyle w:val="TAC"/>
              <w:rPr>
                <w:rFonts w:eastAsiaTheme="minorEastAsia" w:cs="Arial"/>
                <w:color w:val="000000"/>
                <w:lang w:val="en-US"/>
              </w:rPr>
            </w:pPr>
            <w:r>
              <w:rPr>
                <w:rFonts w:eastAsiaTheme="minorEastAsia" w:cs="Arial"/>
                <w:color w:val="000000"/>
                <w:lang w:val="en-US"/>
              </w:rPr>
              <w:t>CA_n66(2A)-n77(3A)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EF8F2E1" w14:textId="77777777" w:rsidR="00727152" w:rsidRDefault="00727152" w:rsidP="00C609A0">
            <w:pPr>
              <w:pStyle w:val="TAC"/>
              <w:rPr>
                <w:rFonts w:eastAsiaTheme="minorEastAsia" w:cs="Arial"/>
                <w:color w:val="000000"/>
                <w:lang w:val="en-US"/>
              </w:rPr>
            </w:pPr>
            <w:r>
              <w:rPr>
                <w:rFonts w:eastAsiaTheme="minorEastAsia" w:cs="Arial"/>
                <w:color w:val="000000"/>
                <w:lang w:val="en-US"/>
              </w:rPr>
              <w:t>CA_n77(2A)</w:t>
            </w:r>
          </w:p>
          <w:p w14:paraId="7F8A640C" w14:textId="77777777" w:rsidR="00727152" w:rsidRDefault="00727152" w:rsidP="00C609A0">
            <w:pPr>
              <w:pStyle w:val="TAC"/>
              <w:rPr>
                <w:rFonts w:eastAsiaTheme="minorEastAsia" w:cs="Arial"/>
                <w:color w:val="000000"/>
                <w:lang w:val="en-US"/>
              </w:rPr>
            </w:pPr>
            <w:r>
              <w:rPr>
                <w:rFonts w:eastAsiaTheme="minorEastAsia" w:cs="Arial"/>
                <w:color w:val="000000"/>
                <w:lang w:val="en-US"/>
              </w:rPr>
              <w:t>CA_n66A-n77A</w:t>
            </w:r>
          </w:p>
        </w:tc>
        <w:tc>
          <w:tcPr>
            <w:tcW w:w="730" w:type="dxa"/>
            <w:tcBorders>
              <w:left w:val="single" w:sz="4" w:space="0" w:color="auto"/>
              <w:bottom w:val="single" w:sz="4" w:space="0" w:color="auto"/>
              <w:right w:val="single" w:sz="4" w:space="0" w:color="auto"/>
            </w:tcBorders>
            <w:vAlign w:val="center"/>
          </w:tcPr>
          <w:p w14:paraId="7B2D170B" w14:textId="77777777" w:rsidR="00727152" w:rsidRDefault="00727152" w:rsidP="00C609A0">
            <w:pPr>
              <w:pStyle w:val="TAC"/>
              <w:rPr>
                <w:rFonts w:eastAsiaTheme="minorEastAsia" w:cs="Arial"/>
                <w:color w:val="000000"/>
                <w:lang w:val="en-US" w:eastAsia="ja-JP"/>
              </w:rPr>
            </w:pPr>
            <w:r>
              <w:rPr>
                <w:rFonts w:eastAsiaTheme="minorEastAsia" w:cs="Arial"/>
                <w:color w:val="000000"/>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BD9F66A" w14:textId="77777777" w:rsidR="00727152" w:rsidRDefault="00727152" w:rsidP="00C609A0">
            <w:pPr>
              <w:pStyle w:val="TAC"/>
              <w:rPr>
                <w:rFonts w:eastAsiaTheme="minorEastAsia" w:cs="Arial"/>
                <w:color w:val="000000"/>
                <w:lang w:val="en-US"/>
              </w:rPr>
            </w:pPr>
            <w:r>
              <w:rPr>
                <w:rFonts w:eastAsiaTheme="minorEastAsia" w:cs="Arial"/>
                <w:color w:val="000000"/>
                <w:lang w:val="en-US"/>
              </w:rPr>
              <w:t>CA_n66(2A)</w:t>
            </w:r>
            <w:r>
              <w:rPr>
                <w:rFonts w:eastAsiaTheme="minorEastAsia" w:cs="Arial" w:hint="eastAsia"/>
                <w:color w:val="000000"/>
                <w:lang w:val="en-US" w:eastAsia="zh-CN"/>
              </w:rPr>
              <w:t>_BCS0</w:t>
            </w:r>
          </w:p>
          <w:p w14:paraId="43CEE5E6" w14:textId="77777777" w:rsidR="00727152" w:rsidRDefault="00727152" w:rsidP="00C609A0">
            <w:pPr>
              <w:pStyle w:val="TAC"/>
              <w:rPr>
                <w:rFonts w:eastAsiaTheme="minorEastAsia" w:cs="Arial"/>
                <w:color w:val="000000"/>
                <w:lang w:val="en-US" w:eastAsia="zh-CN"/>
              </w:rPr>
            </w:pPr>
          </w:p>
        </w:tc>
        <w:tc>
          <w:tcPr>
            <w:tcW w:w="1360" w:type="dxa"/>
            <w:tcBorders>
              <w:top w:val="single" w:sz="4" w:space="0" w:color="auto"/>
              <w:left w:val="single" w:sz="4" w:space="0" w:color="auto"/>
              <w:bottom w:val="nil"/>
              <w:right w:val="single" w:sz="4" w:space="0" w:color="auto"/>
            </w:tcBorders>
            <w:shd w:val="clear" w:color="auto" w:fill="auto"/>
            <w:vAlign w:val="center"/>
          </w:tcPr>
          <w:p w14:paraId="73567487" w14:textId="77777777" w:rsidR="00727152" w:rsidRDefault="00727152" w:rsidP="00C609A0">
            <w:pPr>
              <w:pStyle w:val="TAC"/>
              <w:rPr>
                <w:rFonts w:eastAsiaTheme="minorEastAsia" w:cs="Arial"/>
                <w:lang w:val="en-US" w:eastAsia="zh-CN"/>
              </w:rPr>
            </w:pPr>
            <w:r>
              <w:rPr>
                <w:rFonts w:eastAsiaTheme="minorEastAsia" w:cs="Arial"/>
                <w:lang w:val="en-US"/>
              </w:rPr>
              <w:t>0</w:t>
            </w:r>
          </w:p>
        </w:tc>
      </w:tr>
      <w:tr w:rsidR="00727152" w14:paraId="5A1EC0B6"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47DF97A" w14:textId="77777777" w:rsidR="00727152" w:rsidRDefault="00727152" w:rsidP="00C609A0">
            <w:pPr>
              <w:pStyle w:val="TAC"/>
              <w:rPr>
                <w:rFonts w:eastAsiaTheme="minorEastAsia" w:cs="Arial"/>
                <w:color w:val="000000"/>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FD899EE" w14:textId="77777777" w:rsidR="00727152" w:rsidRDefault="00727152" w:rsidP="00C609A0">
            <w:pPr>
              <w:pStyle w:val="TAC"/>
              <w:rPr>
                <w:rFonts w:eastAsiaTheme="minorEastAsia" w:cs="Arial"/>
                <w:color w:val="000000"/>
                <w:lang w:val="en-US"/>
              </w:rPr>
            </w:pPr>
          </w:p>
        </w:tc>
        <w:tc>
          <w:tcPr>
            <w:tcW w:w="730" w:type="dxa"/>
            <w:tcBorders>
              <w:left w:val="single" w:sz="4" w:space="0" w:color="auto"/>
              <w:bottom w:val="single" w:sz="4" w:space="0" w:color="auto"/>
              <w:right w:val="single" w:sz="4" w:space="0" w:color="auto"/>
            </w:tcBorders>
            <w:vAlign w:val="center"/>
          </w:tcPr>
          <w:p w14:paraId="33962CC8" w14:textId="77777777" w:rsidR="00727152" w:rsidRDefault="00727152" w:rsidP="00C609A0">
            <w:pPr>
              <w:pStyle w:val="TAC"/>
              <w:rPr>
                <w:rFonts w:eastAsiaTheme="minorEastAsia" w:cs="Arial"/>
                <w:color w:val="000000"/>
                <w:lang w:val="en-US" w:eastAsia="ja-JP"/>
              </w:rPr>
            </w:pPr>
            <w:r>
              <w:rPr>
                <w:rFonts w:eastAsiaTheme="minorEastAsia"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340CF19" w14:textId="77777777" w:rsidR="00727152" w:rsidRDefault="00727152" w:rsidP="00C609A0">
            <w:pPr>
              <w:pStyle w:val="TAC"/>
              <w:rPr>
                <w:rFonts w:eastAsiaTheme="minorEastAsia" w:cs="Arial"/>
                <w:color w:val="000000"/>
                <w:lang w:val="en-US" w:eastAsia="zh-CN"/>
              </w:rPr>
            </w:pPr>
            <w:r>
              <w:rPr>
                <w:rFonts w:eastAsiaTheme="minorEastAsia" w:cs="Arial"/>
                <w:color w:val="000000"/>
                <w:lang w:val="en-US"/>
              </w:rPr>
              <w:t>CA_n77(3A)</w:t>
            </w:r>
            <w:r>
              <w:rPr>
                <w:rFonts w:eastAsiaTheme="minorEastAsia" w:cs="Arial" w:hint="eastAsia"/>
                <w:color w:val="000000"/>
                <w:lang w:val="en-US" w:eastAsia="zh-CN"/>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55AEC7" w14:textId="77777777" w:rsidR="00727152" w:rsidRDefault="00727152" w:rsidP="00C609A0">
            <w:pPr>
              <w:pStyle w:val="TAC"/>
              <w:rPr>
                <w:rFonts w:eastAsiaTheme="minorEastAsia" w:cs="Arial"/>
                <w:lang w:val="en-US" w:eastAsia="zh-CN"/>
              </w:rPr>
            </w:pPr>
          </w:p>
        </w:tc>
      </w:tr>
      <w:tr w:rsidR="00727152" w14:paraId="7789A22D"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8D3FDB3" w14:textId="77777777" w:rsidR="00727152" w:rsidRDefault="00727152" w:rsidP="00C609A0">
            <w:pPr>
              <w:pStyle w:val="TAC"/>
              <w:rPr>
                <w:rFonts w:eastAsiaTheme="minorEastAsia"/>
                <w:lang w:val="en-US" w:eastAsia="zh-CN"/>
              </w:rPr>
            </w:pPr>
            <w:r>
              <w:rPr>
                <w:rFonts w:eastAsiaTheme="minorEastAsia" w:cs="Arial"/>
                <w:lang w:val="en-US"/>
              </w:rPr>
              <w:t>CA_n66(2A)-n77C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7B8B856" w14:textId="77777777" w:rsidR="00727152" w:rsidRDefault="00727152" w:rsidP="00C609A0">
            <w:pPr>
              <w:pStyle w:val="TAC"/>
              <w:rPr>
                <w:rFonts w:eastAsiaTheme="minorEastAsia"/>
                <w:vertAlign w:val="superscript"/>
                <w:lang w:eastAsia="zh-CN"/>
              </w:rPr>
            </w:pPr>
            <w:r>
              <w:rPr>
                <w:rFonts w:eastAsiaTheme="minorEastAsia" w:cs="Arial"/>
                <w:lang w:val="en-US"/>
              </w:rPr>
              <w:t>n77</w:t>
            </w:r>
            <w:r>
              <w:rPr>
                <w:rFonts w:eastAsiaTheme="minorEastAsia" w:cs="Arial" w:hint="eastAsia"/>
                <w:vertAlign w:val="superscript"/>
                <w:lang w:val="en-US" w:eastAsia="zh-CN"/>
              </w:rPr>
              <w:t>8</w:t>
            </w:r>
            <w:r>
              <w:rPr>
                <w:rFonts w:eastAsiaTheme="minorEastAsia"/>
                <w:vertAlign w:val="superscript"/>
                <w:lang w:eastAsia="zh-CN"/>
              </w:rPr>
              <w:t>,9</w:t>
            </w:r>
          </w:p>
          <w:p w14:paraId="74847BD4" w14:textId="77777777" w:rsidR="00727152" w:rsidRDefault="00727152" w:rsidP="00C609A0">
            <w:pPr>
              <w:pStyle w:val="TAC"/>
              <w:rPr>
                <w:rFonts w:eastAsiaTheme="minorEastAsia"/>
                <w:vertAlign w:val="superscript"/>
                <w:lang w:val="en-US" w:eastAsia="zh-CN"/>
              </w:rPr>
            </w:pPr>
            <w:r>
              <w:rPr>
                <w:lang w:val="en-US" w:eastAsia="zh-CN"/>
              </w:rPr>
              <w:t>CA_n77C</w:t>
            </w:r>
          </w:p>
          <w:p w14:paraId="198F63E3" w14:textId="77777777" w:rsidR="00727152" w:rsidRDefault="00727152" w:rsidP="00C609A0">
            <w:pPr>
              <w:pStyle w:val="TAC"/>
              <w:rPr>
                <w:rFonts w:eastAsiaTheme="minorEastAsia"/>
                <w:lang w:val="en-US" w:eastAsia="zh-CN"/>
              </w:rPr>
            </w:pPr>
            <w:r>
              <w:rPr>
                <w:rFonts w:eastAsiaTheme="minorEastAsia" w:cs="Arial"/>
                <w:lang w:val="en-US"/>
              </w:rPr>
              <w:t>CA_n66A-n77A</w:t>
            </w:r>
            <w:r>
              <w:rPr>
                <w:rFonts w:eastAsiaTheme="minorEastAsia"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2CF7B649" w14:textId="77777777" w:rsidR="00727152" w:rsidRDefault="00727152" w:rsidP="00C609A0">
            <w:pPr>
              <w:pStyle w:val="TAC"/>
              <w:rPr>
                <w:rFonts w:eastAsiaTheme="minorEastAsia"/>
                <w:lang w:val="en-US" w:eastAsia="zh-CN"/>
              </w:rPr>
            </w:pPr>
            <w:r>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618D88D" w14:textId="77777777" w:rsidR="00727152" w:rsidRDefault="00727152" w:rsidP="00C609A0">
            <w:pPr>
              <w:pStyle w:val="TAC"/>
              <w:rPr>
                <w:rFonts w:eastAsiaTheme="minorEastAsia" w:cs="Arial"/>
                <w:lang w:eastAsia="ja-JP"/>
              </w:rPr>
            </w:pPr>
            <w:r>
              <w:rPr>
                <w:rFonts w:eastAsiaTheme="minorEastAsia" w:cs="Arial"/>
                <w:lang w:val="en-US" w:eastAsia="zh-CN" w:bidi="ar"/>
              </w:rPr>
              <w:t>CA_n66(2A)_BCS0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2385E61" w14:textId="77777777" w:rsidR="00727152" w:rsidRDefault="00727152" w:rsidP="00C609A0">
            <w:pPr>
              <w:pStyle w:val="TAC"/>
              <w:rPr>
                <w:rFonts w:eastAsiaTheme="minorEastAsia"/>
                <w:lang w:eastAsia="zh-CN"/>
              </w:rPr>
            </w:pPr>
            <w:r>
              <w:rPr>
                <w:rFonts w:eastAsiaTheme="minorEastAsia" w:hint="eastAsia"/>
                <w:lang w:val="en-US" w:eastAsia="zh-CN"/>
              </w:rPr>
              <w:t>0</w:t>
            </w:r>
          </w:p>
        </w:tc>
      </w:tr>
      <w:tr w:rsidR="00727152" w14:paraId="69E6CC53"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761F8AC3"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31B42C4"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37DD30A5" w14:textId="77777777" w:rsidR="00727152" w:rsidRDefault="00727152" w:rsidP="00C609A0">
            <w:pPr>
              <w:pStyle w:val="TAC"/>
              <w:rPr>
                <w:rFonts w:eastAsiaTheme="minorEastAsia"/>
                <w:lang w:val="en-US" w:eastAsia="zh-CN"/>
              </w:rPr>
            </w:pPr>
            <w:r>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BA002CF" w14:textId="77777777" w:rsidR="00727152" w:rsidRDefault="00727152" w:rsidP="00C609A0">
            <w:pPr>
              <w:pStyle w:val="TAC"/>
              <w:rPr>
                <w:rFonts w:eastAsiaTheme="minorEastAsia" w:cs="Arial"/>
                <w:lang w:eastAsia="ja-JP"/>
              </w:rPr>
            </w:pPr>
            <w:r>
              <w:rPr>
                <w:rFonts w:cs="Arial"/>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988303" w14:textId="77777777" w:rsidR="00727152" w:rsidRDefault="00727152" w:rsidP="00C609A0">
            <w:pPr>
              <w:pStyle w:val="TAC"/>
              <w:rPr>
                <w:rFonts w:eastAsiaTheme="minorEastAsia"/>
                <w:lang w:eastAsia="zh-CN"/>
              </w:rPr>
            </w:pPr>
          </w:p>
        </w:tc>
      </w:tr>
      <w:tr w:rsidR="00727152" w14:paraId="2AF4A3BA"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56397BDF"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651ED2E"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4004EF61" w14:textId="77777777" w:rsidR="00727152" w:rsidRDefault="00727152" w:rsidP="00C609A0">
            <w:pPr>
              <w:pStyle w:val="TAC"/>
              <w:rPr>
                <w:rFonts w:eastAsiaTheme="minorEastAsia"/>
                <w:lang w:val="en-US" w:eastAsia="zh-CN"/>
              </w:rPr>
            </w:pPr>
            <w:r>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86024D9" w14:textId="77777777" w:rsidR="00727152" w:rsidRDefault="00727152" w:rsidP="00C609A0">
            <w:pPr>
              <w:pStyle w:val="TAC"/>
              <w:rPr>
                <w:rFonts w:eastAsiaTheme="minorEastAsia" w:cs="Arial"/>
                <w:lang w:eastAsia="ja-JP"/>
              </w:rPr>
            </w:pPr>
            <w:r>
              <w:rPr>
                <w:rFonts w:cs="Arial"/>
                <w:lang w:val="en-US" w:eastAsia="zh-CN" w:bidi="ar"/>
              </w:rPr>
              <w:t>CA_n66(2A)_BCS1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724CAF" w14:textId="77777777" w:rsidR="00727152" w:rsidRDefault="00727152" w:rsidP="00C609A0">
            <w:pPr>
              <w:pStyle w:val="TAC"/>
              <w:rPr>
                <w:rFonts w:eastAsiaTheme="minorEastAsia"/>
                <w:lang w:eastAsia="zh-CN"/>
              </w:rPr>
            </w:pPr>
            <w:r>
              <w:rPr>
                <w:rFonts w:eastAsiaTheme="minorEastAsia"/>
                <w:lang w:val="en-US" w:eastAsia="zh-CN"/>
              </w:rPr>
              <w:t>1</w:t>
            </w:r>
          </w:p>
        </w:tc>
      </w:tr>
      <w:tr w:rsidR="00727152" w14:paraId="45AB3180" w14:textId="77777777" w:rsidTr="00DD3C0E">
        <w:trPr>
          <w:trHeight w:val="187"/>
        </w:trPr>
        <w:tc>
          <w:tcPr>
            <w:tcW w:w="1983" w:type="dxa"/>
            <w:tcBorders>
              <w:top w:val="nil"/>
              <w:left w:val="single" w:sz="4" w:space="0" w:color="auto"/>
              <w:bottom w:val="nil"/>
              <w:right w:val="single" w:sz="4" w:space="0" w:color="auto"/>
            </w:tcBorders>
            <w:shd w:val="clear" w:color="auto" w:fill="auto"/>
            <w:vAlign w:val="center"/>
          </w:tcPr>
          <w:p w14:paraId="0639DB5C"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4A10227"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5FDC990A" w14:textId="77777777" w:rsidR="00727152" w:rsidRDefault="00727152" w:rsidP="00C609A0">
            <w:pPr>
              <w:pStyle w:val="TAC"/>
              <w:rPr>
                <w:rFonts w:eastAsiaTheme="minorEastAsia"/>
                <w:lang w:val="en-US" w:eastAsia="zh-CN"/>
              </w:rPr>
            </w:pPr>
            <w:r>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CE7ECAD" w14:textId="77777777" w:rsidR="00727152" w:rsidRDefault="00727152" w:rsidP="00C609A0">
            <w:pPr>
              <w:pStyle w:val="TAC"/>
              <w:rPr>
                <w:rFonts w:eastAsiaTheme="minorEastAsia" w:cs="Arial"/>
                <w:lang w:eastAsia="ja-JP"/>
              </w:rPr>
            </w:pPr>
            <w:r>
              <w:rPr>
                <w:rFonts w:cs="Arial"/>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6F6CBB" w14:textId="77777777" w:rsidR="00727152" w:rsidRDefault="00727152" w:rsidP="00C609A0">
            <w:pPr>
              <w:pStyle w:val="TAC"/>
              <w:rPr>
                <w:rFonts w:eastAsiaTheme="minorEastAsia"/>
                <w:lang w:eastAsia="zh-CN"/>
              </w:rPr>
            </w:pPr>
          </w:p>
        </w:tc>
      </w:tr>
      <w:tr w:rsidR="00DD3C0E" w14:paraId="0704739F" w14:textId="77777777" w:rsidTr="008E31F1">
        <w:trPr>
          <w:trHeight w:val="187"/>
          <w:ins w:id="887" w:author="Per Lindell" w:date="2024-07-30T11:53:00Z"/>
        </w:trPr>
        <w:tc>
          <w:tcPr>
            <w:tcW w:w="1983" w:type="dxa"/>
            <w:tcBorders>
              <w:top w:val="nil"/>
              <w:left w:val="single" w:sz="4" w:space="0" w:color="auto"/>
              <w:bottom w:val="nil"/>
              <w:right w:val="single" w:sz="4" w:space="0" w:color="auto"/>
            </w:tcBorders>
            <w:shd w:val="clear" w:color="auto" w:fill="auto"/>
            <w:vAlign w:val="center"/>
          </w:tcPr>
          <w:p w14:paraId="1D3885A3" w14:textId="77777777" w:rsidR="00DD3C0E" w:rsidRDefault="00DD3C0E" w:rsidP="008E31F1">
            <w:pPr>
              <w:pStyle w:val="TAC"/>
              <w:rPr>
                <w:ins w:id="888" w:author="Per Lindell" w:date="2024-07-30T11:53:00Z"/>
                <w:rFonts w:eastAsiaTheme="minorEastAsia"/>
                <w:lang w:eastAsia="ja-JP"/>
              </w:rPr>
            </w:pPr>
          </w:p>
        </w:tc>
        <w:tc>
          <w:tcPr>
            <w:tcW w:w="1690" w:type="dxa"/>
            <w:tcBorders>
              <w:top w:val="nil"/>
              <w:left w:val="single" w:sz="4" w:space="0" w:color="auto"/>
              <w:bottom w:val="nil"/>
              <w:right w:val="single" w:sz="4" w:space="0" w:color="auto"/>
            </w:tcBorders>
            <w:shd w:val="clear" w:color="auto" w:fill="auto"/>
            <w:vAlign w:val="center"/>
          </w:tcPr>
          <w:p w14:paraId="1C6B712B" w14:textId="77777777" w:rsidR="00DD3C0E" w:rsidRDefault="00DD3C0E" w:rsidP="008E31F1">
            <w:pPr>
              <w:pStyle w:val="TAC"/>
              <w:rPr>
                <w:ins w:id="889" w:author="Per Lindell" w:date="2024-07-30T11:53:00Z"/>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60E145E0" w14:textId="77777777" w:rsidR="00DD3C0E" w:rsidRDefault="00DD3C0E" w:rsidP="008E31F1">
            <w:pPr>
              <w:pStyle w:val="TAC"/>
              <w:rPr>
                <w:ins w:id="890" w:author="Per Lindell" w:date="2024-07-30T11:53:00Z"/>
                <w:rFonts w:eastAsiaTheme="minorEastAsia" w:cs="Arial"/>
                <w:lang w:eastAsia="ja-JP"/>
              </w:rPr>
            </w:pPr>
            <w:ins w:id="891" w:author="Per Lindell" w:date="2024-07-30T11:53:00Z">
              <w:r>
                <w:rPr>
                  <w:rFonts w:eastAsiaTheme="minorEastAsia" w:cs="Arial"/>
                  <w:lang w:eastAsia="ja-JP"/>
                </w:rPr>
                <w:t>n66</w:t>
              </w:r>
            </w:ins>
          </w:p>
        </w:tc>
        <w:tc>
          <w:tcPr>
            <w:tcW w:w="4081" w:type="dxa"/>
            <w:tcBorders>
              <w:top w:val="single" w:sz="4" w:space="0" w:color="auto"/>
              <w:left w:val="single" w:sz="4" w:space="0" w:color="auto"/>
              <w:bottom w:val="single" w:sz="4" w:space="0" w:color="auto"/>
              <w:right w:val="single" w:sz="4" w:space="0" w:color="auto"/>
            </w:tcBorders>
            <w:vAlign w:val="center"/>
          </w:tcPr>
          <w:p w14:paraId="3D42989D" w14:textId="12200613" w:rsidR="00DD3C0E" w:rsidRDefault="00DD3C0E" w:rsidP="008E31F1">
            <w:pPr>
              <w:pStyle w:val="TAC"/>
              <w:rPr>
                <w:ins w:id="892" w:author="Per Lindell" w:date="2024-07-30T11:53:00Z"/>
                <w:rFonts w:eastAsiaTheme="minorEastAsia" w:cs="Arial"/>
                <w:lang w:val="en-US" w:eastAsia="zh-CN"/>
              </w:rPr>
            </w:pPr>
            <w:ins w:id="893" w:author="Per Lindell" w:date="2024-07-30T11:53:00Z">
              <w:r>
                <w:rPr>
                  <w:rFonts w:cs="Arial"/>
                  <w:lang w:val="en-US" w:eastAsia="zh-CN" w:bidi="ar"/>
                </w:rPr>
                <w:t>CA_n66(2A)</w:t>
              </w:r>
              <w:r>
                <w:rPr>
                  <w:rFonts w:eastAsiaTheme="minorEastAsia"/>
                </w:rPr>
                <w:t>_</w:t>
              </w:r>
              <w:r>
                <w:rPr>
                  <w:rFonts w:cs="Arial"/>
                  <w:lang w:val="en-US" w:eastAsia="zh-CN" w:bidi="ar"/>
                </w:rPr>
                <w:t>BCS 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3EE58AA3" w14:textId="77777777" w:rsidR="00DD3C0E" w:rsidRDefault="00DD3C0E" w:rsidP="008E31F1">
            <w:pPr>
              <w:pStyle w:val="TAC"/>
              <w:rPr>
                <w:ins w:id="894" w:author="Per Lindell" w:date="2024-07-30T11:53:00Z"/>
                <w:rFonts w:eastAsiaTheme="minorEastAsia"/>
                <w:lang w:val="en-US" w:eastAsia="zh-CN"/>
              </w:rPr>
            </w:pPr>
            <w:ins w:id="895" w:author="Per Lindell" w:date="2024-07-30T11:53:00Z">
              <w:r>
                <w:rPr>
                  <w:rFonts w:eastAsiaTheme="minorEastAsia"/>
                  <w:lang w:val="en-US" w:eastAsia="zh-CN"/>
                </w:rPr>
                <w:t>4 and 5</w:t>
              </w:r>
            </w:ins>
          </w:p>
        </w:tc>
      </w:tr>
      <w:tr w:rsidR="00DD3C0E" w14:paraId="6599CA27" w14:textId="77777777" w:rsidTr="008E31F1">
        <w:trPr>
          <w:trHeight w:val="187"/>
          <w:ins w:id="896" w:author="Per Lindell" w:date="2024-07-30T11:53:00Z"/>
        </w:trPr>
        <w:tc>
          <w:tcPr>
            <w:tcW w:w="1983" w:type="dxa"/>
            <w:tcBorders>
              <w:top w:val="nil"/>
              <w:left w:val="single" w:sz="4" w:space="0" w:color="auto"/>
              <w:bottom w:val="single" w:sz="4" w:space="0" w:color="auto"/>
              <w:right w:val="single" w:sz="4" w:space="0" w:color="auto"/>
            </w:tcBorders>
            <w:shd w:val="clear" w:color="auto" w:fill="auto"/>
            <w:vAlign w:val="center"/>
          </w:tcPr>
          <w:p w14:paraId="50D45D86" w14:textId="77777777" w:rsidR="00DD3C0E" w:rsidRDefault="00DD3C0E" w:rsidP="008E31F1">
            <w:pPr>
              <w:pStyle w:val="TAC"/>
              <w:rPr>
                <w:ins w:id="897" w:author="Per Lindell" w:date="2024-07-30T11:53:00Z"/>
                <w:rFonts w:eastAsiaTheme="minorEastAsia"/>
                <w:lang w:eastAsia="ja-JP"/>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E14B172" w14:textId="77777777" w:rsidR="00DD3C0E" w:rsidRDefault="00DD3C0E" w:rsidP="008E31F1">
            <w:pPr>
              <w:pStyle w:val="TAC"/>
              <w:rPr>
                <w:ins w:id="898" w:author="Per Lindell" w:date="2024-07-30T11:53:00Z"/>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7AE86576" w14:textId="77777777" w:rsidR="00DD3C0E" w:rsidRDefault="00DD3C0E" w:rsidP="008E31F1">
            <w:pPr>
              <w:pStyle w:val="TAC"/>
              <w:rPr>
                <w:ins w:id="899" w:author="Per Lindell" w:date="2024-07-30T11:53:00Z"/>
                <w:rFonts w:eastAsiaTheme="minorEastAsia" w:cs="Arial"/>
                <w:lang w:eastAsia="ja-JP"/>
              </w:rPr>
            </w:pPr>
            <w:ins w:id="900" w:author="Per Lindell" w:date="2024-07-30T11:53:00Z">
              <w:r>
                <w:rPr>
                  <w:rFonts w:eastAsiaTheme="minorEastAsia" w:cs="Arial"/>
                  <w:lang w:eastAsia="ja-JP"/>
                </w:rPr>
                <w:t>n77</w:t>
              </w:r>
            </w:ins>
          </w:p>
        </w:tc>
        <w:tc>
          <w:tcPr>
            <w:tcW w:w="4081" w:type="dxa"/>
            <w:tcBorders>
              <w:top w:val="single" w:sz="4" w:space="0" w:color="auto"/>
              <w:left w:val="single" w:sz="4" w:space="0" w:color="auto"/>
              <w:bottom w:val="single" w:sz="4" w:space="0" w:color="auto"/>
              <w:right w:val="single" w:sz="4" w:space="0" w:color="auto"/>
            </w:tcBorders>
            <w:vAlign w:val="center"/>
          </w:tcPr>
          <w:p w14:paraId="4089543B" w14:textId="77777777" w:rsidR="00DD3C0E" w:rsidRDefault="00DD3C0E" w:rsidP="008E31F1">
            <w:pPr>
              <w:pStyle w:val="TAC"/>
              <w:rPr>
                <w:ins w:id="901" w:author="Per Lindell" w:date="2024-07-30T11:53:00Z"/>
                <w:rFonts w:eastAsiaTheme="minorEastAsia" w:cs="Arial"/>
                <w:lang w:val="en-US" w:eastAsia="zh-CN"/>
              </w:rPr>
            </w:pPr>
            <w:ins w:id="902" w:author="Per Lindell" w:date="2024-07-30T11:53:00Z">
              <w:r>
                <w:rPr>
                  <w:rFonts w:cs="Arial"/>
                  <w:lang w:val="en-US" w:eastAsia="zh-CN" w:bidi="ar"/>
                </w:rPr>
                <w:t>CA_n77C</w:t>
              </w:r>
              <w:r>
                <w:rPr>
                  <w:rFonts w:eastAsiaTheme="minorEastAsia"/>
                </w:rPr>
                <w:t>_</w:t>
              </w:r>
              <w:r>
                <w:rPr>
                  <w:rFonts w:cs="Arial"/>
                  <w:lang w:val="en-US" w:eastAsia="zh-CN" w:bidi="ar"/>
                </w:rPr>
                <w:t>BCS 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6F7138B7" w14:textId="77777777" w:rsidR="00DD3C0E" w:rsidRDefault="00DD3C0E" w:rsidP="008E31F1">
            <w:pPr>
              <w:pStyle w:val="TAC"/>
              <w:rPr>
                <w:ins w:id="903" w:author="Per Lindell" w:date="2024-07-30T11:53:00Z"/>
                <w:rFonts w:eastAsiaTheme="minorEastAsia"/>
                <w:lang w:val="en-US" w:eastAsia="zh-CN"/>
              </w:rPr>
            </w:pPr>
          </w:p>
        </w:tc>
      </w:tr>
      <w:tr w:rsidR="00727152" w14:paraId="7F4D7258"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396E719" w14:textId="77777777" w:rsidR="00727152" w:rsidRDefault="00727152" w:rsidP="00C609A0">
            <w:pPr>
              <w:pStyle w:val="TAC"/>
              <w:rPr>
                <w:rFonts w:eastAsiaTheme="minorEastAsia"/>
                <w:lang w:val="en-US" w:eastAsia="zh-CN"/>
              </w:rPr>
            </w:pPr>
            <w:r>
              <w:rPr>
                <w:rFonts w:cs="Arial"/>
              </w:rPr>
              <w:t>CA_n66(3A)-n77C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F2C7DA0" w14:textId="77777777" w:rsidR="00727152" w:rsidRDefault="00727152" w:rsidP="00C609A0">
            <w:pPr>
              <w:pStyle w:val="TAC"/>
              <w:rPr>
                <w:rFonts w:eastAsiaTheme="minorEastAsia" w:cs="Arial"/>
                <w:lang w:val="en-US" w:eastAsia="zh-CN"/>
              </w:rPr>
            </w:pPr>
            <w:r>
              <w:rPr>
                <w:rFonts w:eastAsiaTheme="minorEastAsia" w:cs="Arial"/>
                <w:lang w:val="en-US"/>
              </w:rPr>
              <w:t>n77</w:t>
            </w:r>
            <w:r>
              <w:rPr>
                <w:rFonts w:eastAsiaTheme="minorEastAsia" w:cs="Arial" w:hint="eastAsia"/>
                <w:vertAlign w:val="superscript"/>
                <w:lang w:val="en-US" w:eastAsia="zh-CN"/>
              </w:rPr>
              <w:t>8</w:t>
            </w:r>
            <w:r>
              <w:rPr>
                <w:rFonts w:eastAsiaTheme="minorEastAsia" w:cs="Arial"/>
                <w:vertAlign w:val="superscript"/>
                <w:lang w:val="en-US" w:eastAsia="zh-CN"/>
              </w:rPr>
              <w:t>,9</w:t>
            </w:r>
          </w:p>
          <w:p w14:paraId="48DC5145" w14:textId="77777777" w:rsidR="00727152" w:rsidRDefault="00727152" w:rsidP="00C609A0">
            <w:pPr>
              <w:pStyle w:val="TAC"/>
              <w:rPr>
                <w:rFonts w:eastAsiaTheme="minorEastAsia"/>
                <w:lang w:val="en-US" w:eastAsia="zh-CN"/>
              </w:rPr>
            </w:pPr>
            <w:r>
              <w:rPr>
                <w:rFonts w:eastAsiaTheme="minorEastAsia"/>
                <w:lang w:eastAsia="zh-CN"/>
              </w:rPr>
              <w:t>CA_n77C</w:t>
            </w:r>
            <w:r>
              <w:rPr>
                <w:rFonts w:eastAsiaTheme="minorEastAsia"/>
              </w:rPr>
              <w:t xml:space="preserve"> CA_n66A-n77A</w:t>
            </w:r>
            <w:r>
              <w:rPr>
                <w:rFonts w:eastAsiaTheme="minorEastAsia"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7269E5B" w14:textId="77777777" w:rsidR="00727152" w:rsidRDefault="00727152" w:rsidP="00C609A0">
            <w:pPr>
              <w:pStyle w:val="TAC"/>
              <w:rPr>
                <w:rFonts w:eastAsiaTheme="minorEastAsia" w:cs="Arial"/>
                <w:lang w:eastAsia="ja-JP"/>
              </w:rPr>
            </w:pPr>
            <w:r>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F95DE2E" w14:textId="77777777" w:rsidR="00727152" w:rsidRDefault="00727152" w:rsidP="00C609A0">
            <w:pPr>
              <w:pStyle w:val="TAC"/>
              <w:rPr>
                <w:rFonts w:cs="Arial"/>
                <w:lang w:val="en-US" w:eastAsia="zh-CN" w:bidi="ar"/>
              </w:rPr>
            </w:pPr>
            <w:r>
              <w:rPr>
                <w:rFonts w:eastAsiaTheme="minorEastAsia" w:cs="Arial"/>
                <w:lang w:val="en-US" w:eastAsia="zh-CN" w:bidi="ar"/>
              </w:rPr>
              <w:t>CA_n66(3A)_BCS0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3794B60" w14:textId="77777777" w:rsidR="00727152" w:rsidRDefault="00727152" w:rsidP="00C609A0">
            <w:pPr>
              <w:pStyle w:val="TAC"/>
              <w:rPr>
                <w:rFonts w:eastAsiaTheme="minorEastAsia"/>
                <w:lang w:eastAsia="zh-CN"/>
              </w:rPr>
            </w:pPr>
            <w:r>
              <w:rPr>
                <w:rFonts w:eastAsiaTheme="minorEastAsia"/>
                <w:lang w:val="en-US" w:eastAsia="zh-CN"/>
              </w:rPr>
              <w:t>0</w:t>
            </w:r>
          </w:p>
        </w:tc>
      </w:tr>
      <w:tr w:rsidR="00727152" w14:paraId="167AD12E"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9289D51"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628164E"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4AEC54B3" w14:textId="77777777" w:rsidR="00727152" w:rsidRDefault="00727152" w:rsidP="00C609A0">
            <w:pPr>
              <w:pStyle w:val="TAC"/>
              <w:rPr>
                <w:rFonts w:eastAsiaTheme="minorEastAsia" w:cs="Arial"/>
                <w:lang w:eastAsia="ja-JP"/>
              </w:rPr>
            </w:pPr>
            <w:r>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77A30DD" w14:textId="77777777" w:rsidR="00727152" w:rsidRDefault="00727152" w:rsidP="00C609A0">
            <w:pPr>
              <w:pStyle w:val="TAC"/>
              <w:rPr>
                <w:rFonts w:cs="Arial"/>
                <w:lang w:val="en-US" w:eastAsia="zh-CN" w:bidi="ar"/>
              </w:rPr>
            </w:pPr>
            <w:r>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B18652" w14:textId="77777777" w:rsidR="00727152" w:rsidRDefault="00727152" w:rsidP="00C609A0">
            <w:pPr>
              <w:pStyle w:val="TAC"/>
              <w:rPr>
                <w:rFonts w:eastAsiaTheme="minorEastAsia"/>
                <w:lang w:eastAsia="zh-CN"/>
              </w:rPr>
            </w:pPr>
          </w:p>
        </w:tc>
      </w:tr>
      <w:tr w:rsidR="00727152" w14:paraId="4F81B709"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0B79FF1" w14:textId="77777777" w:rsidR="00727152" w:rsidRDefault="00727152" w:rsidP="00C609A0">
            <w:pPr>
              <w:pStyle w:val="TAC"/>
              <w:rPr>
                <w:rFonts w:eastAsiaTheme="minorEastAsia"/>
                <w:lang w:val="en-US" w:eastAsia="zh-CN"/>
              </w:rPr>
            </w:pPr>
            <w:r>
              <w:rPr>
                <w:rFonts w:eastAsiaTheme="minorEastAsia"/>
                <w:lang w:eastAsia="zh-CN"/>
              </w:rPr>
              <w:t>CA_n</w:t>
            </w:r>
            <w:r>
              <w:rPr>
                <w:rFonts w:eastAsiaTheme="minorEastAsia" w:hint="eastAsia"/>
                <w:lang w:val="en-US" w:eastAsia="zh-CN"/>
              </w:rPr>
              <w:t>66B</w:t>
            </w:r>
            <w:r>
              <w:rPr>
                <w:rFonts w:eastAsiaTheme="minorEastAsia"/>
                <w:lang w:eastAsia="zh-CN"/>
              </w:rPr>
              <w:t>-n</w:t>
            </w:r>
            <w:r>
              <w:rPr>
                <w:rFonts w:eastAsiaTheme="minorEastAsia" w:hint="eastAsia"/>
                <w:lang w:val="en-US" w:eastAsia="zh-CN"/>
              </w:rPr>
              <w:t>7</w:t>
            </w:r>
            <w:r>
              <w:rPr>
                <w:rFonts w:eastAsiaTheme="minorEastAsia"/>
                <w:lang w:val="en-US" w:eastAsia="zh-CN"/>
              </w:rPr>
              <w:t>7</w:t>
            </w:r>
            <w:r>
              <w:rPr>
                <w:rFonts w:eastAsiaTheme="minorEastAsia"/>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F7F85F1" w14:textId="77777777" w:rsidR="00727152" w:rsidRDefault="00727152" w:rsidP="00C609A0">
            <w:pPr>
              <w:pStyle w:val="TAC"/>
              <w:rPr>
                <w:rFonts w:eastAsiaTheme="minorEastAsia" w:cs="Arial"/>
                <w:lang w:val="en-US" w:eastAsia="zh-CN"/>
              </w:rPr>
            </w:pPr>
            <w:r>
              <w:rPr>
                <w:rFonts w:eastAsiaTheme="minorEastAsia" w:cs="Arial"/>
                <w:lang w:val="en-US"/>
              </w:rPr>
              <w:t>n77</w:t>
            </w:r>
            <w:r>
              <w:rPr>
                <w:rFonts w:eastAsiaTheme="minorEastAsia" w:cs="Arial" w:hint="eastAsia"/>
                <w:vertAlign w:val="superscript"/>
                <w:lang w:val="en-US" w:eastAsia="zh-CN"/>
              </w:rPr>
              <w:t>8</w:t>
            </w:r>
            <w:r>
              <w:rPr>
                <w:rFonts w:eastAsiaTheme="minorEastAsia"/>
                <w:vertAlign w:val="superscript"/>
                <w:lang w:eastAsia="zh-CN"/>
              </w:rPr>
              <w:t>,9</w:t>
            </w:r>
          </w:p>
          <w:p w14:paraId="7A423A87" w14:textId="77777777" w:rsidR="00727152" w:rsidRDefault="00727152" w:rsidP="00C609A0">
            <w:pPr>
              <w:pStyle w:val="TAC"/>
              <w:rPr>
                <w:rFonts w:eastAsiaTheme="minorEastAsia"/>
                <w:lang w:val="en-US" w:eastAsia="zh-CN"/>
              </w:rPr>
            </w:pPr>
            <w:r>
              <w:rPr>
                <w:rFonts w:eastAsiaTheme="minorEastAsia"/>
                <w:lang w:val="en-US" w:eastAsia="zh-CN"/>
              </w:rPr>
              <w:t>CA_n66A-n77A</w:t>
            </w:r>
            <w:r>
              <w:rPr>
                <w:rFonts w:eastAsiaTheme="minorEastAsia"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59CC396D" w14:textId="77777777" w:rsidR="00727152" w:rsidRDefault="00727152" w:rsidP="00C609A0">
            <w:pPr>
              <w:pStyle w:val="TAC"/>
              <w:rPr>
                <w:rFonts w:eastAsiaTheme="minorEastAsia"/>
                <w:lang w:val="en-US" w:eastAsia="zh-CN"/>
              </w:rPr>
            </w:pPr>
            <w:r>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AC3EDE2" w14:textId="77777777" w:rsidR="00727152" w:rsidRDefault="00727152" w:rsidP="00C609A0">
            <w:pPr>
              <w:pStyle w:val="TAC"/>
              <w:rPr>
                <w:rFonts w:eastAsiaTheme="minorEastAsia"/>
                <w:lang w:val="en-US" w:eastAsia="zh-CN"/>
              </w:rPr>
            </w:pPr>
            <w:r>
              <w:rPr>
                <w:rFonts w:cs="Arial"/>
                <w:lang w:val="en-US" w:eastAsia="zh-CN" w:bidi="ar"/>
              </w:rPr>
              <w:t>CA_n66B_BCS0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9899E11" w14:textId="77777777" w:rsidR="00727152" w:rsidRDefault="00727152" w:rsidP="00C609A0">
            <w:pPr>
              <w:pStyle w:val="TAC"/>
              <w:rPr>
                <w:rFonts w:eastAsiaTheme="minorEastAsia"/>
                <w:lang w:eastAsia="zh-CN"/>
              </w:rPr>
            </w:pPr>
            <w:r>
              <w:rPr>
                <w:rFonts w:eastAsiaTheme="minorEastAsia" w:hint="eastAsia"/>
                <w:lang w:eastAsia="zh-CN"/>
              </w:rPr>
              <w:t>0</w:t>
            </w:r>
          </w:p>
        </w:tc>
      </w:tr>
      <w:tr w:rsidR="00727152" w14:paraId="74A50963"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E57AB56"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454DEA1"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06ED9EE8" w14:textId="77777777" w:rsidR="00727152" w:rsidRDefault="00727152" w:rsidP="00C609A0">
            <w:pPr>
              <w:pStyle w:val="TAC"/>
              <w:rPr>
                <w:rFonts w:eastAsiaTheme="minorEastAsia"/>
                <w:lang w:val="en-US" w:eastAsia="zh-CN"/>
              </w:rPr>
            </w:pPr>
            <w:r>
              <w:rPr>
                <w:rFonts w:eastAsiaTheme="minorEastAsia" w:hint="eastAsia"/>
                <w:lang w:val="en-US" w:eastAsia="zh-CN"/>
              </w:rPr>
              <w:t>n7</w:t>
            </w:r>
            <w:r>
              <w:rPr>
                <w:rFonts w:eastAsiaTheme="minorEastAsia"/>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64F5EAA5" w14:textId="77777777" w:rsidR="00727152" w:rsidRDefault="00727152" w:rsidP="00C609A0">
            <w:pPr>
              <w:pStyle w:val="TAC"/>
              <w:rPr>
                <w:rFonts w:eastAsiaTheme="minorEastAsia"/>
                <w:lang w:val="en-US" w:eastAsia="zh-CN"/>
              </w:rPr>
            </w:pPr>
            <w:r>
              <w:rPr>
                <w:rFonts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3796E7" w14:textId="77777777" w:rsidR="00727152" w:rsidRDefault="00727152" w:rsidP="00C609A0">
            <w:pPr>
              <w:pStyle w:val="TAC"/>
              <w:rPr>
                <w:rFonts w:eastAsiaTheme="minorEastAsia"/>
                <w:lang w:eastAsia="zh-CN"/>
              </w:rPr>
            </w:pPr>
          </w:p>
        </w:tc>
      </w:tr>
      <w:tr w:rsidR="00727152" w14:paraId="1F10755F"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A660343" w14:textId="77777777" w:rsidR="00727152" w:rsidRDefault="00727152" w:rsidP="00C609A0">
            <w:pPr>
              <w:pStyle w:val="TAC"/>
              <w:rPr>
                <w:rFonts w:eastAsiaTheme="minorEastAsia"/>
                <w:lang w:val="en-US" w:eastAsia="zh-CN"/>
              </w:rPr>
            </w:pPr>
            <w:r>
              <w:rPr>
                <w:rFonts w:eastAsiaTheme="minorEastAsia" w:cs="Arial"/>
                <w:lang w:val="en-US"/>
              </w:rPr>
              <w:t>CA_n66B-n77C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6981B8C" w14:textId="77777777" w:rsidR="00727152" w:rsidRDefault="00727152" w:rsidP="00C609A0">
            <w:pPr>
              <w:pStyle w:val="TAC"/>
              <w:rPr>
                <w:rFonts w:eastAsiaTheme="minorEastAsia"/>
                <w:vertAlign w:val="superscript"/>
                <w:lang w:eastAsia="zh-CN"/>
              </w:rPr>
            </w:pPr>
            <w:r>
              <w:rPr>
                <w:rFonts w:eastAsiaTheme="minorEastAsia" w:cs="Arial"/>
                <w:lang w:val="en-US"/>
              </w:rPr>
              <w:t>n77</w:t>
            </w:r>
            <w:r>
              <w:rPr>
                <w:rFonts w:eastAsiaTheme="minorEastAsia" w:cs="Arial" w:hint="eastAsia"/>
                <w:vertAlign w:val="superscript"/>
                <w:lang w:val="en-US" w:eastAsia="zh-CN"/>
              </w:rPr>
              <w:t>8</w:t>
            </w:r>
            <w:r>
              <w:rPr>
                <w:rFonts w:eastAsiaTheme="minorEastAsia"/>
                <w:vertAlign w:val="superscript"/>
                <w:lang w:eastAsia="zh-CN"/>
              </w:rPr>
              <w:t>,9</w:t>
            </w:r>
          </w:p>
          <w:p w14:paraId="0465AD98" w14:textId="77777777" w:rsidR="00727152" w:rsidRDefault="00727152" w:rsidP="00C609A0">
            <w:pPr>
              <w:pStyle w:val="TAC"/>
              <w:rPr>
                <w:rFonts w:eastAsiaTheme="minorEastAsia"/>
                <w:vertAlign w:val="superscript"/>
                <w:lang w:val="en-US" w:eastAsia="zh-CN"/>
              </w:rPr>
            </w:pPr>
            <w:r>
              <w:rPr>
                <w:lang w:val="en-US" w:eastAsia="zh-CN"/>
              </w:rPr>
              <w:t>CA_n77C</w:t>
            </w:r>
          </w:p>
          <w:p w14:paraId="4BC14AA1" w14:textId="77777777" w:rsidR="00727152" w:rsidRDefault="00727152" w:rsidP="00C609A0">
            <w:pPr>
              <w:pStyle w:val="TAC"/>
              <w:rPr>
                <w:rFonts w:eastAsiaTheme="minorEastAsia"/>
                <w:lang w:val="en-US" w:eastAsia="zh-CN"/>
              </w:rPr>
            </w:pPr>
            <w:r>
              <w:rPr>
                <w:rFonts w:eastAsiaTheme="minorEastAsia" w:cs="Arial"/>
                <w:lang w:val="en-US"/>
              </w:rPr>
              <w:t>CA_n66A-n77A</w:t>
            </w:r>
            <w:r>
              <w:rPr>
                <w:rFonts w:eastAsiaTheme="minorEastAsia"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5158D4FC" w14:textId="77777777" w:rsidR="00727152" w:rsidRDefault="00727152" w:rsidP="00C609A0">
            <w:pPr>
              <w:pStyle w:val="TAC"/>
              <w:rPr>
                <w:rFonts w:eastAsiaTheme="minorEastAsia"/>
                <w:lang w:val="en-US" w:eastAsia="zh-CN"/>
              </w:rPr>
            </w:pPr>
            <w:r>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7EFA0DC" w14:textId="77777777" w:rsidR="00727152" w:rsidRDefault="00727152" w:rsidP="00C609A0">
            <w:pPr>
              <w:pStyle w:val="TAC"/>
              <w:rPr>
                <w:rFonts w:eastAsiaTheme="minorEastAsia" w:cs="Arial"/>
                <w:lang w:eastAsia="ja-JP"/>
              </w:rPr>
            </w:pPr>
            <w:r>
              <w:rPr>
                <w:rFonts w:cs="Arial"/>
                <w:lang w:val="en-US" w:eastAsia="zh-CN" w:bidi="ar"/>
              </w:rPr>
              <w:t>CA_n66B_BCS0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FB058B" w14:textId="77777777" w:rsidR="00727152" w:rsidRDefault="00727152" w:rsidP="00C609A0">
            <w:pPr>
              <w:pStyle w:val="TAC"/>
              <w:rPr>
                <w:rFonts w:eastAsiaTheme="minorEastAsia"/>
                <w:lang w:eastAsia="zh-CN"/>
              </w:rPr>
            </w:pPr>
            <w:r>
              <w:rPr>
                <w:rFonts w:eastAsiaTheme="minorEastAsia" w:hint="eastAsia"/>
                <w:lang w:val="en-US" w:eastAsia="zh-CN"/>
              </w:rPr>
              <w:t>0</w:t>
            </w:r>
          </w:p>
        </w:tc>
      </w:tr>
      <w:tr w:rsidR="00727152" w14:paraId="59CB831A"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5573891D"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C6001F0"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1A373D51" w14:textId="77777777" w:rsidR="00727152" w:rsidRDefault="00727152" w:rsidP="00C609A0">
            <w:pPr>
              <w:pStyle w:val="TAC"/>
              <w:rPr>
                <w:rFonts w:eastAsiaTheme="minorEastAsia"/>
                <w:lang w:val="en-US" w:eastAsia="zh-CN"/>
              </w:rPr>
            </w:pPr>
            <w:r>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437F9D5" w14:textId="77777777" w:rsidR="00727152" w:rsidRDefault="00727152" w:rsidP="00C609A0">
            <w:pPr>
              <w:pStyle w:val="TAC"/>
              <w:rPr>
                <w:rFonts w:eastAsiaTheme="minorEastAsia" w:cs="Arial"/>
                <w:lang w:eastAsia="ja-JP"/>
              </w:rPr>
            </w:pPr>
            <w:r>
              <w:rPr>
                <w:rFonts w:cs="Arial"/>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783D12" w14:textId="77777777" w:rsidR="00727152" w:rsidRDefault="00727152" w:rsidP="00C609A0">
            <w:pPr>
              <w:pStyle w:val="TAC"/>
              <w:rPr>
                <w:rFonts w:eastAsiaTheme="minorEastAsia"/>
                <w:lang w:eastAsia="zh-CN"/>
              </w:rPr>
            </w:pPr>
          </w:p>
        </w:tc>
      </w:tr>
      <w:tr w:rsidR="00727152" w14:paraId="56467D90"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6F7152B0"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97E1D66"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263ACED0" w14:textId="77777777" w:rsidR="00727152" w:rsidRDefault="00727152" w:rsidP="00C609A0">
            <w:pPr>
              <w:pStyle w:val="TAC"/>
              <w:rPr>
                <w:rFonts w:eastAsiaTheme="minorEastAsia"/>
                <w:lang w:val="en-US" w:eastAsia="zh-CN"/>
              </w:rPr>
            </w:pPr>
            <w:r>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91CC599" w14:textId="77777777" w:rsidR="00727152" w:rsidRDefault="00727152" w:rsidP="00C609A0">
            <w:pPr>
              <w:pStyle w:val="TAC"/>
              <w:rPr>
                <w:rFonts w:eastAsiaTheme="minorEastAsia" w:cs="Arial"/>
                <w:lang w:eastAsia="ja-JP"/>
              </w:rPr>
            </w:pPr>
            <w:r>
              <w:rPr>
                <w:rFonts w:cs="Arial"/>
                <w:lang w:val="en-US" w:eastAsia="zh-CN" w:bidi="ar"/>
              </w:rPr>
              <w:t>CA_n66B_BCS0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FD555BA" w14:textId="77777777" w:rsidR="00727152" w:rsidRDefault="00727152" w:rsidP="00C609A0">
            <w:pPr>
              <w:pStyle w:val="TAC"/>
              <w:rPr>
                <w:rFonts w:eastAsiaTheme="minorEastAsia"/>
                <w:lang w:eastAsia="zh-CN"/>
              </w:rPr>
            </w:pPr>
            <w:r>
              <w:rPr>
                <w:rFonts w:eastAsiaTheme="minorEastAsia"/>
                <w:lang w:val="en-US" w:eastAsia="zh-CN"/>
              </w:rPr>
              <w:t>1</w:t>
            </w:r>
          </w:p>
        </w:tc>
      </w:tr>
      <w:tr w:rsidR="00727152" w14:paraId="40857109"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94BD19B"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CB50E6A"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68F6A995" w14:textId="77777777" w:rsidR="00727152" w:rsidRDefault="00727152" w:rsidP="00C609A0">
            <w:pPr>
              <w:pStyle w:val="TAC"/>
              <w:rPr>
                <w:rFonts w:eastAsiaTheme="minorEastAsia"/>
                <w:lang w:val="en-US" w:eastAsia="zh-CN"/>
              </w:rPr>
            </w:pPr>
            <w:r>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9D4B85B" w14:textId="77777777" w:rsidR="00727152" w:rsidRDefault="00727152" w:rsidP="00C609A0">
            <w:pPr>
              <w:pStyle w:val="TAC"/>
              <w:rPr>
                <w:rFonts w:eastAsiaTheme="minorEastAsia" w:cs="Arial"/>
                <w:lang w:eastAsia="ja-JP"/>
              </w:rPr>
            </w:pPr>
            <w:r>
              <w:rPr>
                <w:rFonts w:cs="Arial"/>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B1653B" w14:textId="77777777" w:rsidR="00727152" w:rsidRDefault="00727152" w:rsidP="00C609A0">
            <w:pPr>
              <w:pStyle w:val="TAC"/>
              <w:rPr>
                <w:rFonts w:eastAsiaTheme="minorEastAsia"/>
                <w:lang w:eastAsia="zh-CN"/>
              </w:rPr>
            </w:pPr>
          </w:p>
        </w:tc>
      </w:tr>
      <w:tr w:rsidR="00727152" w14:paraId="6A44E8FF"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A4E2FA0" w14:textId="77777777" w:rsidR="00727152" w:rsidRDefault="00727152" w:rsidP="00C609A0">
            <w:pPr>
              <w:pStyle w:val="TAC"/>
              <w:rPr>
                <w:rFonts w:eastAsiaTheme="minorEastAsia"/>
                <w:lang w:val="en-US" w:eastAsia="zh-CN"/>
              </w:rPr>
            </w:pPr>
            <w:r>
              <w:rPr>
                <w:rFonts w:eastAsiaTheme="minorEastAsia"/>
                <w:lang w:val="en-US" w:eastAsia="zh-CN"/>
              </w:rPr>
              <w:t>CA_</w:t>
            </w:r>
            <w:r>
              <w:rPr>
                <w:rFonts w:eastAsiaTheme="minorEastAsia" w:hint="eastAsia"/>
                <w:lang w:val="en-US" w:eastAsia="zh-CN"/>
              </w:rPr>
              <w:t>n66A-n78A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85E04D" w14:textId="77777777" w:rsidR="00727152" w:rsidRDefault="00727152" w:rsidP="00C609A0">
            <w:pPr>
              <w:pStyle w:val="TAC"/>
              <w:rPr>
                <w:lang w:val="en-US" w:eastAsia="zh-CN"/>
              </w:rPr>
            </w:pPr>
            <w:r>
              <w:rPr>
                <w:lang w:val="en-US" w:eastAsia="en-GB"/>
              </w:rPr>
              <w:t>n78</w:t>
            </w:r>
            <w:r>
              <w:rPr>
                <w:rFonts w:hint="eastAsia"/>
                <w:vertAlign w:val="superscript"/>
                <w:lang w:val="en-US" w:eastAsia="zh-CN"/>
              </w:rPr>
              <w:t>8</w:t>
            </w:r>
            <w:r>
              <w:rPr>
                <w:vertAlign w:val="superscript"/>
                <w:lang w:eastAsia="zh-CN"/>
              </w:rPr>
              <w:t>,9</w:t>
            </w:r>
          </w:p>
          <w:p w14:paraId="1EFA8EEA" w14:textId="77777777" w:rsidR="00727152" w:rsidRDefault="00727152" w:rsidP="00C609A0">
            <w:pPr>
              <w:pStyle w:val="TAC"/>
              <w:rPr>
                <w:rFonts w:eastAsiaTheme="minorEastAsia"/>
                <w:lang w:val="en-US" w:eastAsia="zh-CN"/>
              </w:rPr>
            </w:pPr>
            <w:r>
              <w:rPr>
                <w:lang w:val="en-US" w:eastAsia="zh-CN"/>
              </w:rPr>
              <w:t>CA_</w:t>
            </w:r>
            <w:r>
              <w:rPr>
                <w:rFonts w:hint="eastAsia"/>
                <w:lang w:val="en-US" w:eastAsia="zh-CN"/>
              </w:rPr>
              <w:t>n66A-n78A</w:t>
            </w:r>
            <w:r>
              <w:rPr>
                <w:rFonts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0D496F8B" w14:textId="77777777" w:rsidR="00727152" w:rsidRDefault="00727152" w:rsidP="00C609A0">
            <w:pPr>
              <w:pStyle w:val="TAC"/>
              <w:rPr>
                <w:rFonts w:eastAsiaTheme="minorEastAsia"/>
                <w:lang w:val="en-US" w:eastAsia="zh-CN"/>
              </w:rPr>
            </w:pPr>
            <w:r>
              <w:rPr>
                <w:rFonts w:eastAsiaTheme="minor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548D461" w14:textId="77777777" w:rsidR="00727152" w:rsidRDefault="00727152" w:rsidP="00C609A0">
            <w:pPr>
              <w:pStyle w:val="TAC"/>
              <w:rPr>
                <w:rFonts w:eastAsiaTheme="minorEastAsia"/>
                <w:lang w:val="en-US" w:eastAsia="zh-CN"/>
              </w:rPr>
            </w:pPr>
            <w:r>
              <w:rPr>
                <w:rFonts w:cs="Arial"/>
                <w:lang w:val="en-US"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085F82" w14:textId="77777777" w:rsidR="00727152" w:rsidRDefault="00727152" w:rsidP="00C609A0">
            <w:pPr>
              <w:pStyle w:val="TAC"/>
              <w:rPr>
                <w:rFonts w:eastAsiaTheme="minorEastAsia"/>
                <w:lang w:eastAsia="zh-CN"/>
              </w:rPr>
            </w:pPr>
            <w:r>
              <w:rPr>
                <w:rFonts w:eastAsiaTheme="minorEastAsia" w:hint="eastAsia"/>
                <w:lang w:eastAsia="zh-CN"/>
              </w:rPr>
              <w:t>0</w:t>
            </w:r>
          </w:p>
        </w:tc>
      </w:tr>
      <w:tr w:rsidR="00727152" w14:paraId="62D62EC6"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70AB789E"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D3F3A82"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7DB489D4" w14:textId="77777777" w:rsidR="00727152" w:rsidRDefault="00727152" w:rsidP="00C609A0">
            <w:pPr>
              <w:pStyle w:val="TAC"/>
              <w:rPr>
                <w:rFonts w:eastAsiaTheme="minorEastAsia"/>
                <w:lang w:val="en-US" w:eastAsia="zh-CN"/>
              </w:rPr>
            </w:pPr>
            <w:r>
              <w:rPr>
                <w:rFonts w:eastAsiaTheme="minorEastAsia"/>
                <w:lang w:val="en-US" w:eastAsia="zh-CN"/>
              </w:rPr>
              <w:t>n</w:t>
            </w:r>
            <w:r>
              <w:rPr>
                <w:rFonts w:eastAsiaTheme="minorEastAsia" w:hint="eastAsia"/>
                <w:lang w:val="en-US" w:eastAsia="zh-CN"/>
              </w:rPr>
              <w:t>7</w:t>
            </w:r>
            <w:r>
              <w:rPr>
                <w:rFonts w:eastAsiaTheme="minorEastAsia"/>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12188CEB" w14:textId="77777777" w:rsidR="00727152" w:rsidRDefault="00727152" w:rsidP="00C609A0">
            <w:pPr>
              <w:pStyle w:val="TAC"/>
              <w:rPr>
                <w:rFonts w:eastAsiaTheme="minorEastAsia"/>
                <w:lang w:val="en-US" w:eastAsia="zh-CN"/>
              </w:rPr>
            </w:pPr>
            <w:r>
              <w:rPr>
                <w:rFonts w:cs="Arial"/>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E2D36F" w14:textId="77777777" w:rsidR="00727152" w:rsidRDefault="00727152" w:rsidP="00C609A0">
            <w:pPr>
              <w:pStyle w:val="TAC"/>
              <w:rPr>
                <w:rFonts w:eastAsia="Yu Mincho"/>
              </w:rPr>
            </w:pPr>
          </w:p>
        </w:tc>
      </w:tr>
      <w:tr w:rsidR="00727152" w14:paraId="11B1064B"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4DCD5FE2"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AE447E7"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02A74ADA" w14:textId="77777777" w:rsidR="00727152" w:rsidRDefault="00727152" w:rsidP="00C609A0">
            <w:pPr>
              <w:pStyle w:val="TAC"/>
              <w:rPr>
                <w:rFonts w:eastAsiaTheme="minorEastAsia"/>
                <w:lang w:val="en-US" w:eastAsia="zh-CN"/>
              </w:rPr>
            </w:pPr>
            <w:r>
              <w:rPr>
                <w:rFonts w:eastAsiaTheme="minor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6EF502E" w14:textId="77777777" w:rsidR="00727152" w:rsidRDefault="00727152" w:rsidP="00C609A0">
            <w:pPr>
              <w:pStyle w:val="TAC"/>
              <w:rPr>
                <w:rFonts w:eastAsiaTheme="minorEastAsia"/>
                <w:lang w:val="en-US" w:eastAsia="zh-CN"/>
              </w:rPr>
            </w:pPr>
            <w:r>
              <w:rPr>
                <w:rFonts w:cs="Arial"/>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05E3DD64" w14:textId="77777777" w:rsidR="00727152" w:rsidRDefault="00727152" w:rsidP="00C609A0">
            <w:pPr>
              <w:pStyle w:val="TAC"/>
              <w:rPr>
                <w:rFonts w:eastAsia="Yu Mincho"/>
              </w:rPr>
            </w:pPr>
            <w:r>
              <w:rPr>
                <w:rFonts w:eastAsiaTheme="minorEastAsia" w:hint="eastAsia"/>
                <w:lang w:val="en-US" w:eastAsia="zh-CN"/>
              </w:rPr>
              <w:t>1</w:t>
            </w:r>
          </w:p>
        </w:tc>
      </w:tr>
      <w:tr w:rsidR="00727152" w14:paraId="25E2B00A"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4F4B313A"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2AC70F0"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7C756C1E" w14:textId="77777777" w:rsidR="00727152" w:rsidRDefault="00727152" w:rsidP="00C609A0">
            <w:pPr>
              <w:pStyle w:val="TAC"/>
              <w:rPr>
                <w:rFonts w:eastAsiaTheme="minorEastAsia"/>
                <w:lang w:val="en-US" w:eastAsia="zh-CN"/>
              </w:rPr>
            </w:pPr>
            <w:r>
              <w:rPr>
                <w:rFonts w:eastAsiaTheme="minorEastAsia"/>
                <w:lang w:val="en-US" w:eastAsia="zh-CN"/>
              </w:rPr>
              <w:t>n</w:t>
            </w:r>
            <w:r>
              <w:rPr>
                <w:rFonts w:eastAsiaTheme="minorEastAsia" w:hint="eastAsia"/>
                <w:lang w:val="en-US" w:eastAsia="zh-CN"/>
              </w:rPr>
              <w:t>7</w:t>
            </w:r>
            <w:r>
              <w:rPr>
                <w:rFonts w:eastAsiaTheme="minorEastAsia"/>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3FC1BF4C" w14:textId="77777777" w:rsidR="00727152" w:rsidRDefault="00727152" w:rsidP="00C609A0">
            <w:pPr>
              <w:pStyle w:val="TAC"/>
              <w:rPr>
                <w:rFonts w:eastAsiaTheme="minorEastAsia"/>
                <w:lang w:val="en-US" w:eastAsia="zh-CN"/>
              </w:rPr>
            </w:pPr>
            <w:r>
              <w:rPr>
                <w:rFonts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D49EF4" w14:textId="77777777" w:rsidR="00727152" w:rsidRDefault="00727152" w:rsidP="00C609A0">
            <w:pPr>
              <w:pStyle w:val="TAC"/>
              <w:rPr>
                <w:rFonts w:eastAsiaTheme="minorEastAsia"/>
                <w:lang w:val="en-US" w:eastAsia="zh-CN"/>
              </w:rPr>
            </w:pPr>
          </w:p>
        </w:tc>
      </w:tr>
      <w:tr w:rsidR="00727152" w14:paraId="3C71BB6B"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0488285C"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680F1CA"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tcPr>
          <w:p w14:paraId="4BC8BE34" w14:textId="77777777" w:rsidR="00727152" w:rsidRDefault="00727152" w:rsidP="00C609A0">
            <w:pPr>
              <w:pStyle w:val="TAC"/>
              <w:rPr>
                <w:rFonts w:eastAsiaTheme="minorEastAsia" w:cs="Arial"/>
                <w:lang w:val="en-US" w:eastAsia="zh-CN" w:bidi="ar"/>
              </w:rPr>
            </w:pPr>
            <w:r>
              <w:rPr>
                <w:rFonts w:eastAsiaTheme="minorEastAsia" w:cs="Arial"/>
                <w:lang w:val="en-US" w:eastAsia="zh-CN" w:bidi="ar"/>
              </w:rPr>
              <w:t>n66</w:t>
            </w:r>
          </w:p>
        </w:tc>
        <w:tc>
          <w:tcPr>
            <w:tcW w:w="4081" w:type="dxa"/>
            <w:tcBorders>
              <w:top w:val="single" w:sz="4" w:space="0" w:color="auto"/>
              <w:left w:val="single" w:sz="4" w:space="0" w:color="auto"/>
              <w:bottom w:val="single" w:sz="4" w:space="0" w:color="auto"/>
              <w:right w:val="single" w:sz="4" w:space="0" w:color="auto"/>
            </w:tcBorders>
          </w:tcPr>
          <w:p w14:paraId="6F35B96A" w14:textId="77777777" w:rsidR="00727152" w:rsidRDefault="00727152" w:rsidP="00C609A0">
            <w:pPr>
              <w:pStyle w:val="TAC"/>
              <w:rPr>
                <w:rFonts w:cs="Arial"/>
                <w:lang w:val="en-US" w:eastAsia="zh-CN" w:bidi="ar"/>
              </w:rPr>
            </w:pPr>
            <w:r>
              <w:rPr>
                <w:rFonts w:cs="Arial"/>
                <w:lang w:val="en-US" w:eastAsia="zh-CN" w:bidi="ar"/>
              </w:rPr>
              <w:t>See n66 channel bandwidths in Table 5.3.5-1</w:t>
            </w:r>
          </w:p>
        </w:tc>
        <w:tc>
          <w:tcPr>
            <w:tcW w:w="1360" w:type="dxa"/>
            <w:tcBorders>
              <w:top w:val="single" w:sz="4" w:space="0" w:color="auto"/>
              <w:left w:val="single" w:sz="4" w:space="0" w:color="auto"/>
              <w:bottom w:val="nil"/>
              <w:right w:val="single" w:sz="4" w:space="0" w:color="auto"/>
            </w:tcBorders>
            <w:shd w:val="clear" w:color="auto" w:fill="auto"/>
          </w:tcPr>
          <w:p w14:paraId="7B170041" w14:textId="77777777" w:rsidR="00727152" w:rsidRDefault="00727152" w:rsidP="00C609A0">
            <w:pPr>
              <w:pStyle w:val="TAC"/>
              <w:rPr>
                <w:rFonts w:eastAsiaTheme="minorEastAsia" w:cs="Arial"/>
                <w:lang w:val="en-US" w:eastAsia="zh-CN" w:bidi="ar"/>
              </w:rPr>
            </w:pPr>
            <w:r>
              <w:rPr>
                <w:rFonts w:eastAsiaTheme="minorEastAsia"/>
              </w:rPr>
              <w:t>4 and 5</w:t>
            </w:r>
          </w:p>
        </w:tc>
      </w:tr>
      <w:tr w:rsidR="00727152" w14:paraId="13244007"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22FD0CF" w14:textId="77777777" w:rsidR="00727152" w:rsidRDefault="00727152" w:rsidP="00C609A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F6A8658"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tcPr>
          <w:p w14:paraId="24B09C3C" w14:textId="77777777" w:rsidR="00727152" w:rsidRDefault="00727152" w:rsidP="00C609A0">
            <w:pPr>
              <w:pStyle w:val="TAC"/>
              <w:rPr>
                <w:rFonts w:eastAsiaTheme="minorEastAsia" w:cs="Arial"/>
                <w:lang w:val="en-US" w:eastAsia="zh-CN" w:bidi="ar"/>
              </w:rPr>
            </w:pPr>
            <w:r>
              <w:rPr>
                <w:rFonts w:eastAsiaTheme="minorEastAsia" w:cs="Arial"/>
                <w:lang w:val="en-US" w:eastAsia="zh-CN" w:bidi="ar"/>
              </w:rPr>
              <w:t>n78</w:t>
            </w:r>
          </w:p>
        </w:tc>
        <w:tc>
          <w:tcPr>
            <w:tcW w:w="4081" w:type="dxa"/>
            <w:tcBorders>
              <w:top w:val="single" w:sz="4" w:space="0" w:color="auto"/>
              <w:left w:val="single" w:sz="4" w:space="0" w:color="auto"/>
              <w:bottom w:val="single" w:sz="4" w:space="0" w:color="auto"/>
              <w:right w:val="single" w:sz="4" w:space="0" w:color="auto"/>
            </w:tcBorders>
          </w:tcPr>
          <w:p w14:paraId="26668177" w14:textId="77777777" w:rsidR="00727152" w:rsidRDefault="00727152" w:rsidP="00C609A0">
            <w:pPr>
              <w:pStyle w:val="TAC"/>
              <w:rPr>
                <w:rFonts w:cs="Arial"/>
                <w:lang w:val="en-US" w:eastAsia="zh-CN" w:bidi="ar"/>
              </w:rPr>
            </w:pPr>
            <w:r>
              <w:rPr>
                <w:rFonts w:cs="Arial"/>
                <w:lang w:val="en-US"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tcPr>
          <w:p w14:paraId="458179A3" w14:textId="77777777" w:rsidR="00727152" w:rsidRDefault="00727152" w:rsidP="00C609A0">
            <w:pPr>
              <w:pStyle w:val="TAC"/>
              <w:rPr>
                <w:rFonts w:eastAsiaTheme="minorEastAsia" w:cs="Arial"/>
                <w:lang w:val="en-US" w:eastAsia="zh-CN" w:bidi="ar"/>
              </w:rPr>
            </w:pPr>
          </w:p>
        </w:tc>
      </w:tr>
      <w:tr w:rsidR="00727152" w14:paraId="76F1E837"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0B90FE7" w14:textId="77777777" w:rsidR="00727152" w:rsidRDefault="00727152" w:rsidP="00C609A0">
            <w:pPr>
              <w:pStyle w:val="TAC"/>
              <w:rPr>
                <w:rFonts w:eastAsiaTheme="minorEastAsia"/>
                <w:lang w:eastAsia="zh-CN"/>
              </w:rPr>
            </w:pPr>
            <w:r>
              <w:rPr>
                <w:rFonts w:eastAsiaTheme="minorEastAsia" w:cs="Arial"/>
                <w:kern w:val="2"/>
                <w:lang w:val="en-US" w:eastAsia="zh-TW"/>
              </w:rPr>
              <w:t>CA_n66A-n78(2A)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6A3F613" w14:textId="77777777" w:rsidR="00727152" w:rsidRDefault="00727152" w:rsidP="00C609A0">
            <w:pPr>
              <w:pStyle w:val="TAC"/>
              <w:rPr>
                <w:lang w:val="en-US" w:eastAsia="zh-CN"/>
              </w:rPr>
            </w:pPr>
            <w:r>
              <w:rPr>
                <w:lang w:val="en-US" w:eastAsia="en-GB"/>
              </w:rPr>
              <w:t>n78</w:t>
            </w:r>
            <w:r>
              <w:rPr>
                <w:rFonts w:hint="eastAsia"/>
                <w:vertAlign w:val="superscript"/>
                <w:lang w:val="en-US" w:eastAsia="zh-CN"/>
              </w:rPr>
              <w:t>8</w:t>
            </w:r>
            <w:r>
              <w:rPr>
                <w:vertAlign w:val="superscript"/>
                <w:lang w:eastAsia="zh-CN"/>
              </w:rPr>
              <w:t>,9</w:t>
            </w:r>
          </w:p>
          <w:p w14:paraId="5B23F2C5" w14:textId="77777777" w:rsidR="00727152" w:rsidRDefault="00727152" w:rsidP="00C609A0">
            <w:pPr>
              <w:pStyle w:val="TAC"/>
              <w:rPr>
                <w:rFonts w:eastAsiaTheme="minorEastAsia"/>
                <w:lang w:eastAsia="zh-CN"/>
              </w:rPr>
            </w:pPr>
            <w:r>
              <w:rPr>
                <w:lang w:val="en-US" w:eastAsia="zh-TW"/>
              </w:rPr>
              <w:t>CA_n66A-n78A</w:t>
            </w:r>
            <w:r>
              <w:rPr>
                <w:rFonts w:hint="eastAsia"/>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0D254E6E" w14:textId="77777777" w:rsidR="00727152" w:rsidRDefault="00727152" w:rsidP="00C609A0">
            <w:pPr>
              <w:pStyle w:val="TAC"/>
              <w:rPr>
                <w:rFonts w:eastAsiaTheme="minorEastAsia"/>
                <w:lang w:val="en-US" w:eastAsia="zh-CN"/>
              </w:rPr>
            </w:pPr>
            <w:r>
              <w:rPr>
                <w:rFonts w:eastAsiaTheme="minorEastAsia" w:hint="eastAsia"/>
                <w:lang w:eastAsia="zh-CN"/>
              </w:rPr>
              <w:t>n</w:t>
            </w:r>
            <w:r>
              <w:rPr>
                <w:rFonts w:eastAsiaTheme="minorEastAsia"/>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6B3E83C9" w14:textId="77777777" w:rsidR="00727152" w:rsidRDefault="00727152" w:rsidP="00C609A0">
            <w:pPr>
              <w:pStyle w:val="TAC"/>
              <w:rPr>
                <w:rFonts w:eastAsiaTheme="minorEastAsia"/>
                <w:lang w:eastAsia="zh-CN"/>
              </w:rPr>
            </w:pPr>
            <w:r>
              <w:rPr>
                <w:rFonts w:cs="Arial"/>
                <w:lang w:val="en-US" w:eastAsia="zh-CN" w:bidi="ar"/>
              </w:rPr>
              <w:t>5, 10, 15, 20, 30, 40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52AE34"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0A2BFEEC"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39667254"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A3CCD2B"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997BD7D" w14:textId="77777777" w:rsidR="00727152" w:rsidRDefault="00727152" w:rsidP="00C609A0">
            <w:pPr>
              <w:pStyle w:val="TAC"/>
              <w:rPr>
                <w:rFonts w:eastAsiaTheme="minorEastAsia" w:cs="Arial"/>
                <w:kern w:val="2"/>
                <w:lang w:val="en-US" w:eastAsia="ja-JP"/>
              </w:rPr>
            </w:pPr>
            <w:r>
              <w:rPr>
                <w:rFonts w:eastAsiaTheme="minorEastAsia" w:cs="Arial"/>
                <w:kern w:val="2"/>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D4D6091" w14:textId="77777777" w:rsidR="00727152" w:rsidRDefault="00727152" w:rsidP="00C609A0">
            <w:pPr>
              <w:pStyle w:val="TAC"/>
              <w:rPr>
                <w:rFonts w:eastAsiaTheme="minorEastAsia" w:cs="Arial"/>
                <w:kern w:val="2"/>
                <w:lang w:val="en-US" w:eastAsia="ja-JP"/>
              </w:rPr>
            </w:pPr>
            <w:r>
              <w:rPr>
                <w:rFonts w:cs="Arial"/>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7E73C4" w14:textId="77777777" w:rsidR="00727152" w:rsidRDefault="00727152" w:rsidP="00C609A0">
            <w:pPr>
              <w:pStyle w:val="TAC"/>
              <w:rPr>
                <w:rFonts w:eastAsia="Yu Mincho"/>
              </w:rPr>
            </w:pPr>
          </w:p>
        </w:tc>
      </w:tr>
      <w:tr w:rsidR="00727152" w14:paraId="26247177"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54DF599B" w14:textId="77777777" w:rsidR="00727152" w:rsidRDefault="00727152" w:rsidP="00C609A0">
            <w:pPr>
              <w:pStyle w:val="TAC"/>
              <w:rPr>
                <w:rFonts w:eastAsiaTheme="minorEastAsia"/>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177D8027" w14:textId="77777777" w:rsidR="00727152" w:rsidRDefault="00727152" w:rsidP="00C609A0">
            <w:pPr>
              <w:keepNext/>
              <w:keepLines/>
              <w:spacing w:after="0"/>
              <w:jc w:val="center"/>
              <w:rPr>
                <w:rFonts w:ascii="Arial" w:eastAsiaTheme="minorEastAsia" w:hAnsi="Arial" w:cs="Arial"/>
                <w:kern w:val="2"/>
                <w:sz w:val="18"/>
                <w:lang w:val="en-US" w:eastAsia="zh-TW"/>
              </w:rPr>
            </w:pPr>
          </w:p>
          <w:p w14:paraId="44AA20C6" w14:textId="77777777" w:rsidR="00727152" w:rsidRDefault="00727152" w:rsidP="00C609A0">
            <w:pPr>
              <w:pStyle w:val="TAC"/>
              <w:rPr>
                <w:rFonts w:eastAsiaTheme="minorEastAsia"/>
                <w:lang w:val="en-US" w:eastAsia="zh-CN"/>
              </w:rPr>
            </w:pPr>
            <w:r>
              <w:rPr>
                <w:rFonts w:eastAsiaTheme="minorEastAsia"/>
                <w:lang w:val="en-US" w:eastAsia="zh-TW"/>
              </w:rPr>
              <w:t>CA_n78(2A)</w:t>
            </w:r>
            <w:r>
              <w:rPr>
                <w:rFonts w:eastAsiaTheme="minorEastAsia"/>
                <w:vertAlign w:val="superscript"/>
                <w:lang w:val="en-US" w:eastAsia="zh-TW"/>
              </w:rPr>
              <w:t>8</w:t>
            </w:r>
          </w:p>
        </w:tc>
        <w:tc>
          <w:tcPr>
            <w:tcW w:w="730" w:type="dxa"/>
            <w:tcBorders>
              <w:top w:val="single" w:sz="4" w:space="0" w:color="auto"/>
              <w:left w:val="single" w:sz="4" w:space="0" w:color="auto"/>
              <w:bottom w:val="single" w:sz="4" w:space="0" w:color="auto"/>
              <w:right w:val="single" w:sz="4" w:space="0" w:color="auto"/>
            </w:tcBorders>
            <w:vAlign w:val="center"/>
          </w:tcPr>
          <w:p w14:paraId="4DB82625" w14:textId="77777777" w:rsidR="00727152" w:rsidRDefault="00727152" w:rsidP="00C609A0">
            <w:pPr>
              <w:pStyle w:val="TAC"/>
              <w:rPr>
                <w:rFonts w:eastAsiaTheme="minorEastAsia" w:cs="Arial"/>
                <w:kern w:val="2"/>
                <w:lang w:val="en-US" w:eastAsia="ja-JP"/>
              </w:rPr>
            </w:pPr>
            <w:r>
              <w:rPr>
                <w:rFonts w:eastAsiaTheme="minor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C9C2798" w14:textId="77777777" w:rsidR="00727152" w:rsidRDefault="00727152" w:rsidP="00C609A0">
            <w:pPr>
              <w:pStyle w:val="TAC"/>
              <w:rPr>
                <w:rFonts w:eastAsiaTheme="minorEastAsia"/>
                <w:lang w:val="en-US" w:eastAsia="zh-CN"/>
              </w:rPr>
            </w:pPr>
            <w:r>
              <w:rPr>
                <w:rFonts w:cs="Arial"/>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7DA7B700" w14:textId="77777777" w:rsidR="00727152" w:rsidRDefault="00727152" w:rsidP="00C609A0">
            <w:pPr>
              <w:pStyle w:val="TAC"/>
              <w:rPr>
                <w:rFonts w:eastAsia="Yu Mincho"/>
              </w:rPr>
            </w:pPr>
            <w:r>
              <w:rPr>
                <w:rFonts w:eastAsiaTheme="minorEastAsia" w:hint="eastAsia"/>
                <w:lang w:val="en-US" w:eastAsia="zh-CN"/>
              </w:rPr>
              <w:t>1</w:t>
            </w:r>
          </w:p>
        </w:tc>
      </w:tr>
      <w:tr w:rsidR="00727152" w14:paraId="435DFF3A"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5F219C73" w14:textId="77777777" w:rsidR="00727152" w:rsidRDefault="00727152" w:rsidP="00C609A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77BC6CA"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285F325" w14:textId="77777777" w:rsidR="00727152" w:rsidRDefault="00727152" w:rsidP="00C609A0">
            <w:pPr>
              <w:pStyle w:val="TAC"/>
              <w:rPr>
                <w:rFonts w:eastAsiaTheme="minorEastAsia" w:cs="Arial"/>
                <w:kern w:val="2"/>
                <w:lang w:val="en-US" w:eastAsia="ja-JP"/>
              </w:rPr>
            </w:pPr>
            <w:r>
              <w:rPr>
                <w:rFonts w:eastAsiaTheme="minorEastAsia"/>
                <w:lang w:val="en-US" w:eastAsia="zh-CN"/>
              </w:rPr>
              <w:t>n</w:t>
            </w:r>
            <w:r>
              <w:rPr>
                <w:rFonts w:eastAsiaTheme="minorEastAsia" w:hint="eastAsia"/>
                <w:lang w:val="en-US" w:eastAsia="zh-CN"/>
              </w:rPr>
              <w:t>7</w:t>
            </w:r>
            <w:r>
              <w:rPr>
                <w:rFonts w:eastAsiaTheme="minorEastAsia"/>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77CDC262" w14:textId="77777777" w:rsidR="00727152" w:rsidRDefault="00727152" w:rsidP="00C609A0">
            <w:pPr>
              <w:pStyle w:val="TAC"/>
              <w:rPr>
                <w:rFonts w:eastAsiaTheme="minorEastAsia"/>
                <w:lang w:val="en-US" w:eastAsia="zh-CN"/>
              </w:rPr>
            </w:pPr>
            <w:r>
              <w:rPr>
                <w:rFonts w:cs="Arial"/>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A711AE" w14:textId="77777777" w:rsidR="00727152" w:rsidRDefault="00727152" w:rsidP="00C609A0">
            <w:pPr>
              <w:pStyle w:val="TAC"/>
              <w:rPr>
                <w:rFonts w:eastAsia="Yu Mincho"/>
              </w:rPr>
            </w:pPr>
          </w:p>
        </w:tc>
      </w:tr>
      <w:tr w:rsidR="00727152" w14:paraId="7AEA6C37"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081524B2" w14:textId="77777777" w:rsidR="00727152" w:rsidRDefault="00727152" w:rsidP="00C609A0">
            <w:pPr>
              <w:pStyle w:val="TAC"/>
              <w:rPr>
                <w:rFonts w:eastAsiaTheme="minorEastAsia"/>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2E2D853A"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35CBD44" w14:textId="77777777" w:rsidR="00727152" w:rsidRDefault="00727152" w:rsidP="00C609A0">
            <w:pPr>
              <w:pStyle w:val="TAC"/>
              <w:rPr>
                <w:rFonts w:eastAsiaTheme="minorEastAsia"/>
                <w:lang w:val="en-US" w:eastAsia="zh-CN"/>
              </w:rPr>
            </w:pPr>
            <w:r>
              <w:rPr>
                <w:rFonts w:eastAsiaTheme="minorEastAsia" w:hint="eastAsia"/>
                <w:lang w:eastAsia="zh-CN"/>
              </w:rPr>
              <w:t>n</w:t>
            </w:r>
            <w:r>
              <w:rPr>
                <w:rFonts w:eastAsiaTheme="minorEastAsia"/>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37D5A036" w14:textId="77777777" w:rsidR="00727152" w:rsidRDefault="00727152" w:rsidP="00C609A0">
            <w:pPr>
              <w:pStyle w:val="TAC"/>
              <w:rPr>
                <w:rFonts w:cs="Arial"/>
                <w:lang w:val="en-US" w:eastAsia="zh-CN" w:bidi="ar"/>
              </w:rPr>
            </w:pPr>
            <w:r>
              <w:rPr>
                <w:rFonts w:cs="Arial"/>
                <w:lang w:val="en-US" w:eastAsia="zh-CN" w:bidi="ar"/>
              </w:rPr>
              <w:t>See 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9700E89" w14:textId="77777777" w:rsidR="00727152" w:rsidRDefault="00727152" w:rsidP="00C609A0">
            <w:pPr>
              <w:pStyle w:val="TAC"/>
              <w:rPr>
                <w:rFonts w:eastAsia="Yu Mincho"/>
              </w:rPr>
            </w:pPr>
            <w:r>
              <w:rPr>
                <w:rFonts w:eastAsia="Yu Mincho"/>
              </w:rPr>
              <w:t>4 and 5</w:t>
            </w:r>
          </w:p>
        </w:tc>
      </w:tr>
      <w:tr w:rsidR="00727152" w14:paraId="1AE30DBE"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E468101" w14:textId="77777777" w:rsidR="00727152" w:rsidRDefault="00727152" w:rsidP="00C609A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CFC321"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A7D9291" w14:textId="77777777" w:rsidR="00727152" w:rsidRDefault="00727152" w:rsidP="00C609A0">
            <w:pPr>
              <w:pStyle w:val="TAC"/>
              <w:rPr>
                <w:rFonts w:eastAsiaTheme="minorEastAsia"/>
                <w:lang w:val="en-US" w:eastAsia="zh-CN"/>
              </w:rPr>
            </w:pPr>
            <w:r>
              <w:rPr>
                <w:rFonts w:eastAsiaTheme="minorEastAsia" w:cs="Arial"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E6CACC1" w14:textId="77777777" w:rsidR="00727152" w:rsidRDefault="00727152" w:rsidP="00C609A0">
            <w:pPr>
              <w:pStyle w:val="TAC"/>
              <w:rPr>
                <w:rFonts w:cs="Arial"/>
                <w:lang w:val="en-US" w:eastAsia="zh-CN" w:bidi="ar"/>
              </w:rPr>
            </w:pPr>
            <w:r>
              <w:rPr>
                <w:rFonts w:cs="Arial"/>
                <w:lang w:val="en-US"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2C270E" w14:textId="77777777" w:rsidR="00727152" w:rsidRDefault="00727152" w:rsidP="00C609A0">
            <w:pPr>
              <w:pStyle w:val="TAC"/>
              <w:rPr>
                <w:rFonts w:eastAsia="Yu Mincho"/>
              </w:rPr>
            </w:pPr>
          </w:p>
        </w:tc>
      </w:tr>
      <w:tr w:rsidR="00727152" w14:paraId="3B13DD88"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392FAB5" w14:textId="77777777" w:rsidR="00727152" w:rsidRDefault="00727152" w:rsidP="00C609A0">
            <w:pPr>
              <w:pStyle w:val="TAC"/>
              <w:rPr>
                <w:rFonts w:eastAsiaTheme="minorEastAsia"/>
                <w:lang w:eastAsia="zh-CN"/>
              </w:rPr>
            </w:pPr>
            <w:r>
              <w:rPr>
                <w:rFonts w:eastAsiaTheme="minorEastAsia"/>
                <w:lang w:val="en-US" w:eastAsia="zh-TW"/>
              </w:rPr>
              <w:t>CA_n66(2A)-n78A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8A8AC94" w14:textId="77777777" w:rsidR="00727152" w:rsidRDefault="00727152" w:rsidP="00C609A0">
            <w:pPr>
              <w:pStyle w:val="TAC"/>
              <w:rPr>
                <w:vertAlign w:val="superscript"/>
                <w:lang w:val="en-US" w:eastAsia="zh-CN"/>
              </w:rPr>
            </w:pPr>
            <w:r>
              <w:rPr>
                <w:lang w:val="en-US" w:eastAsia="en-GB"/>
              </w:rPr>
              <w:t>n78</w:t>
            </w:r>
            <w:r>
              <w:rPr>
                <w:vertAlign w:val="superscript"/>
                <w:lang w:val="en-US" w:eastAsia="zh-CN"/>
              </w:rPr>
              <w:t>8,9</w:t>
            </w:r>
          </w:p>
          <w:p w14:paraId="49F14D6E" w14:textId="77777777" w:rsidR="00727152" w:rsidRDefault="00727152" w:rsidP="00C609A0">
            <w:pPr>
              <w:pStyle w:val="TAC"/>
              <w:rPr>
                <w:rFonts w:eastAsiaTheme="minorEastAsia"/>
                <w:lang w:val="en-US" w:eastAsia="zh-CN"/>
              </w:rPr>
            </w:pPr>
            <w:r>
              <w:rPr>
                <w:lang w:val="en-US" w:eastAsia="zh-TW"/>
              </w:rPr>
              <w:t>CA_n66A-n78A</w:t>
            </w:r>
            <w:r>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934607C" w14:textId="77777777" w:rsidR="00727152" w:rsidRDefault="00727152" w:rsidP="00C609A0">
            <w:pPr>
              <w:pStyle w:val="TAC"/>
              <w:rPr>
                <w:rFonts w:eastAsiaTheme="minorEastAsia"/>
                <w:lang w:val="en-US" w:eastAsia="ja-JP"/>
              </w:rPr>
            </w:pPr>
            <w:r>
              <w:rPr>
                <w:rFonts w:eastAsiaTheme="minorEastAsia" w:hint="eastAsia"/>
                <w:lang w:eastAsia="zh-CN"/>
              </w:rPr>
              <w:t>n</w:t>
            </w:r>
            <w:r>
              <w:rPr>
                <w:rFonts w:eastAsiaTheme="minorEastAsia"/>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7966419F" w14:textId="77777777" w:rsidR="00727152" w:rsidRDefault="00727152" w:rsidP="00C609A0">
            <w:pPr>
              <w:pStyle w:val="TAC"/>
              <w:rPr>
                <w:rFonts w:eastAsiaTheme="minorEastAsia"/>
                <w:lang w:eastAsia="zh-CN"/>
              </w:rPr>
            </w:pPr>
            <w:r>
              <w:rPr>
                <w:rFonts w:cs="Arial"/>
                <w:lang w:val="en-US" w:eastAsia="zh-CN" w:bidi="ar"/>
              </w:rPr>
              <w:t>CA_n66(2A)_BCS0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F06307" w14:textId="77777777" w:rsidR="00727152" w:rsidRDefault="00727152" w:rsidP="00C609A0">
            <w:pPr>
              <w:pStyle w:val="TAC"/>
              <w:rPr>
                <w:rFonts w:eastAsia="Yu Mincho"/>
              </w:rPr>
            </w:pPr>
            <w:r>
              <w:rPr>
                <w:rFonts w:eastAsiaTheme="minorEastAsia" w:hint="eastAsia"/>
                <w:lang w:val="en-US" w:eastAsia="zh-CN"/>
              </w:rPr>
              <w:t>0</w:t>
            </w:r>
          </w:p>
        </w:tc>
      </w:tr>
      <w:tr w:rsidR="00727152" w14:paraId="26B6C720"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04268A05"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5898C99"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18E3BEEC" w14:textId="77777777" w:rsidR="00727152" w:rsidRDefault="00727152" w:rsidP="00C609A0">
            <w:pPr>
              <w:pStyle w:val="TAC"/>
              <w:rPr>
                <w:rFonts w:eastAsiaTheme="minorEastAsia"/>
                <w:lang w:val="en-US" w:eastAsia="zh-CN"/>
              </w:rPr>
            </w:pPr>
            <w:r>
              <w:rPr>
                <w:rFonts w:eastAsiaTheme="minorEastAsia" w:cs="Arial"/>
                <w:kern w:val="2"/>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4202871" w14:textId="77777777" w:rsidR="00727152" w:rsidRDefault="00727152" w:rsidP="00C609A0">
            <w:pPr>
              <w:pStyle w:val="TAC"/>
              <w:rPr>
                <w:rFonts w:eastAsiaTheme="minorEastAsia" w:cs="Arial"/>
                <w:kern w:val="2"/>
                <w:lang w:val="en-US" w:eastAsia="ja-JP"/>
              </w:rPr>
            </w:pPr>
            <w:r>
              <w:rPr>
                <w:rFonts w:cs="Arial"/>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BC668C" w14:textId="77777777" w:rsidR="00727152" w:rsidRDefault="00727152" w:rsidP="00C609A0">
            <w:pPr>
              <w:pStyle w:val="TAC"/>
              <w:rPr>
                <w:rFonts w:eastAsia="Yu Mincho"/>
              </w:rPr>
            </w:pPr>
          </w:p>
        </w:tc>
      </w:tr>
      <w:tr w:rsidR="00727152" w14:paraId="090E42C3"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4D01EE4A"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E1F7AA7"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78B1367A" w14:textId="77777777" w:rsidR="00727152" w:rsidRDefault="00727152" w:rsidP="00C609A0">
            <w:pPr>
              <w:pStyle w:val="TAC"/>
              <w:rPr>
                <w:rFonts w:eastAsiaTheme="minorEastAsia" w:cs="Arial"/>
                <w:kern w:val="2"/>
                <w:lang w:val="en-US" w:eastAsia="ja-JP"/>
              </w:rPr>
            </w:pPr>
            <w:r>
              <w:rPr>
                <w:rFonts w:eastAsiaTheme="minor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183D00B" w14:textId="77777777" w:rsidR="00727152" w:rsidRDefault="00727152" w:rsidP="00C609A0">
            <w:pPr>
              <w:pStyle w:val="TAC"/>
              <w:rPr>
                <w:rFonts w:eastAsiaTheme="minorEastAsia"/>
                <w:lang w:val="en-US" w:eastAsia="zh-CN"/>
              </w:rPr>
            </w:pPr>
            <w:r>
              <w:rPr>
                <w:rFonts w:cs="Arial"/>
                <w:lang w:val="en-US" w:eastAsia="zh-CN" w:bidi="ar"/>
              </w:rPr>
              <w:t>CA_n66(2A)_BCS1</w:t>
            </w:r>
          </w:p>
        </w:tc>
        <w:tc>
          <w:tcPr>
            <w:tcW w:w="1360" w:type="dxa"/>
            <w:tcBorders>
              <w:top w:val="nil"/>
              <w:left w:val="single" w:sz="4" w:space="0" w:color="auto"/>
              <w:bottom w:val="nil"/>
              <w:right w:val="single" w:sz="4" w:space="0" w:color="auto"/>
            </w:tcBorders>
            <w:shd w:val="clear" w:color="auto" w:fill="auto"/>
            <w:vAlign w:val="center"/>
          </w:tcPr>
          <w:p w14:paraId="78D11B39" w14:textId="77777777" w:rsidR="00727152" w:rsidRDefault="00727152" w:rsidP="00C609A0">
            <w:pPr>
              <w:pStyle w:val="TAC"/>
              <w:rPr>
                <w:rFonts w:eastAsia="Yu Mincho"/>
              </w:rPr>
            </w:pPr>
            <w:r>
              <w:rPr>
                <w:rFonts w:eastAsiaTheme="minorEastAsia" w:hint="eastAsia"/>
                <w:lang w:val="en-US" w:eastAsia="zh-CN"/>
              </w:rPr>
              <w:t>1</w:t>
            </w:r>
          </w:p>
        </w:tc>
      </w:tr>
      <w:tr w:rsidR="00727152" w14:paraId="5885B284"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0323D96F"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1591958"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222E0A48" w14:textId="77777777" w:rsidR="00727152" w:rsidRDefault="00727152" w:rsidP="00C609A0">
            <w:pPr>
              <w:pStyle w:val="TAC"/>
              <w:rPr>
                <w:rFonts w:eastAsiaTheme="minorEastAsia" w:cs="Arial"/>
                <w:kern w:val="2"/>
                <w:lang w:val="en-US" w:eastAsia="ja-JP"/>
              </w:rPr>
            </w:pPr>
            <w:r>
              <w:rPr>
                <w:rFonts w:eastAsiaTheme="minorEastAsia"/>
                <w:lang w:val="en-US" w:eastAsia="zh-CN"/>
              </w:rPr>
              <w:t>n</w:t>
            </w:r>
            <w:r>
              <w:rPr>
                <w:rFonts w:eastAsiaTheme="minorEastAsia" w:hint="eastAsia"/>
                <w:lang w:val="en-US" w:eastAsia="zh-CN"/>
              </w:rPr>
              <w:t>7</w:t>
            </w:r>
            <w:r>
              <w:rPr>
                <w:rFonts w:eastAsiaTheme="minorEastAsia"/>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5B4D374F" w14:textId="77777777" w:rsidR="00727152" w:rsidRDefault="00727152" w:rsidP="00C609A0">
            <w:pPr>
              <w:pStyle w:val="TAC"/>
              <w:rPr>
                <w:rFonts w:eastAsiaTheme="minorEastAsia"/>
                <w:lang w:val="en-US" w:eastAsia="zh-CN"/>
              </w:rPr>
            </w:pPr>
            <w:r>
              <w:rPr>
                <w:rFonts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4FB2A8" w14:textId="77777777" w:rsidR="00727152" w:rsidRDefault="00727152" w:rsidP="00C609A0">
            <w:pPr>
              <w:pStyle w:val="TAC"/>
              <w:rPr>
                <w:rFonts w:eastAsia="Yu Mincho"/>
              </w:rPr>
            </w:pPr>
          </w:p>
        </w:tc>
      </w:tr>
      <w:tr w:rsidR="00727152" w14:paraId="1C3A016C"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1C1E69D7"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5CF288F"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0753CC6C" w14:textId="77777777" w:rsidR="00727152" w:rsidRDefault="00727152" w:rsidP="00C609A0">
            <w:pPr>
              <w:pStyle w:val="TAC"/>
              <w:rPr>
                <w:rFonts w:eastAsiaTheme="minorEastAsia"/>
                <w:lang w:val="en-US" w:eastAsia="zh-CN"/>
              </w:rPr>
            </w:pPr>
            <w:r>
              <w:rPr>
                <w:rFonts w:eastAsiaTheme="minorEastAsia" w:hint="eastAsia"/>
                <w:lang w:eastAsia="zh-CN"/>
              </w:rPr>
              <w:t>n</w:t>
            </w:r>
            <w:r>
              <w:rPr>
                <w:rFonts w:eastAsiaTheme="minorEastAsia"/>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34D5EFE0" w14:textId="77777777" w:rsidR="00727152" w:rsidRDefault="00727152" w:rsidP="00C609A0">
            <w:pPr>
              <w:pStyle w:val="TAC"/>
              <w:rPr>
                <w:rFonts w:cs="Arial"/>
                <w:lang w:val="en-US" w:eastAsia="zh-CN" w:bidi="ar"/>
              </w:rPr>
            </w:pPr>
            <w:r>
              <w:rPr>
                <w:rFonts w:cs="Arial"/>
                <w:lang w:val="en-US" w:eastAsia="zh-CN" w:bidi="ar"/>
              </w:rPr>
              <w:t>CA_n66(2A)_BCS4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603766" w14:textId="77777777" w:rsidR="00727152" w:rsidRDefault="00727152" w:rsidP="00C609A0">
            <w:pPr>
              <w:pStyle w:val="TAC"/>
              <w:rPr>
                <w:rFonts w:eastAsia="Yu Mincho"/>
              </w:rPr>
            </w:pPr>
            <w:r>
              <w:rPr>
                <w:rFonts w:eastAsia="Yu Mincho"/>
              </w:rPr>
              <w:t>4 and 5</w:t>
            </w:r>
          </w:p>
        </w:tc>
      </w:tr>
      <w:tr w:rsidR="00727152" w14:paraId="68888302"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555D01" w14:textId="77777777" w:rsidR="00727152" w:rsidRDefault="00727152" w:rsidP="00C609A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DDE838"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4522AC19" w14:textId="77777777" w:rsidR="00727152" w:rsidRDefault="00727152" w:rsidP="00C609A0">
            <w:pPr>
              <w:pStyle w:val="TAC"/>
              <w:rPr>
                <w:rFonts w:eastAsiaTheme="minorEastAsia"/>
                <w:lang w:val="en-US" w:eastAsia="zh-CN"/>
              </w:rPr>
            </w:pPr>
            <w:r>
              <w:rPr>
                <w:rFonts w:eastAsiaTheme="minorEastAsia" w:cs="Arial"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E310961" w14:textId="77777777" w:rsidR="00727152" w:rsidRDefault="00727152" w:rsidP="00C609A0">
            <w:pPr>
              <w:pStyle w:val="TAC"/>
              <w:rPr>
                <w:rFonts w:cs="Arial"/>
                <w:lang w:val="en-US" w:eastAsia="zh-CN" w:bidi="ar"/>
              </w:rPr>
            </w:pPr>
            <w:r>
              <w:rPr>
                <w:rFonts w:cs="Arial"/>
                <w:lang w:val="en-US"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41C753" w14:textId="77777777" w:rsidR="00727152" w:rsidRDefault="00727152" w:rsidP="00C609A0">
            <w:pPr>
              <w:pStyle w:val="TAC"/>
              <w:rPr>
                <w:rFonts w:eastAsia="Yu Mincho"/>
              </w:rPr>
            </w:pPr>
          </w:p>
        </w:tc>
      </w:tr>
      <w:tr w:rsidR="00727152" w14:paraId="616CAAB2"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816C4FB" w14:textId="77777777" w:rsidR="00727152" w:rsidRDefault="00727152" w:rsidP="00C609A0">
            <w:pPr>
              <w:pStyle w:val="TAC"/>
              <w:rPr>
                <w:rFonts w:eastAsiaTheme="minorEastAsia"/>
                <w:lang w:eastAsia="zh-CN"/>
              </w:rPr>
            </w:pPr>
            <w:r>
              <w:rPr>
                <w:rFonts w:eastAsiaTheme="minorEastAsia" w:cs="Arial"/>
                <w:kern w:val="2"/>
                <w:lang w:val="en-US" w:eastAsia="zh-TW"/>
              </w:rPr>
              <w:t>CA_n66(2A)-n78(2A)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C8FC88A" w14:textId="77777777" w:rsidR="00727152" w:rsidRDefault="00727152" w:rsidP="00C609A0">
            <w:pPr>
              <w:pStyle w:val="TAC"/>
              <w:rPr>
                <w:vertAlign w:val="superscript"/>
                <w:lang w:val="en-US" w:eastAsia="zh-CN"/>
              </w:rPr>
            </w:pPr>
            <w:r>
              <w:rPr>
                <w:lang w:val="en-US" w:eastAsia="en-GB"/>
              </w:rPr>
              <w:t>n78</w:t>
            </w:r>
            <w:r>
              <w:rPr>
                <w:vertAlign w:val="superscript"/>
                <w:lang w:val="en-US" w:eastAsia="zh-CN"/>
              </w:rPr>
              <w:t>8,9</w:t>
            </w:r>
          </w:p>
          <w:p w14:paraId="330D63E6" w14:textId="77777777" w:rsidR="00727152" w:rsidRDefault="00727152" w:rsidP="00C609A0">
            <w:pPr>
              <w:pStyle w:val="TAC"/>
              <w:rPr>
                <w:rFonts w:eastAsiaTheme="minorEastAsia"/>
                <w:lang w:val="en-US" w:eastAsia="zh-CN"/>
              </w:rPr>
            </w:pPr>
            <w:r>
              <w:rPr>
                <w:lang w:val="en-US" w:eastAsia="zh-TW"/>
              </w:rPr>
              <w:t>CA_n66A-n78A</w:t>
            </w:r>
            <w:r>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23BE3B82" w14:textId="77777777" w:rsidR="00727152" w:rsidRDefault="00727152" w:rsidP="00C609A0">
            <w:pPr>
              <w:pStyle w:val="TAC"/>
              <w:rPr>
                <w:rFonts w:eastAsiaTheme="minorEastAsia"/>
                <w:lang w:val="en-US" w:eastAsia="zh-CN"/>
              </w:rPr>
            </w:pPr>
            <w:r>
              <w:rPr>
                <w:rFonts w:eastAsiaTheme="minorEastAsia" w:cs="Arial"/>
                <w:kern w:val="2"/>
                <w:lang w:val="en-US"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3FDB29B" w14:textId="77777777" w:rsidR="00727152" w:rsidRDefault="00727152" w:rsidP="00C609A0">
            <w:pPr>
              <w:pStyle w:val="TAC"/>
              <w:rPr>
                <w:rFonts w:eastAsiaTheme="minorEastAsia" w:cs="Arial"/>
                <w:kern w:val="2"/>
                <w:lang w:val="en-US" w:eastAsia="ja-JP"/>
              </w:rPr>
            </w:pPr>
            <w:r>
              <w:rPr>
                <w:rFonts w:cs="Arial"/>
                <w:lang w:val="en-US" w:eastAsia="zh-CN" w:bidi="ar"/>
              </w:rPr>
              <w:t>CA_n66(2A)_BCS0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B9CFFB" w14:textId="77777777" w:rsidR="00727152" w:rsidRDefault="00727152" w:rsidP="00C609A0">
            <w:pPr>
              <w:pStyle w:val="TAC"/>
              <w:rPr>
                <w:rFonts w:eastAsia="Yu Mincho"/>
              </w:rPr>
            </w:pPr>
            <w:r>
              <w:rPr>
                <w:rFonts w:eastAsiaTheme="minorEastAsia" w:hint="eastAsia"/>
                <w:lang w:val="en-US" w:eastAsia="zh-CN"/>
              </w:rPr>
              <w:t>0</w:t>
            </w:r>
          </w:p>
        </w:tc>
      </w:tr>
      <w:tr w:rsidR="00727152" w14:paraId="6A6D444B"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20DD58B1"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6A03299"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AC20F8B" w14:textId="77777777" w:rsidR="00727152" w:rsidRDefault="00727152" w:rsidP="00C609A0">
            <w:pPr>
              <w:pStyle w:val="TAC"/>
              <w:rPr>
                <w:rFonts w:eastAsiaTheme="minorEastAsia"/>
                <w:lang w:val="en-US" w:eastAsia="zh-CN"/>
              </w:rPr>
            </w:pPr>
            <w:r>
              <w:rPr>
                <w:rFonts w:eastAsiaTheme="minorEastAsia" w:cs="Arial"/>
                <w:kern w:val="2"/>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1DB19EA" w14:textId="77777777" w:rsidR="00727152" w:rsidRDefault="00727152" w:rsidP="00C609A0">
            <w:pPr>
              <w:pStyle w:val="TAC"/>
              <w:rPr>
                <w:rFonts w:eastAsiaTheme="minorEastAsia" w:cs="Arial"/>
                <w:kern w:val="2"/>
                <w:lang w:val="en-US" w:eastAsia="ja-JP"/>
              </w:rPr>
            </w:pPr>
            <w:r>
              <w:rPr>
                <w:rFonts w:cs="Arial"/>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7E1EB7" w14:textId="77777777" w:rsidR="00727152" w:rsidRDefault="00727152" w:rsidP="00C609A0">
            <w:pPr>
              <w:pStyle w:val="TAC"/>
              <w:rPr>
                <w:rFonts w:eastAsia="Yu Mincho"/>
              </w:rPr>
            </w:pPr>
          </w:p>
        </w:tc>
      </w:tr>
      <w:tr w:rsidR="00727152" w14:paraId="4F7A894A"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7CE1EE26"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27A2025"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22FD421" w14:textId="77777777" w:rsidR="00727152" w:rsidRDefault="00727152" w:rsidP="00C609A0">
            <w:pPr>
              <w:pStyle w:val="TAC"/>
              <w:rPr>
                <w:rFonts w:eastAsiaTheme="minorEastAsia" w:cs="Arial"/>
                <w:kern w:val="2"/>
                <w:lang w:val="en-US" w:eastAsia="ja-JP"/>
              </w:rPr>
            </w:pPr>
            <w:r>
              <w:rPr>
                <w:rFonts w:eastAsiaTheme="minorEastAsia" w:hint="eastAsia"/>
                <w:lang w:eastAsia="zh-CN"/>
              </w:rPr>
              <w:t>n</w:t>
            </w:r>
            <w:r>
              <w:rPr>
                <w:rFonts w:eastAsiaTheme="minorEastAsia"/>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1FE9C1AC" w14:textId="77777777" w:rsidR="00727152" w:rsidRDefault="00727152" w:rsidP="00C609A0">
            <w:pPr>
              <w:pStyle w:val="TAC"/>
              <w:rPr>
                <w:rFonts w:eastAsiaTheme="minorEastAsia"/>
                <w:lang w:eastAsia="zh-CN"/>
              </w:rPr>
            </w:pPr>
            <w:r>
              <w:rPr>
                <w:rFonts w:cs="Arial"/>
                <w:lang w:val="en-US" w:eastAsia="zh-CN" w:bidi="ar"/>
              </w:rPr>
              <w:t>CA_n66(2A)_BCS1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5B79922" w14:textId="77777777" w:rsidR="00727152" w:rsidRDefault="00727152" w:rsidP="00C609A0">
            <w:pPr>
              <w:pStyle w:val="TAC"/>
              <w:rPr>
                <w:rFonts w:eastAsia="Yu Mincho"/>
              </w:rPr>
            </w:pPr>
            <w:r>
              <w:rPr>
                <w:rFonts w:eastAsia="Yu Mincho"/>
              </w:rPr>
              <w:t>1</w:t>
            </w:r>
          </w:p>
        </w:tc>
      </w:tr>
      <w:tr w:rsidR="00727152" w14:paraId="3B5C105B"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2AF1B0DA"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51A744A"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2EBED3C" w14:textId="77777777" w:rsidR="00727152" w:rsidRDefault="00727152" w:rsidP="00C609A0">
            <w:pPr>
              <w:pStyle w:val="TAC"/>
              <w:rPr>
                <w:rFonts w:eastAsiaTheme="minorEastAsia" w:cs="Arial"/>
                <w:kern w:val="2"/>
                <w:lang w:val="en-US" w:eastAsia="ja-JP"/>
              </w:rPr>
            </w:pPr>
            <w:r>
              <w:rPr>
                <w:rFonts w:eastAsiaTheme="minorEastAsia" w:cs="Arial"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FF8F309" w14:textId="77777777" w:rsidR="00727152" w:rsidRDefault="00727152" w:rsidP="00C609A0">
            <w:pPr>
              <w:pStyle w:val="TAC"/>
              <w:rPr>
                <w:rFonts w:eastAsiaTheme="minorEastAsia" w:cs="Arial"/>
                <w:lang w:val="en-US" w:eastAsia="zh-CN"/>
              </w:rPr>
            </w:pPr>
            <w:r>
              <w:rPr>
                <w:rFonts w:cs="Arial"/>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906AC0" w14:textId="77777777" w:rsidR="00727152" w:rsidRDefault="00727152" w:rsidP="00C609A0">
            <w:pPr>
              <w:pStyle w:val="TAC"/>
              <w:rPr>
                <w:rFonts w:eastAsia="Yu Mincho"/>
              </w:rPr>
            </w:pPr>
          </w:p>
        </w:tc>
      </w:tr>
      <w:tr w:rsidR="00727152" w14:paraId="05EB5C78"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55EC4D45"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55D4494"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61CCCEA" w14:textId="77777777" w:rsidR="00727152" w:rsidRDefault="00727152" w:rsidP="00C609A0">
            <w:pPr>
              <w:pStyle w:val="TAC"/>
              <w:rPr>
                <w:rFonts w:eastAsiaTheme="minorEastAsia" w:cs="Arial"/>
                <w:lang w:val="en-US" w:eastAsia="zh-CN"/>
              </w:rPr>
            </w:pPr>
            <w:r>
              <w:rPr>
                <w:rFonts w:eastAsiaTheme="minorEastAsia" w:hint="eastAsia"/>
                <w:lang w:eastAsia="zh-CN"/>
              </w:rPr>
              <w:t>n</w:t>
            </w:r>
            <w:r>
              <w:rPr>
                <w:rFonts w:eastAsiaTheme="minorEastAsia"/>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59EDFD1B" w14:textId="77777777" w:rsidR="00727152" w:rsidRDefault="00727152" w:rsidP="00C609A0">
            <w:pPr>
              <w:pStyle w:val="TAC"/>
              <w:rPr>
                <w:rFonts w:cs="Arial"/>
                <w:lang w:val="en-US" w:eastAsia="zh-CN" w:bidi="ar"/>
              </w:rPr>
            </w:pPr>
            <w:r>
              <w:rPr>
                <w:rFonts w:cs="Arial"/>
                <w:lang w:val="en-US" w:eastAsia="zh-CN" w:bidi="ar"/>
              </w:rPr>
              <w:t>CA_n66(2A)_BCS4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A13D552" w14:textId="77777777" w:rsidR="00727152" w:rsidRDefault="00727152" w:rsidP="00C609A0">
            <w:pPr>
              <w:pStyle w:val="TAC"/>
              <w:rPr>
                <w:rFonts w:eastAsia="Yu Mincho"/>
              </w:rPr>
            </w:pPr>
            <w:r>
              <w:rPr>
                <w:rFonts w:eastAsia="Yu Mincho"/>
              </w:rPr>
              <w:t>4 and 5</w:t>
            </w:r>
          </w:p>
        </w:tc>
      </w:tr>
      <w:tr w:rsidR="00727152" w14:paraId="1BC8792F"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1472B7B" w14:textId="77777777" w:rsidR="00727152" w:rsidRDefault="00727152" w:rsidP="00C609A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25BD6E4"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84FAE0F" w14:textId="77777777" w:rsidR="00727152" w:rsidRDefault="00727152" w:rsidP="00C609A0">
            <w:pPr>
              <w:pStyle w:val="TAC"/>
              <w:rPr>
                <w:rFonts w:eastAsiaTheme="minorEastAsia" w:cs="Arial"/>
                <w:lang w:val="en-US" w:eastAsia="zh-CN"/>
              </w:rPr>
            </w:pPr>
            <w:r>
              <w:rPr>
                <w:rFonts w:eastAsiaTheme="minorEastAsia" w:cs="Arial"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3D56F5B" w14:textId="77777777" w:rsidR="00727152" w:rsidRDefault="00727152" w:rsidP="00C609A0">
            <w:pPr>
              <w:pStyle w:val="TAC"/>
              <w:rPr>
                <w:rFonts w:cs="Arial"/>
                <w:lang w:val="en-US" w:eastAsia="zh-CN" w:bidi="ar"/>
              </w:rPr>
            </w:pPr>
            <w:r>
              <w:rPr>
                <w:rFonts w:cs="Arial"/>
                <w:lang w:val="en-US"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1DE434" w14:textId="77777777" w:rsidR="00727152" w:rsidRDefault="00727152" w:rsidP="00C609A0">
            <w:pPr>
              <w:pStyle w:val="TAC"/>
              <w:rPr>
                <w:rFonts w:eastAsia="Yu Mincho"/>
              </w:rPr>
            </w:pPr>
          </w:p>
        </w:tc>
      </w:tr>
      <w:tr w:rsidR="00727152" w14:paraId="1B6EFEEF"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4DDAED4" w14:textId="77777777" w:rsidR="00727152" w:rsidRDefault="00727152" w:rsidP="00C609A0">
            <w:pPr>
              <w:pStyle w:val="TAC"/>
              <w:rPr>
                <w:rFonts w:eastAsiaTheme="minorEastAsia"/>
                <w:lang w:val="en-US" w:eastAsia="zh-CN"/>
              </w:rPr>
            </w:pPr>
            <w:r>
              <w:rPr>
                <w:rFonts w:eastAsiaTheme="minorEastAsia"/>
                <w:lang w:val="en-US"/>
              </w:rPr>
              <w:t>CA_n66A-n85A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788E20A" w14:textId="77777777" w:rsidR="00727152" w:rsidRDefault="00727152" w:rsidP="00C609A0">
            <w:pPr>
              <w:pStyle w:val="TAC"/>
              <w:rPr>
                <w:vertAlign w:val="superscript"/>
                <w:lang w:val="en-US" w:eastAsia="zh-CN"/>
              </w:rPr>
            </w:pPr>
            <w:r>
              <w:rPr>
                <w:lang w:val="en-US" w:eastAsia="en-GB"/>
              </w:rPr>
              <w:t>n66</w:t>
            </w:r>
            <w:r>
              <w:rPr>
                <w:vertAlign w:val="superscript"/>
                <w:lang w:val="en-US" w:eastAsia="zh-CN"/>
              </w:rPr>
              <w:t>8</w:t>
            </w:r>
          </w:p>
          <w:p w14:paraId="5954908B" w14:textId="77777777" w:rsidR="00727152" w:rsidRDefault="00727152" w:rsidP="00C609A0">
            <w:pPr>
              <w:pStyle w:val="TAC"/>
              <w:rPr>
                <w:rFonts w:eastAsiaTheme="minorEastAsia"/>
                <w:bCs/>
                <w:lang w:val="en-US" w:eastAsia="zh-CN"/>
              </w:rPr>
            </w:pPr>
            <w:r>
              <w:rPr>
                <w:rFonts w:eastAsiaTheme="minorEastAsia"/>
                <w:bCs/>
                <w:lang w:val="en-US"/>
              </w:rPr>
              <w:t>CA_n66A-n85A</w:t>
            </w:r>
          </w:p>
        </w:tc>
        <w:tc>
          <w:tcPr>
            <w:tcW w:w="730" w:type="dxa"/>
            <w:tcBorders>
              <w:top w:val="single" w:sz="4" w:space="0" w:color="auto"/>
              <w:left w:val="single" w:sz="4" w:space="0" w:color="auto"/>
              <w:bottom w:val="single" w:sz="4" w:space="0" w:color="auto"/>
              <w:right w:val="single" w:sz="4" w:space="0" w:color="auto"/>
            </w:tcBorders>
            <w:vAlign w:val="center"/>
          </w:tcPr>
          <w:p w14:paraId="1C3A0887" w14:textId="77777777" w:rsidR="00727152" w:rsidRDefault="00727152" w:rsidP="00C609A0">
            <w:pPr>
              <w:pStyle w:val="TAC"/>
              <w:rPr>
                <w:rFonts w:eastAsiaTheme="minorEastAsia"/>
                <w:lang w:val="en-US" w:eastAsia="zh-CN"/>
              </w:rPr>
            </w:pPr>
            <w:r>
              <w:rPr>
                <w:rFonts w:eastAsiaTheme="minorEastAsia"/>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965E953" w14:textId="77777777" w:rsidR="00727152" w:rsidRDefault="00727152" w:rsidP="00C609A0">
            <w:pPr>
              <w:pStyle w:val="TAC"/>
              <w:rPr>
                <w:rFonts w:eastAsiaTheme="minorEastAsia"/>
                <w:lang w:val="en-US" w:eastAsia="zh-CN"/>
              </w:rPr>
            </w:pPr>
            <w:r>
              <w:rPr>
                <w:rFonts w:eastAsiaTheme="minorEastAsia"/>
                <w:lang w:val="en-US"/>
              </w:rPr>
              <w:t>See 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B4FD87" w14:textId="77777777" w:rsidR="00727152" w:rsidRDefault="00727152" w:rsidP="00C609A0">
            <w:pPr>
              <w:pStyle w:val="TAC"/>
              <w:rPr>
                <w:rFonts w:eastAsiaTheme="minorEastAsia"/>
                <w:lang w:val="en-US"/>
              </w:rPr>
            </w:pPr>
            <w:r>
              <w:rPr>
                <w:rFonts w:eastAsiaTheme="minorEastAsia"/>
                <w:lang w:val="en-US"/>
              </w:rPr>
              <w:t>4 and 5</w:t>
            </w:r>
          </w:p>
        </w:tc>
      </w:tr>
      <w:tr w:rsidR="00727152" w14:paraId="417DF57A"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C36D6F7"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E187CA" w14:textId="77777777" w:rsidR="00727152" w:rsidRDefault="00727152" w:rsidP="00C609A0">
            <w:pPr>
              <w:pStyle w:val="TAC"/>
              <w:rPr>
                <w:rFonts w:eastAsiaTheme="minorEastAsia"/>
                <w:bCs/>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D2323DB" w14:textId="77777777" w:rsidR="00727152" w:rsidRDefault="00727152" w:rsidP="00C609A0">
            <w:pPr>
              <w:pStyle w:val="TAC"/>
              <w:rPr>
                <w:rFonts w:eastAsiaTheme="minorEastAsia"/>
                <w:lang w:val="en-US" w:eastAsia="zh-CN"/>
              </w:rPr>
            </w:pPr>
            <w:r>
              <w:rPr>
                <w:rFonts w:eastAsiaTheme="minorEastAsia"/>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6823495F" w14:textId="77777777" w:rsidR="00727152" w:rsidRDefault="00727152" w:rsidP="00C609A0">
            <w:pPr>
              <w:pStyle w:val="TAC"/>
              <w:rPr>
                <w:rFonts w:eastAsiaTheme="minorEastAsia"/>
                <w:lang w:val="en-US" w:eastAsia="zh-CN"/>
              </w:rPr>
            </w:pPr>
            <w:r>
              <w:rPr>
                <w:rFonts w:eastAsiaTheme="minorEastAsia"/>
                <w:lang w:val="en-US"/>
              </w:rP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C29FEC" w14:textId="77777777" w:rsidR="00727152" w:rsidRDefault="00727152" w:rsidP="00C609A0">
            <w:pPr>
              <w:pStyle w:val="TAC"/>
              <w:rPr>
                <w:rFonts w:eastAsiaTheme="minorEastAsia"/>
                <w:lang w:val="en-US"/>
              </w:rPr>
            </w:pPr>
          </w:p>
        </w:tc>
      </w:tr>
      <w:tr w:rsidR="00727152" w14:paraId="0D93E61A"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83F33DF" w14:textId="77777777" w:rsidR="00727152" w:rsidRDefault="00727152" w:rsidP="00C609A0">
            <w:pPr>
              <w:pStyle w:val="TAC"/>
              <w:rPr>
                <w:rFonts w:eastAsiaTheme="minorEastAsia"/>
                <w:lang w:val="en-US" w:eastAsia="zh-CN"/>
              </w:rPr>
            </w:pPr>
            <w:r>
              <w:rPr>
                <w:rFonts w:eastAsiaTheme="minorEastAsia"/>
                <w:lang w:val="en-US"/>
              </w:rPr>
              <w:t>CA_n66(2A)-n85A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BB5B0BA" w14:textId="77777777" w:rsidR="00727152" w:rsidRDefault="00727152" w:rsidP="00C609A0">
            <w:pPr>
              <w:pStyle w:val="TAC"/>
              <w:rPr>
                <w:rFonts w:eastAsiaTheme="minorEastAsia"/>
                <w:bCs/>
                <w:lang w:val="en-US" w:eastAsia="zh-CN"/>
              </w:rPr>
            </w:pPr>
            <w:r>
              <w:rPr>
                <w:rFonts w:eastAsiaTheme="minorEastAsia"/>
                <w:bCs/>
                <w:lang w:val="en-US"/>
              </w:rPr>
              <w:t>CA_n66A-n85A</w:t>
            </w:r>
          </w:p>
        </w:tc>
        <w:tc>
          <w:tcPr>
            <w:tcW w:w="730" w:type="dxa"/>
            <w:tcBorders>
              <w:top w:val="single" w:sz="4" w:space="0" w:color="auto"/>
              <w:left w:val="single" w:sz="4" w:space="0" w:color="auto"/>
              <w:bottom w:val="single" w:sz="4" w:space="0" w:color="auto"/>
              <w:right w:val="single" w:sz="4" w:space="0" w:color="auto"/>
            </w:tcBorders>
            <w:vAlign w:val="center"/>
          </w:tcPr>
          <w:p w14:paraId="1449AAB0" w14:textId="77777777" w:rsidR="00727152" w:rsidRDefault="00727152" w:rsidP="00C609A0">
            <w:pPr>
              <w:pStyle w:val="TAC"/>
              <w:rPr>
                <w:rFonts w:eastAsiaTheme="minorEastAsia"/>
                <w:lang w:val="en-US" w:eastAsia="zh-CN"/>
              </w:rPr>
            </w:pPr>
            <w:r>
              <w:rPr>
                <w:rFonts w:eastAsiaTheme="minorEastAsia"/>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925D09E" w14:textId="77777777" w:rsidR="00727152" w:rsidRDefault="00727152" w:rsidP="00C609A0">
            <w:pPr>
              <w:pStyle w:val="TAC"/>
              <w:rPr>
                <w:rFonts w:eastAsiaTheme="minorEastAsia"/>
                <w:lang w:val="en-US" w:eastAsia="zh-CN"/>
              </w:rPr>
            </w:pPr>
            <w:r>
              <w:rPr>
                <w:rFonts w:eastAsiaTheme="minorEastAsia"/>
                <w:lang w:val="en-US"/>
              </w:rPr>
              <w:t>CA_n66(2A)_BCS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AC11D74" w14:textId="77777777" w:rsidR="00727152" w:rsidRDefault="00727152" w:rsidP="00C609A0">
            <w:pPr>
              <w:pStyle w:val="TAC"/>
              <w:rPr>
                <w:rFonts w:eastAsiaTheme="minorEastAsia"/>
                <w:lang w:val="en-US"/>
              </w:rPr>
            </w:pPr>
            <w:r>
              <w:rPr>
                <w:rFonts w:eastAsiaTheme="minorEastAsia"/>
                <w:lang w:val="en-US"/>
              </w:rPr>
              <w:t>4 and 5</w:t>
            </w:r>
          </w:p>
        </w:tc>
      </w:tr>
      <w:tr w:rsidR="00727152" w14:paraId="6ED4493A" w14:textId="77777777" w:rsidTr="00C609A0">
        <w:trPr>
          <w:trHeight w:val="187"/>
        </w:trPr>
        <w:tc>
          <w:tcPr>
            <w:tcW w:w="1983" w:type="dxa"/>
            <w:tcBorders>
              <w:top w:val="nil"/>
              <w:left w:val="single" w:sz="4" w:space="0" w:color="auto"/>
              <w:bottom w:val="nil"/>
              <w:right w:val="single" w:sz="4" w:space="0" w:color="auto"/>
            </w:tcBorders>
            <w:shd w:val="clear" w:color="auto" w:fill="auto"/>
            <w:vAlign w:val="center"/>
          </w:tcPr>
          <w:p w14:paraId="7DEF29B1"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B1F589F" w14:textId="77777777" w:rsidR="00727152" w:rsidRDefault="00727152" w:rsidP="00C609A0">
            <w:pPr>
              <w:pStyle w:val="TAC"/>
              <w:rPr>
                <w:rFonts w:eastAsiaTheme="minorEastAsia"/>
                <w:bCs/>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C97A633" w14:textId="77777777" w:rsidR="00727152" w:rsidRDefault="00727152" w:rsidP="00C609A0">
            <w:pPr>
              <w:pStyle w:val="TAC"/>
              <w:rPr>
                <w:rFonts w:eastAsiaTheme="minorEastAsia"/>
                <w:lang w:val="en-US" w:eastAsia="zh-CN"/>
              </w:rPr>
            </w:pPr>
            <w:r>
              <w:rPr>
                <w:rFonts w:eastAsiaTheme="minorEastAsia"/>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40CFD595" w14:textId="77777777" w:rsidR="00727152" w:rsidRDefault="00727152" w:rsidP="00C609A0">
            <w:pPr>
              <w:pStyle w:val="TAC"/>
              <w:rPr>
                <w:rFonts w:eastAsiaTheme="minorEastAsia"/>
                <w:lang w:val="en-US" w:eastAsia="zh-CN"/>
              </w:rPr>
            </w:pPr>
            <w:r>
              <w:rPr>
                <w:rFonts w:eastAsiaTheme="minorEastAsia"/>
                <w:lang w:val="en-US"/>
              </w:rPr>
              <w:t>See n85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004193EB" w14:textId="77777777" w:rsidR="00727152" w:rsidRDefault="00727152" w:rsidP="00C609A0">
            <w:pPr>
              <w:pStyle w:val="TAC"/>
              <w:rPr>
                <w:rFonts w:eastAsiaTheme="minorEastAsia"/>
                <w:lang w:val="en-US"/>
              </w:rPr>
            </w:pPr>
          </w:p>
        </w:tc>
      </w:tr>
      <w:tr w:rsidR="00727152" w14:paraId="27BC62E4"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10A3260" w14:textId="77777777" w:rsidR="00727152" w:rsidRDefault="00727152" w:rsidP="00C609A0">
            <w:pPr>
              <w:pStyle w:val="TAC"/>
              <w:rPr>
                <w:rFonts w:eastAsiaTheme="minorEastAsia"/>
                <w:lang w:val="en-US" w:eastAsia="zh-CN"/>
              </w:rPr>
            </w:pPr>
            <w:r>
              <w:rPr>
                <w:rFonts w:eastAsiaTheme="minorEastAsia"/>
                <w:lang w:val="en-US" w:eastAsia="zh-CN"/>
              </w:rPr>
              <w:t>CA_n67A-n78A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F3B8249" w14:textId="77777777" w:rsidR="00727152" w:rsidRDefault="00727152" w:rsidP="00C609A0">
            <w:pPr>
              <w:pStyle w:val="TAC"/>
              <w:rPr>
                <w:rFonts w:eastAsiaTheme="minorEastAsia"/>
                <w:bCs/>
                <w:lang w:val="en-US" w:eastAsia="zh-CN"/>
              </w:rPr>
            </w:pPr>
            <w:r>
              <w:rPr>
                <w:rFonts w:eastAsiaTheme="minorEastAsia"/>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09021C90" w14:textId="77777777" w:rsidR="00727152" w:rsidRDefault="00727152" w:rsidP="00C609A0">
            <w:pPr>
              <w:pStyle w:val="TAC"/>
              <w:rPr>
                <w:rFonts w:eastAsiaTheme="minorEastAsia"/>
                <w:lang w:val="en-US"/>
              </w:rPr>
            </w:pPr>
            <w:r>
              <w:rPr>
                <w:rFonts w:eastAsiaTheme="minorEastAsia"/>
                <w:lang w:val="en-US" w:eastAsia="zh-CN"/>
              </w:rPr>
              <w:t>n67</w:t>
            </w:r>
          </w:p>
        </w:tc>
        <w:tc>
          <w:tcPr>
            <w:tcW w:w="4081" w:type="dxa"/>
            <w:tcBorders>
              <w:top w:val="single" w:sz="4" w:space="0" w:color="auto"/>
              <w:left w:val="single" w:sz="4" w:space="0" w:color="auto"/>
              <w:bottom w:val="single" w:sz="4" w:space="0" w:color="auto"/>
              <w:right w:val="single" w:sz="4" w:space="0" w:color="auto"/>
            </w:tcBorders>
            <w:vAlign w:val="center"/>
          </w:tcPr>
          <w:p w14:paraId="310E8553" w14:textId="77777777" w:rsidR="00727152" w:rsidRDefault="00727152" w:rsidP="00C609A0">
            <w:pPr>
              <w:pStyle w:val="TAC"/>
              <w:rPr>
                <w:rFonts w:eastAsiaTheme="minorEastAsia"/>
                <w:lang w:val="en-US"/>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1D7FCC" w14:textId="77777777" w:rsidR="00727152" w:rsidRDefault="00727152" w:rsidP="00C609A0">
            <w:pPr>
              <w:pStyle w:val="TAC"/>
              <w:rPr>
                <w:rFonts w:eastAsiaTheme="minorEastAsia"/>
                <w:lang w:val="en-US"/>
              </w:rPr>
            </w:pPr>
            <w:r>
              <w:rPr>
                <w:rFonts w:eastAsiaTheme="minorEastAsia"/>
                <w:lang w:val="en-US" w:eastAsia="zh-CN"/>
              </w:rPr>
              <w:t>0</w:t>
            </w:r>
          </w:p>
        </w:tc>
      </w:tr>
      <w:tr w:rsidR="00727152" w14:paraId="5E0D5C6D"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12A9DFF"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AFBF8F5" w14:textId="77777777" w:rsidR="00727152" w:rsidRDefault="00727152" w:rsidP="00C609A0">
            <w:pPr>
              <w:pStyle w:val="TAC"/>
              <w:rPr>
                <w:rFonts w:eastAsiaTheme="minorEastAsia"/>
                <w:bCs/>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F8AA720" w14:textId="77777777" w:rsidR="00727152" w:rsidRDefault="00727152" w:rsidP="00C609A0">
            <w:pPr>
              <w:pStyle w:val="TAC"/>
              <w:rPr>
                <w:rFonts w:eastAsiaTheme="minorEastAsia"/>
                <w:lang w:val="en-US"/>
              </w:rPr>
            </w:pPr>
            <w:r>
              <w:rPr>
                <w:rFonts w:eastAsiaTheme="minor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53A2694" w14:textId="77777777" w:rsidR="00727152" w:rsidRDefault="00727152" w:rsidP="00C609A0">
            <w:pPr>
              <w:pStyle w:val="TAC"/>
              <w:rPr>
                <w:rFonts w:eastAsiaTheme="minorEastAsia"/>
                <w:lang w:val="en-US"/>
              </w:rPr>
            </w:pPr>
            <w:r>
              <w:rPr>
                <w:rFonts w:eastAsiaTheme="minorEastAsia"/>
                <w:lang w:val="en-US" w:eastAsia="zh-CN" w:bidi="ar"/>
              </w:rPr>
              <w:t>10, 15, 20, 25, 30, 40, 50, 60, 70</w:t>
            </w:r>
            <w:r>
              <w:rPr>
                <w:rFonts w:eastAsiaTheme="minorEastAsia" w:hint="eastAsia"/>
                <w:lang w:val="en-US" w:eastAsia="zh-CN" w:bidi="ar"/>
              </w:rPr>
              <w:t xml:space="preserve">, </w:t>
            </w:r>
            <w:r>
              <w:rPr>
                <w:rFonts w:eastAsiaTheme="minorEastAsia"/>
                <w:lang w:val="en-US" w:eastAsia="zh-CN" w:bidi="ar"/>
              </w:rPr>
              <w:t>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E6DF32" w14:textId="77777777" w:rsidR="00727152" w:rsidRDefault="00727152" w:rsidP="00C609A0">
            <w:pPr>
              <w:pStyle w:val="TAC"/>
              <w:rPr>
                <w:rFonts w:eastAsiaTheme="minorEastAsia"/>
                <w:lang w:val="en-US"/>
              </w:rPr>
            </w:pPr>
          </w:p>
        </w:tc>
      </w:tr>
      <w:tr w:rsidR="00727152" w14:paraId="6B20FE47" w14:textId="77777777" w:rsidTr="00C609A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19FA494" w14:textId="77777777" w:rsidR="00727152" w:rsidRDefault="00727152" w:rsidP="00C609A0">
            <w:pPr>
              <w:pStyle w:val="TAC"/>
              <w:rPr>
                <w:rFonts w:eastAsiaTheme="minorEastAsia"/>
                <w:lang w:val="en-US" w:eastAsia="zh-CN"/>
              </w:rPr>
            </w:pPr>
            <w:r>
              <w:rPr>
                <w:rFonts w:eastAsiaTheme="minorEastAsia"/>
                <w:lang w:val="en-US" w:eastAsia="zh-CN"/>
              </w:rPr>
              <w:t>CA_n67A-n78(2A)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4799995" w14:textId="77777777" w:rsidR="00727152" w:rsidRDefault="00727152" w:rsidP="00C609A0">
            <w:pPr>
              <w:pStyle w:val="TAC"/>
              <w:rPr>
                <w:rFonts w:eastAsiaTheme="minorEastAsia"/>
                <w:bCs/>
                <w:lang w:val="en-US" w:eastAsia="zh-CN"/>
              </w:rPr>
            </w:pPr>
            <w:r>
              <w:rPr>
                <w:rFonts w:eastAsiaTheme="minorEastAsia"/>
                <w:lang w:val="en-US" w:eastAsia="zh-CN"/>
              </w:rPr>
              <w:t>CA_n78(2A)</w:t>
            </w:r>
          </w:p>
        </w:tc>
        <w:tc>
          <w:tcPr>
            <w:tcW w:w="730" w:type="dxa"/>
            <w:tcBorders>
              <w:top w:val="single" w:sz="4" w:space="0" w:color="auto"/>
              <w:left w:val="single" w:sz="4" w:space="0" w:color="auto"/>
              <w:bottom w:val="single" w:sz="4" w:space="0" w:color="auto"/>
              <w:right w:val="single" w:sz="4" w:space="0" w:color="auto"/>
            </w:tcBorders>
            <w:vAlign w:val="center"/>
          </w:tcPr>
          <w:p w14:paraId="6805BE78" w14:textId="77777777" w:rsidR="00727152" w:rsidRDefault="00727152" w:rsidP="00C609A0">
            <w:pPr>
              <w:pStyle w:val="TAC"/>
              <w:rPr>
                <w:rFonts w:eastAsiaTheme="minorEastAsia"/>
                <w:lang w:val="en-US"/>
              </w:rPr>
            </w:pPr>
            <w:r>
              <w:rPr>
                <w:rFonts w:eastAsiaTheme="minorEastAsia"/>
                <w:lang w:val="en-US" w:eastAsia="zh-CN"/>
              </w:rPr>
              <w:t>n67</w:t>
            </w:r>
          </w:p>
        </w:tc>
        <w:tc>
          <w:tcPr>
            <w:tcW w:w="4081" w:type="dxa"/>
            <w:tcBorders>
              <w:top w:val="single" w:sz="4" w:space="0" w:color="auto"/>
              <w:left w:val="single" w:sz="4" w:space="0" w:color="auto"/>
              <w:bottom w:val="single" w:sz="4" w:space="0" w:color="auto"/>
              <w:right w:val="single" w:sz="4" w:space="0" w:color="auto"/>
            </w:tcBorders>
            <w:vAlign w:val="center"/>
          </w:tcPr>
          <w:p w14:paraId="3F68FD87" w14:textId="77777777" w:rsidR="00727152" w:rsidRDefault="00727152" w:rsidP="00C609A0">
            <w:pPr>
              <w:pStyle w:val="TAC"/>
              <w:rPr>
                <w:rFonts w:eastAsiaTheme="minorEastAsia"/>
                <w:lang w:val="en-US"/>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9D2E827" w14:textId="77777777" w:rsidR="00727152" w:rsidRDefault="00727152" w:rsidP="00C609A0">
            <w:pPr>
              <w:pStyle w:val="TAC"/>
              <w:rPr>
                <w:rFonts w:eastAsiaTheme="minorEastAsia"/>
                <w:lang w:val="en-US"/>
              </w:rPr>
            </w:pPr>
            <w:r>
              <w:rPr>
                <w:rFonts w:eastAsiaTheme="minorEastAsia"/>
                <w:lang w:val="en-US" w:eastAsia="zh-CN"/>
              </w:rPr>
              <w:t>0</w:t>
            </w:r>
          </w:p>
        </w:tc>
      </w:tr>
      <w:tr w:rsidR="00727152" w14:paraId="59C302D1" w14:textId="77777777" w:rsidTr="00C609A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BC7C906"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A77E649" w14:textId="77777777" w:rsidR="00727152" w:rsidRDefault="00727152" w:rsidP="00C609A0">
            <w:pPr>
              <w:pStyle w:val="TAC"/>
              <w:rPr>
                <w:rFonts w:eastAsiaTheme="minorEastAsia"/>
                <w:bCs/>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4CA6925" w14:textId="77777777" w:rsidR="00727152" w:rsidRDefault="00727152" w:rsidP="00C609A0">
            <w:pPr>
              <w:pStyle w:val="TAC"/>
              <w:rPr>
                <w:rFonts w:eastAsiaTheme="minorEastAsia"/>
                <w:lang w:val="en-US"/>
              </w:rPr>
            </w:pPr>
            <w:r>
              <w:rPr>
                <w:rFonts w:eastAsiaTheme="minor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4307620" w14:textId="77777777" w:rsidR="00727152" w:rsidRDefault="00727152" w:rsidP="00C609A0">
            <w:pPr>
              <w:pStyle w:val="TAC"/>
              <w:rPr>
                <w:rFonts w:eastAsiaTheme="minorEastAsia"/>
                <w:lang w:val="en-US"/>
              </w:rPr>
            </w:pPr>
            <w:r>
              <w:rPr>
                <w:rFonts w:eastAsiaTheme="minorEastAsia"/>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30809E" w14:textId="77777777" w:rsidR="00727152" w:rsidRDefault="00727152" w:rsidP="00C609A0">
            <w:pPr>
              <w:pStyle w:val="TAC"/>
              <w:rPr>
                <w:rFonts w:eastAsiaTheme="minorEastAsia"/>
                <w:lang w:val="en-US"/>
              </w:rPr>
            </w:pPr>
          </w:p>
        </w:tc>
      </w:tr>
    </w:tbl>
    <w:p w14:paraId="179A0F54" w14:textId="6805AE01" w:rsidR="000A7498" w:rsidRDefault="003532C2" w:rsidP="00A1115A">
      <w:r>
        <w:rPr>
          <w:rFonts w:ascii="Arial" w:hAnsi="Arial" w:cs="Arial"/>
          <w:color w:val="0000FF"/>
          <w:sz w:val="32"/>
          <w:szCs w:val="32"/>
          <w:lang w:eastAsia="ja-JP"/>
        </w:rPr>
        <w:t>---End of changes---</w:t>
      </w:r>
      <w:bookmarkEnd w:id="9"/>
    </w:p>
    <w:sectPr w:rsidR="000A7498" w:rsidSect="00856C74">
      <w:headerReference w:type="default" r:id="rId13"/>
      <w:footerReference w:type="default" r:id="rId14"/>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E8E7D" w14:textId="77777777" w:rsidR="00D51B9D" w:rsidRDefault="00D51B9D">
      <w:r>
        <w:separator/>
      </w:r>
    </w:p>
  </w:endnote>
  <w:endnote w:type="continuationSeparator" w:id="0">
    <w:p w14:paraId="3BB29E2B" w14:textId="77777777" w:rsidR="00D51B9D" w:rsidRDefault="00D5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582CDC6F" w:rsidR="006D5ECE" w:rsidRPr="003532C2" w:rsidRDefault="006D5ECE" w:rsidP="0035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E380B" w14:textId="77777777" w:rsidR="00D51B9D" w:rsidRDefault="00D51B9D">
      <w:r>
        <w:separator/>
      </w:r>
    </w:p>
  </w:footnote>
  <w:footnote w:type="continuationSeparator" w:id="0">
    <w:p w14:paraId="028A7591" w14:textId="77777777" w:rsidR="00D51B9D" w:rsidRDefault="00D51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1336" w14:textId="77777777" w:rsidR="006D5ECE" w:rsidRDefault="006D5E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6F28" w14:textId="77777777" w:rsidR="006D5ECE" w:rsidRDefault="006D5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B41185"/>
    <w:multiLevelType w:val="multilevel"/>
    <w:tmpl w:val="80B4118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949D66B"/>
    <w:multiLevelType w:val="singleLevel"/>
    <w:tmpl w:val="8949D66B"/>
    <w:lvl w:ilvl="0">
      <w:start w:val="1"/>
      <w:numFmt w:val="decimal"/>
      <w:lvlText w:val="%1."/>
      <w:lvlJc w:val="left"/>
      <w:pPr>
        <w:ind w:left="425" w:hanging="425"/>
      </w:pPr>
      <w:rPr>
        <w:rFonts w:hint="default"/>
      </w:rPr>
    </w:lvl>
  </w:abstractNum>
  <w:abstractNum w:abstractNumId="2" w15:restartNumberingAfterBreak="0">
    <w:nsid w:val="8A7B3C35"/>
    <w:multiLevelType w:val="singleLevel"/>
    <w:tmpl w:val="8A7B3C35"/>
    <w:lvl w:ilvl="0">
      <w:start w:val="1"/>
      <w:numFmt w:val="decimal"/>
      <w:lvlText w:val="%1."/>
      <w:lvlJc w:val="left"/>
      <w:pPr>
        <w:ind w:left="425" w:hanging="425"/>
      </w:pPr>
      <w:rPr>
        <w:rFonts w:hint="default"/>
      </w:rPr>
    </w:lvl>
  </w:abstractNum>
  <w:abstractNum w:abstractNumId="3" w15:restartNumberingAfterBreak="0">
    <w:nsid w:val="B92D5CF1"/>
    <w:multiLevelType w:val="singleLevel"/>
    <w:tmpl w:val="B92D5CF1"/>
    <w:lvl w:ilvl="0">
      <w:start w:val="1"/>
      <w:numFmt w:val="decimal"/>
      <w:lvlText w:val="%1."/>
      <w:lvlJc w:val="left"/>
      <w:pPr>
        <w:ind w:left="425" w:hanging="425"/>
      </w:pPr>
      <w:rPr>
        <w:rFonts w:hint="default"/>
      </w:rPr>
    </w:lvl>
  </w:abstractNum>
  <w:abstractNum w:abstractNumId="4" w15:restartNumberingAfterBreak="0">
    <w:nsid w:val="F6E5C29A"/>
    <w:multiLevelType w:val="singleLevel"/>
    <w:tmpl w:val="F6E5C29A"/>
    <w:lvl w:ilvl="0">
      <w:start w:val="1"/>
      <w:numFmt w:val="decimal"/>
      <w:lvlText w:val="%1."/>
      <w:lvlJc w:val="left"/>
      <w:pPr>
        <w:ind w:left="425" w:hanging="425"/>
      </w:pPr>
      <w:rPr>
        <w:rFonts w:hint="default"/>
      </w:rPr>
    </w:lvl>
  </w:abstractNum>
  <w:abstractNum w:abstractNumId="5"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6"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2242120"/>
    <w:multiLevelType w:val="hybridMultilevel"/>
    <w:tmpl w:val="95F8F234"/>
    <w:lvl w:ilvl="0" w:tplc="D3FCFC8E">
      <w:start w:val="1"/>
      <w:numFmt w:val="decimal"/>
      <w:lvlText w:val="(%1)"/>
      <w:lvlJc w:val="left"/>
      <w:pPr>
        <w:ind w:left="850" w:hanging="39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0" w15:restartNumberingAfterBreak="0">
    <w:nsid w:val="129F7D34"/>
    <w:multiLevelType w:val="singleLevel"/>
    <w:tmpl w:val="129F7D34"/>
    <w:lvl w:ilvl="0">
      <w:start w:val="5"/>
      <w:numFmt w:val="upperLetter"/>
      <w:suff w:val="nothing"/>
      <w:lvlText w:val="%1-"/>
      <w:lvlJc w:val="left"/>
    </w:lvl>
  </w:abstractNum>
  <w:abstractNum w:abstractNumId="11"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3" w15:restartNumberingAfterBreak="0">
    <w:nsid w:val="240039E3"/>
    <w:multiLevelType w:val="hybridMultilevel"/>
    <w:tmpl w:val="F3D4C9D6"/>
    <w:lvl w:ilvl="0" w:tplc="013C9A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B5444C"/>
    <w:multiLevelType w:val="hybridMultilevel"/>
    <w:tmpl w:val="6226D6F0"/>
    <w:lvl w:ilvl="0" w:tplc="A96E5BA6">
      <w:numFmt w:val="bullet"/>
      <w:lvlText w:val="-"/>
      <w:lvlJc w:val="left"/>
      <w:pPr>
        <w:ind w:left="360" w:hanging="360"/>
      </w:pPr>
      <w:rPr>
        <w:rFonts w:ascii="Arial" w:eastAsia="Malgun Gothic"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FB190C5"/>
    <w:multiLevelType w:val="singleLevel"/>
    <w:tmpl w:val="2FB190C5"/>
    <w:lvl w:ilvl="0">
      <w:start w:val="1"/>
      <w:numFmt w:val="decimal"/>
      <w:lvlText w:val="%1."/>
      <w:lvlJc w:val="left"/>
      <w:pPr>
        <w:ind w:left="425" w:hanging="425"/>
      </w:pPr>
      <w:rPr>
        <w:rFonts w:hint="default"/>
      </w:rPr>
    </w:lvl>
  </w:abstractNum>
  <w:abstractNum w:abstractNumId="18"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5B938B7"/>
    <w:multiLevelType w:val="hybridMultilevel"/>
    <w:tmpl w:val="578AD6DE"/>
    <w:lvl w:ilvl="0" w:tplc="644E80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4135F37F"/>
    <w:multiLevelType w:val="singleLevel"/>
    <w:tmpl w:val="4135F37F"/>
    <w:lvl w:ilvl="0">
      <w:start w:val="1"/>
      <w:numFmt w:val="decimal"/>
      <w:lvlText w:val="%1."/>
      <w:lvlJc w:val="left"/>
      <w:pPr>
        <w:ind w:left="425" w:hanging="425"/>
      </w:pPr>
      <w:rPr>
        <w:rFonts w:hint="default"/>
      </w:rPr>
    </w:lvl>
  </w:abstractNum>
  <w:abstractNum w:abstractNumId="2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5"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861ABF0"/>
    <w:multiLevelType w:val="singleLevel"/>
    <w:tmpl w:val="4861ABF0"/>
    <w:lvl w:ilvl="0">
      <w:start w:val="1"/>
      <w:numFmt w:val="decimal"/>
      <w:lvlText w:val="%1."/>
      <w:lvlJc w:val="left"/>
      <w:pPr>
        <w:ind w:left="425" w:hanging="425"/>
      </w:pPr>
      <w:rPr>
        <w:rFonts w:hint="default"/>
      </w:rPr>
    </w:lvl>
  </w:abstractNum>
  <w:abstractNum w:abstractNumId="27" w15:restartNumberingAfterBreak="0">
    <w:nsid w:val="4B484ADD"/>
    <w:multiLevelType w:val="hybridMultilevel"/>
    <w:tmpl w:val="93385F1A"/>
    <w:lvl w:ilvl="0" w:tplc="B22239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4C6E692F"/>
    <w:multiLevelType w:val="multilevel"/>
    <w:tmpl w:val="4C6E692F"/>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ED20A13"/>
    <w:multiLevelType w:val="hybridMultilevel"/>
    <w:tmpl w:val="F66C1ED0"/>
    <w:lvl w:ilvl="0" w:tplc="FE6867D6">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66525F1"/>
    <w:multiLevelType w:val="hybridMultilevel"/>
    <w:tmpl w:val="4358EE5A"/>
    <w:lvl w:ilvl="0" w:tplc="FF7CF638">
      <w:numFmt w:val="bullet"/>
      <w:lvlText w:val="-"/>
      <w:lvlJc w:val="left"/>
      <w:pPr>
        <w:ind w:left="644" w:hanging="360"/>
      </w:pPr>
      <w:rPr>
        <w:rFonts w:ascii="Arial" w:eastAsia="Malgun Gothic" w:hAnsi="Arial" w:cs="Aria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35" w15:restartNumberingAfterBreak="0">
    <w:nsid w:val="69721649"/>
    <w:multiLevelType w:val="hybridMultilevel"/>
    <w:tmpl w:val="E6CEE96C"/>
    <w:lvl w:ilvl="0" w:tplc="1220CC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3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E56F14"/>
    <w:multiLevelType w:val="multilevel"/>
    <w:tmpl w:val="73E56F14"/>
    <w:lvl w:ilvl="0">
      <w:start w:val="1"/>
      <w:numFmt w:val="decimal"/>
      <w:lvlText w:val="[%1]"/>
      <w:lvlJc w:val="left"/>
      <w:pPr>
        <w:tabs>
          <w:tab w:val="left" w:pos="420"/>
        </w:tabs>
        <w:ind w:left="420" w:hanging="420"/>
      </w:pPr>
      <w:rPr>
        <w:rFonts w:hint="eastAsia"/>
        <w:sz w:val="20"/>
        <w:szCs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D13B8C"/>
    <w:multiLevelType w:val="multilevel"/>
    <w:tmpl w:val="7CD13B8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FF0B44"/>
    <w:multiLevelType w:val="hybridMultilevel"/>
    <w:tmpl w:val="4B706786"/>
    <w:lvl w:ilvl="0" w:tplc="672A2636">
      <w:start w:val="2024"/>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6"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15604818">
    <w:abstractNumId w:val="15"/>
  </w:num>
  <w:num w:numId="2" w16cid:durableId="1088766593">
    <w:abstractNumId w:val="41"/>
  </w:num>
  <w:num w:numId="3" w16cid:durableId="1816333836">
    <w:abstractNumId w:val="7"/>
  </w:num>
  <w:num w:numId="4" w16cid:durableId="2009213299">
    <w:abstractNumId w:val="31"/>
  </w:num>
  <w:num w:numId="5" w16cid:durableId="967129981">
    <w:abstractNumId w:val="20"/>
  </w:num>
  <w:num w:numId="6" w16cid:durableId="601495370">
    <w:abstractNumId w:val="39"/>
  </w:num>
  <w:num w:numId="7" w16cid:durableId="1578586571">
    <w:abstractNumId w:val="42"/>
  </w:num>
  <w:num w:numId="8" w16cid:durableId="1677076770">
    <w:abstractNumId w:val="22"/>
  </w:num>
  <w:num w:numId="9" w16cid:durableId="2014188866">
    <w:abstractNumId w:val="43"/>
  </w:num>
  <w:num w:numId="10" w16cid:durableId="1672951704">
    <w:abstractNumId w:val="16"/>
  </w:num>
  <w:num w:numId="11" w16cid:durableId="240140182">
    <w:abstractNumId w:val="8"/>
  </w:num>
  <w:num w:numId="12" w16cid:durableId="455024314">
    <w:abstractNumId w:val="21"/>
  </w:num>
  <w:num w:numId="13" w16cid:durableId="1897546340">
    <w:abstractNumId w:val="24"/>
  </w:num>
  <w:num w:numId="14" w16cid:durableId="1438139225">
    <w:abstractNumId w:val="18"/>
  </w:num>
  <w:num w:numId="15" w16cid:durableId="960265933">
    <w:abstractNumId w:val="5"/>
  </w:num>
  <w:num w:numId="16" w16cid:durableId="1331325794">
    <w:abstractNumId w:val="38"/>
  </w:num>
  <w:num w:numId="17" w16cid:durableId="164396996">
    <w:abstractNumId w:val="12"/>
  </w:num>
  <w:num w:numId="18" w16cid:durableId="10158389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7764156">
    <w:abstractNumId w:val="37"/>
  </w:num>
  <w:num w:numId="20" w16cid:durableId="464660936">
    <w:abstractNumId w:val="32"/>
  </w:num>
  <w:num w:numId="21" w16cid:durableId="628977840">
    <w:abstractNumId w:val="25"/>
  </w:num>
  <w:num w:numId="22" w16cid:durableId="175269142">
    <w:abstractNumId w:val="33"/>
  </w:num>
  <w:num w:numId="23" w16cid:durableId="1515151739">
    <w:abstractNumId w:val="17"/>
  </w:num>
  <w:num w:numId="24" w16cid:durableId="2041012297">
    <w:abstractNumId w:val="26"/>
  </w:num>
  <w:num w:numId="25" w16cid:durableId="351684894">
    <w:abstractNumId w:val="10"/>
  </w:num>
  <w:num w:numId="26" w16cid:durableId="1256130249">
    <w:abstractNumId w:val="44"/>
  </w:num>
  <w:num w:numId="27" w16cid:durableId="9917963">
    <w:abstractNumId w:val="29"/>
  </w:num>
  <w:num w:numId="28" w16cid:durableId="1022825401">
    <w:abstractNumId w:val="46"/>
  </w:num>
  <w:num w:numId="29" w16cid:durableId="1678802899">
    <w:abstractNumId w:val="36"/>
  </w:num>
  <w:num w:numId="30" w16cid:durableId="88623858">
    <w:abstractNumId w:val="6"/>
  </w:num>
  <w:num w:numId="31" w16cid:durableId="1678969365">
    <w:abstractNumId w:val="28"/>
  </w:num>
  <w:num w:numId="32" w16cid:durableId="162430007">
    <w:abstractNumId w:val="0"/>
  </w:num>
  <w:num w:numId="33" w16cid:durableId="350498663">
    <w:abstractNumId w:val="4"/>
  </w:num>
  <w:num w:numId="34" w16cid:durableId="1238050544">
    <w:abstractNumId w:val="3"/>
  </w:num>
  <w:num w:numId="35" w16cid:durableId="205870207">
    <w:abstractNumId w:val="1"/>
  </w:num>
  <w:num w:numId="36" w16cid:durableId="1482192597">
    <w:abstractNumId w:val="14"/>
  </w:num>
  <w:num w:numId="37" w16cid:durableId="490948965">
    <w:abstractNumId w:val="34"/>
  </w:num>
  <w:num w:numId="38" w16cid:durableId="1613322458">
    <w:abstractNumId w:val="11"/>
  </w:num>
  <w:num w:numId="39" w16cid:durableId="893082281">
    <w:abstractNumId w:val="23"/>
  </w:num>
  <w:num w:numId="40" w16cid:durableId="1223560089">
    <w:abstractNumId w:val="2"/>
  </w:num>
  <w:num w:numId="41" w16cid:durableId="553665145">
    <w:abstractNumId w:val="40"/>
  </w:num>
  <w:num w:numId="42" w16cid:durableId="994531615">
    <w:abstractNumId w:val="35"/>
  </w:num>
  <w:num w:numId="43" w16cid:durableId="1489206967">
    <w:abstractNumId w:val="19"/>
  </w:num>
  <w:num w:numId="44" w16cid:durableId="242759900">
    <w:abstractNumId w:val="9"/>
  </w:num>
  <w:num w:numId="45" w16cid:durableId="812064496">
    <w:abstractNumId w:val="45"/>
  </w:num>
  <w:num w:numId="46" w16cid:durableId="696152210">
    <w:abstractNumId w:val="27"/>
  </w:num>
  <w:num w:numId="47" w16cid:durableId="1231113555">
    <w:abstractNumId w:val="30"/>
  </w:num>
  <w:num w:numId="48" w16cid:durableId="1544899058">
    <w:abstractNumId w:val="1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2D8"/>
    <w:rsid w:val="00002C96"/>
    <w:rsid w:val="00004CBC"/>
    <w:rsid w:val="00005B9D"/>
    <w:rsid w:val="00007325"/>
    <w:rsid w:val="00012E14"/>
    <w:rsid w:val="00020BFE"/>
    <w:rsid w:val="00023DA8"/>
    <w:rsid w:val="0002564C"/>
    <w:rsid w:val="000308DB"/>
    <w:rsid w:val="00033048"/>
    <w:rsid w:val="00033397"/>
    <w:rsid w:val="000366F8"/>
    <w:rsid w:val="00037022"/>
    <w:rsid w:val="00040095"/>
    <w:rsid w:val="00041349"/>
    <w:rsid w:val="0004473A"/>
    <w:rsid w:val="00045540"/>
    <w:rsid w:val="00045761"/>
    <w:rsid w:val="00046EAA"/>
    <w:rsid w:val="000509CD"/>
    <w:rsid w:val="00051644"/>
    <w:rsid w:val="00051834"/>
    <w:rsid w:val="00054A22"/>
    <w:rsid w:val="00056912"/>
    <w:rsid w:val="00056CDE"/>
    <w:rsid w:val="00062023"/>
    <w:rsid w:val="00062FC0"/>
    <w:rsid w:val="00064F29"/>
    <w:rsid w:val="000655A6"/>
    <w:rsid w:val="0006793F"/>
    <w:rsid w:val="00070617"/>
    <w:rsid w:val="00070628"/>
    <w:rsid w:val="0007172A"/>
    <w:rsid w:val="00073320"/>
    <w:rsid w:val="00080512"/>
    <w:rsid w:val="00080A09"/>
    <w:rsid w:val="00080F08"/>
    <w:rsid w:val="00083D1E"/>
    <w:rsid w:val="0008468E"/>
    <w:rsid w:val="00084A92"/>
    <w:rsid w:val="000926CB"/>
    <w:rsid w:val="00094B26"/>
    <w:rsid w:val="000A1303"/>
    <w:rsid w:val="000A141A"/>
    <w:rsid w:val="000A3CD8"/>
    <w:rsid w:val="000A4FBB"/>
    <w:rsid w:val="000A7498"/>
    <w:rsid w:val="000A751C"/>
    <w:rsid w:val="000A7E31"/>
    <w:rsid w:val="000B0533"/>
    <w:rsid w:val="000B1A89"/>
    <w:rsid w:val="000B3B60"/>
    <w:rsid w:val="000B6C80"/>
    <w:rsid w:val="000C02D2"/>
    <w:rsid w:val="000C47C3"/>
    <w:rsid w:val="000C6B71"/>
    <w:rsid w:val="000C742B"/>
    <w:rsid w:val="000D4514"/>
    <w:rsid w:val="000D4570"/>
    <w:rsid w:val="000D58AB"/>
    <w:rsid w:val="000D6ED7"/>
    <w:rsid w:val="000E3225"/>
    <w:rsid w:val="000E5F29"/>
    <w:rsid w:val="000F1A72"/>
    <w:rsid w:val="000F2B29"/>
    <w:rsid w:val="000F527A"/>
    <w:rsid w:val="000F7D6A"/>
    <w:rsid w:val="00101B35"/>
    <w:rsid w:val="00107FB5"/>
    <w:rsid w:val="00115405"/>
    <w:rsid w:val="00116B15"/>
    <w:rsid w:val="00130673"/>
    <w:rsid w:val="00131B05"/>
    <w:rsid w:val="00133525"/>
    <w:rsid w:val="00135566"/>
    <w:rsid w:val="00142C53"/>
    <w:rsid w:val="00144A4B"/>
    <w:rsid w:val="00146480"/>
    <w:rsid w:val="00147C95"/>
    <w:rsid w:val="001556B0"/>
    <w:rsid w:val="0015591D"/>
    <w:rsid w:val="00164FF5"/>
    <w:rsid w:val="001674F8"/>
    <w:rsid w:val="00170745"/>
    <w:rsid w:val="00175328"/>
    <w:rsid w:val="001766EB"/>
    <w:rsid w:val="00177B96"/>
    <w:rsid w:val="00180306"/>
    <w:rsid w:val="00181880"/>
    <w:rsid w:val="00183F32"/>
    <w:rsid w:val="00184807"/>
    <w:rsid w:val="001912B0"/>
    <w:rsid w:val="001926D0"/>
    <w:rsid w:val="001929E1"/>
    <w:rsid w:val="001964DD"/>
    <w:rsid w:val="00197D08"/>
    <w:rsid w:val="001A0B48"/>
    <w:rsid w:val="001A0FBB"/>
    <w:rsid w:val="001A4C42"/>
    <w:rsid w:val="001A5549"/>
    <w:rsid w:val="001A7420"/>
    <w:rsid w:val="001B1711"/>
    <w:rsid w:val="001B5F66"/>
    <w:rsid w:val="001B6637"/>
    <w:rsid w:val="001C21C3"/>
    <w:rsid w:val="001C2A22"/>
    <w:rsid w:val="001C669E"/>
    <w:rsid w:val="001C6D19"/>
    <w:rsid w:val="001C6FA8"/>
    <w:rsid w:val="001C7828"/>
    <w:rsid w:val="001D00A9"/>
    <w:rsid w:val="001D02C2"/>
    <w:rsid w:val="001E7B42"/>
    <w:rsid w:val="001F017D"/>
    <w:rsid w:val="001F0C1D"/>
    <w:rsid w:val="001F1132"/>
    <w:rsid w:val="001F168B"/>
    <w:rsid w:val="001F51AF"/>
    <w:rsid w:val="0020247B"/>
    <w:rsid w:val="002044CC"/>
    <w:rsid w:val="00205C8E"/>
    <w:rsid w:val="002074D2"/>
    <w:rsid w:val="0022655A"/>
    <w:rsid w:val="0022671A"/>
    <w:rsid w:val="00226DFD"/>
    <w:rsid w:val="00227696"/>
    <w:rsid w:val="00227C3C"/>
    <w:rsid w:val="002344EA"/>
    <w:rsid w:val="002347A2"/>
    <w:rsid w:val="00235F53"/>
    <w:rsid w:val="00237EDF"/>
    <w:rsid w:val="002424DB"/>
    <w:rsid w:val="002469AB"/>
    <w:rsid w:val="00251396"/>
    <w:rsid w:val="00253B7F"/>
    <w:rsid w:val="0025419E"/>
    <w:rsid w:val="00255D31"/>
    <w:rsid w:val="00256142"/>
    <w:rsid w:val="0026227E"/>
    <w:rsid w:val="002662AE"/>
    <w:rsid w:val="002675F0"/>
    <w:rsid w:val="00270C16"/>
    <w:rsid w:val="00285243"/>
    <w:rsid w:val="00286B28"/>
    <w:rsid w:val="002878FF"/>
    <w:rsid w:val="00290004"/>
    <w:rsid w:val="00291C6B"/>
    <w:rsid w:val="002A2DD3"/>
    <w:rsid w:val="002A2DE4"/>
    <w:rsid w:val="002A4109"/>
    <w:rsid w:val="002A6025"/>
    <w:rsid w:val="002A6B43"/>
    <w:rsid w:val="002B46EE"/>
    <w:rsid w:val="002B6339"/>
    <w:rsid w:val="002B7853"/>
    <w:rsid w:val="002C64AB"/>
    <w:rsid w:val="002D08B2"/>
    <w:rsid w:val="002D1A16"/>
    <w:rsid w:val="002D1D1F"/>
    <w:rsid w:val="002D3240"/>
    <w:rsid w:val="002D67D3"/>
    <w:rsid w:val="002D6C45"/>
    <w:rsid w:val="002D7F39"/>
    <w:rsid w:val="002E00EE"/>
    <w:rsid w:val="002E2C32"/>
    <w:rsid w:val="002E331A"/>
    <w:rsid w:val="002E488E"/>
    <w:rsid w:val="002E4A72"/>
    <w:rsid w:val="002F29CD"/>
    <w:rsid w:val="002F2EE9"/>
    <w:rsid w:val="002F3D77"/>
    <w:rsid w:val="00301C0A"/>
    <w:rsid w:val="0030634C"/>
    <w:rsid w:val="00311764"/>
    <w:rsid w:val="003135BC"/>
    <w:rsid w:val="00316360"/>
    <w:rsid w:val="00317133"/>
    <w:rsid w:val="003172DC"/>
    <w:rsid w:val="00317608"/>
    <w:rsid w:val="00317B6D"/>
    <w:rsid w:val="0032444E"/>
    <w:rsid w:val="003366C0"/>
    <w:rsid w:val="00352AF9"/>
    <w:rsid w:val="003532C2"/>
    <w:rsid w:val="0035462D"/>
    <w:rsid w:val="00355195"/>
    <w:rsid w:val="00355775"/>
    <w:rsid w:val="0035666F"/>
    <w:rsid w:val="00357CA9"/>
    <w:rsid w:val="0036386C"/>
    <w:rsid w:val="00365565"/>
    <w:rsid w:val="0036607E"/>
    <w:rsid w:val="00366350"/>
    <w:rsid w:val="00371256"/>
    <w:rsid w:val="00371642"/>
    <w:rsid w:val="00373A7E"/>
    <w:rsid w:val="0037422A"/>
    <w:rsid w:val="00374CD8"/>
    <w:rsid w:val="003765B8"/>
    <w:rsid w:val="00377F41"/>
    <w:rsid w:val="00380A16"/>
    <w:rsid w:val="00381B11"/>
    <w:rsid w:val="003904ED"/>
    <w:rsid w:val="00390E29"/>
    <w:rsid w:val="003951FC"/>
    <w:rsid w:val="003979F4"/>
    <w:rsid w:val="003A298D"/>
    <w:rsid w:val="003A2F4A"/>
    <w:rsid w:val="003A3227"/>
    <w:rsid w:val="003A34A4"/>
    <w:rsid w:val="003A51C7"/>
    <w:rsid w:val="003A6567"/>
    <w:rsid w:val="003A7EDE"/>
    <w:rsid w:val="003B1BCF"/>
    <w:rsid w:val="003B5B15"/>
    <w:rsid w:val="003B744A"/>
    <w:rsid w:val="003C11BA"/>
    <w:rsid w:val="003C3971"/>
    <w:rsid w:val="003C4EA6"/>
    <w:rsid w:val="003D3984"/>
    <w:rsid w:val="003D477E"/>
    <w:rsid w:val="003D4CDA"/>
    <w:rsid w:val="003D597C"/>
    <w:rsid w:val="003E1D7C"/>
    <w:rsid w:val="003E2744"/>
    <w:rsid w:val="003E7C92"/>
    <w:rsid w:val="003F29B2"/>
    <w:rsid w:val="003F2FF1"/>
    <w:rsid w:val="003F32B9"/>
    <w:rsid w:val="003F40B4"/>
    <w:rsid w:val="0040052F"/>
    <w:rsid w:val="0040336C"/>
    <w:rsid w:val="004039DF"/>
    <w:rsid w:val="00407131"/>
    <w:rsid w:val="00417EBD"/>
    <w:rsid w:val="00420E3A"/>
    <w:rsid w:val="00423334"/>
    <w:rsid w:val="0042565A"/>
    <w:rsid w:val="00431BB9"/>
    <w:rsid w:val="00432725"/>
    <w:rsid w:val="004329D0"/>
    <w:rsid w:val="00432B52"/>
    <w:rsid w:val="00432E8F"/>
    <w:rsid w:val="004345EC"/>
    <w:rsid w:val="00435635"/>
    <w:rsid w:val="00435CC7"/>
    <w:rsid w:val="004367CF"/>
    <w:rsid w:val="00437C2E"/>
    <w:rsid w:val="004402A6"/>
    <w:rsid w:val="00441241"/>
    <w:rsid w:val="004425A0"/>
    <w:rsid w:val="0044347C"/>
    <w:rsid w:val="00450256"/>
    <w:rsid w:val="00457AE5"/>
    <w:rsid w:val="0046197E"/>
    <w:rsid w:val="00463674"/>
    <w:rsid w:val="004639FF"/>
    <w:rsid w:val="0046489A"/>
    <w:rsid w:val="00465515"/>
    <w:rsid w:val="004667B2"/>
    <w:rsid w:val="0046775F"/>
    <w:rsid w:val="00470120"/>
    <w:rsid w:val="00470A8A"/>
    <w:rsid w:val="004710A0"/>
    <w:rsid w:val="00473627"/>
    <w:rsid w:val="00474402"/>
    <w:rsid w:val="0047445A"/>
    <w:rsid w:val="004749BD"/>
    <w:rsid w:val="00475FC1"/>
    <w:rsid w:val="00481047"/>
    <w:rsid w:val="004812EF"/>
    <w:rsid w:val="004858F4"/>
    <w:rsid w:val="0048736A"/>
    <w:rsid w:val="004941CC"/>
    <w:rsid w:val="00495441"/>
    <w:rsid w:val="004B77F1"/>
    <w:rsid w:val="004C2D23"/>
    <w:rsid w:val="004C3219"/>
    <w:rsid w:val="004C39DE"/>
    <w:rsid w:val="004C3C82"/>
    <w:rsid w:val="004C4092"/>
    <w:rsid w:val="004C6989"/>
    <w:rsid w:val="004C6D0B"/>
    <w:rsid w:val="004C6F0F"/>
    <w:rsid w:val="004D3578"/>
    <w:rsid w:val="004D64AF"/>
    <w:rsid w:val="004E10D7"/>
    <w:rsid w:val="004E213A"/>
    <w:rsid w:val="004E5D1E"/>
    <w:rsid w:val="004E6050"/>
    <w:rsid w:val="004E6DD5"/>
    <w:rsid w:val="004F0988"/>
    <w:rsid w:val="004F2BC0"/>
    <w:rsid w:val="004F3340"/>
    <w:rsid w:val="004F34FE"/>
    <w:rsid w:val="004F5A3F"/>
    <w:rsid w:val="00501F25"/>
    <w:rsid w:val="00503877"/>
    <w:rsid w:val="00504186"/>
    <w:rsid w:val="00504A23"/>
    <w:rsid w:val="00510636"/>
    <w:rsid w:val="00511AEF"/>
    <w:rsid w:val="00512C26"/>
    <w:rsid w:val="005163EA"/>
    <w:rsid w:val="005207BA"/>
    <w:rsid w:val="005255CE"/>
    <w:rsid w:val="005261F7"/>
    <w:rsid w:val="005316DD"/>
    <w:rsid w:val="00531958"/>
    <w:rsid w:val="0053388B"/>
    <w:rsid w:val="00535773"/>
    <w:rsid w:val="005378E9"/>
    <w:rsid w:val="00541410"/>
    <w:rsid w:val="005421B7"/>
    <w:rsid w:val="00542E0A"/>
    <w:rsid w:val="00543E6C"/>
    <w:rsid w:val="00544A89"/>
    <w:rsid w:val="00544FCE"/>
    <w:rsid w:val="0055270B"/>
    <w:rsid w:val="00553813"/>
    <w:rsid w:val="005542B7"/>
    <w:rsid w:val="00554867"/>
    <w:rsid w:val="005601BE"/>
    <w:rsid w:val="005624C9"/>
    <w:rsid w:val="00563205"/>
    <w:rsid w:val="00565087"/>
    <w:rsid w:val="00566E18"/>
    <w:rsid w:val="0056748F"/>
    <w:rsid w:val="00575F35"/>
    <w:rsid w:val="00587D2D"/>
    <w:rsid w:val="00595925"/>
    <w:rsid w:val="00597B11"/>
    <w:rsid w:val="005A0EDA"/>
    <w:rsid w:val="005A1B7D"/>
    <w:rsid w:val="005A6307"/>
    <w:rsid w:val="005A64F9"/>
    <w:rsid w:val="005A6C90"/>
    <w:rsid w:val="005A7C11"/>
    <w:rsid w:val="005B0FDD"/>
    <w:rsid w:val="005B39C9"/>
    <w:rsid w:val="005B446C"/>
    <w:rsid w:val="005B5885"/>
    <w:rsid w:val="005C3514"/>
    <w:rsid w:val="005C7E82"/>
    <w:rsid w:val="005D2E01"/>
    <w:rsid w:val="005D390F"/>
    <w:rsid w:val="005D5765"/>
    <w:rsid w:val="005D65DB"/>
    <w:rsid w:val="005D7526"/>
    <w:rsid w:val="005E4BB2"/>
    <w:rsid w:val="005E61AD"/>
    <w:rsid w:val="005F068D"/>
    <w:rsid w:val="005F09B9"/>
    <w:rsid w:val="005F2FCC"/>
    <w:rsid w:val="005F709C"/>
    <w:rsid w:val="00602AEA"/>
    <w:rsid w:val="006039AF"/>
    <w:rsid w:val="006040A7"/>
    <w:rsid w:val="006124DD"/>
    <w:rsid w:val="006136B3"/>
    <w:rsid w:val="00614FDF"/>
    <w:rsid w:val="00627D27"/>
    <w:rsid w:val="00627DAB"/>
    <w:rsid w:val="0063150C"/>
    <w:rsid w:val="006328F4"/>
    <w:rsid w:val="00634077"/>
    <w:rsid w:val="006346BA"/>
    <w:rsid w:val="0063543D"/>
    <w:rsid w:val="006365B4"/>
    <w:rsid w:val="00640DF6"/>
    <w:rsid w:val="00641B88"/>
    <w:rsid w:val="00647052"/>
    <w:rsid w:val="00647114"/>
    <w:rsid w:val="0064736E"/>
    <w:rsid w:val="00647E3B"/>
    <w:rsid w:val="006507C9"/>
    <w:rsid w:val="00651A83"/>
    <w:rsid w:val="00652E29"/>
    <w:rsid w:val="006608D1"/>
    <w:rsid w:val="00663941"/>
    <w:rsid w:val="0066396D"/>
    <w:rsid w:val="00666BD6"/>
    <w:rsid w:val="00670333"/>
    <w:rsid w:val="00681A0A"/>
    <w:rsid w:val="00681D4E"/>
    <w:rsid w:val="006838EF"/>
    <w:rsid w:val="00685CD9"/>
    <w:rsid w:val="00686A96"/>
    <w:rsid w:val="0068702E"/>
    <w:rsid w:val="00690D51"/>
    <w:rsid w:val="00693E6E"/>
    <w:rsid w:val="006963C8"/>
    <w:rsid w:val="006A1017"/>
    <w:rsid w:val="006A323F"/>
    <w:rsid w:val="006A5049"/>
    <w:rsid w:val="006A621A"/>
    <w:rsid w:val="006A6B8D"/>
    <w:rsid w:val="006B3060"/>
    <w:rsid w:val="006B30D0"/>
    <w:rsid w:val="006B66D7"/>
    <w:rsid w:val="006C0A4C"/>
    <w:rsid w:val="006C17A8"/>
    <w:rsid w:val="006C3D95"/>
    <w:rsid w:val="006C652D"/>
    <w:rsid w:val="006D2A93"/>
    <w:rsid w:val="006D34F1"/>
    <w:rsid w:val="006D5ECE"/>
    <w:rsid w:val="006D698C"/>
    <w:rsid w:val="006E0389"/>
    <w:rsid w:val="006E215E"/>
    <w:rsid w:val="006E3BA0"/>
    <w:rsid w:val="006E5C86"/>
    <w:rsid w:val="006E6CBE"/>
    <w:rsid w:val="006E7CA8"/>
    <w:rsid w:val="006F2860"/>
    <w:rsid w:val="006F6B30"/>
    <w:rsid w:val="0070013B"/>
    <w:rsid w:val="00700D15"/>
    <w:rsid w:val="00701116"/>
    <w:rsid w:val="007056FF"/>
    <w:rsid w:val="00706932"/>
    <w:rsid w:val="00712171"/>
    <w:rsid w:val="00713C44"/>
    <w:rsid w:val="00714E6B"/>
    <w:rsid w:val="00720FBD"/>
    <w:rsid w:val="00721752"/>
    <w:rsid w:val="0072375D"/>
    <w:rsid w:val="00726B44"/>
    <w:rsid w:val="00727152"/>
    <w:rsid w:val="00730A36"/>
    <w:rsid w:val="00730F93"/>
    <w:rsid w:val="0073229A"/>
    <w:rsid w:val="00734A5B"/>
    <w:rsid w:val="00737772"/>
    <w:rsid w:val="0074026F"/>
    <w:rsid w:val="00740BF2"/>
    <w:rsid w:val="0074178E"/>
    <w:rsid w:val="007429F6"/>
    <w:rsid w:val="00744E76"/>
    <w:rsid w:val="00744F16"/>
    <w:rsid w:val="0074559A"/>
    <w:rsid w:val="00746E59"/>
    <w:rsid w:val="00747976"/>
    <w:rsid w:val="007551D0"/>
    <w:rsid w:val="00756850"/>
    <w:rsid w:val="007578D1"/>
    <w:rsid w:val="00760E26"/>
    <w:rsid w:val="0076696C"/>
    <w:rsid w:val="00766FDC"/>
    <w:rsid w:val="00767A50"/>
    <w:rsid w:val="00770394"/>
    <w:rsid w:val="00771E04"/>
    <w:rsid w:val="007738FE"/>
    <w:rsid w:val="00773937"/>
    <w:rsid w:val="0077467A"/>
    <w:rsid w:val="00774DA4"/>
    <w:rsid w:val="00781F0F"/>
    <w:rsid w:val="0078491D"/>
    <w:rsid w:val="007912DA"/>
    <w:rsid w:val="00795768"/>
    <w:rsid w:val="00796C91"/>
    <w:rsid w:val="00796E96"/>
    <w:rsid w:val="007A3135"/>
    <w:rsid w:val="007A3456"/>
    <w:rsid w:val="007A43FA"/>
    <w:rsid w:val="007A5F94"/>
    <w:rsid w:val="007B600E"/>
    <w:rsid w:val="007B6E46"/>
    <w:rsid w:val="007C3629"/>
    <w:rsid w:val="007C5C1C"/>
    <w:rsid w:val="007C5D96"/>
    <w:rsid w:val="007D0B51"/>
    <w:rsid w:val="007D1DB0"/>
    <w:rsid w:val="007D5646"/>
    <w:rsid w:val="007E02B7"/>
    <w:rsid w:val="007E069B"/>
    <w:rsid w:val="007E1054"/>
    <w:rsid w:val="007E1329"/>
    <w:rsid w:val="007E2138"/>
    <w:rsid w:val="007E3C35"/>
    <w:rsid w:val="007F0549"/>
    <w:rsid w:val="007F0F4A"/>
    <w:rsid w:val="007F6AAC"/>
    <w:rsid w:val="00800A27"/>
    <w:rsid w:val="00800B3D"/>
    <w:rsid w:val="00802583"/>
    <w:rsid w:val="008028A4"/>
    <w:rsid w:val="00802BCF"/>
    <w:rsid w:val="0080426F"/>
    <w:rsid w:val="00814A63"/>
    <w:rsid w:val="00815F3C"/>
    <w:rsid w:val="00817C91"/>
    <w:rsid w:val="008216D3"/>
    <w:rsid w:val="00821714"/>
    <w:rsid w:val="00821773"/>
    <w:rsid w:val="00824A83"/>
    <w:rsid w:val="008252A3"/>
    <w:rsid w:val="008254C5"/>
    <w:rsid w:val="00827FFE"/>
    <w:rsid w:val="00830747"/>
    <w:rsid w:val="00831920"/>
    <w:rsid w:val="00837005"/>
    <w:rsid w:val="00840033"/>
    <w:rsid w:val="00840A94"/>
    <w:rsid w:val="0084195D"/>
    <w:rsid w:val="00841EDE"/>
    <w:rsid w:val="00842B3E"/>
    <w:rsid w:val="0084555B"/>
    <w:rsid w:val="0084655D"/>
    <w:rsid w:val="0084687D"/>
    <w:rsid w:val="00846A13"/>
    <w:rsid w:val="00856C74"/>
    <w:rsid w:val="00860035"/>
    <w:rsid w:val="00864D83"/>
    <w:rsid w:val="008653EA"/>
    <w:rsid w:val="00865B52"/>
    <w:rsid w:val="00870374"/>
    <w:rsid w:val="00870A1C"/>
    <w:rsid w:val="00873660"/>
    <w:rsid w:val="00874E4C"/>
    <w:rsid w:val="00875A41"/>
    <w:rsid w:val="008768CA"/>
    <w:rsid w:val="00877871"/>
    <w:rsid w:val="008804E1"/>
    <w:rsid w:val="00893302"/>
    <w:rsid w:val="0089335E"/>
    <w:rsid w:val="00894D92"/>
    <w:rsid w:val="00897606"/>
    <w:rsid w:val="008A57D2"/>
    <w:rsid w:val="008B122D"/>
    <w:rsid w:val="008B1FCB"/>
    <w:rsid w:val="008C1134"/>
    <w:rsid w:val="008C384C"/>
    <w:rsid w:val="008D0D37"/>
    <w:rsid w:val="008D2F71"/>
    <w:rsid w:val="008D50CC"/>
    <w:rsid w:val="008E0569"/>
    <w:rsid w:val="008E0889"/>
    <w:rsid w:val="008E09DD"/>
    <w:rsid w:val="008E21AE"/>
    <w:rsid w:val="008E3753"/>
    <w:rsid w:val="008E4049"/>
    <w:rsid w:val="008E54ED"/>
    <w:rsid w:val="008E563B"/>
    <w:rsid w:val="008F1943"/>
    <w:rsid w:val="008F218C"/>
    <w:rsid w:val="008F30CA"/>
    <w:rsid w:val="008F3562"/>
    <w:rsid w:val="008F398D"/>
    <w:rsid w:val="008F61F3"/>
    <w:rsid w:val="008F6635"/>
    <w:rsid w:val="00900B70"/>
    <w:rsid w:val="00900B7D"/>
    <w:rsid w:val="0090271F"/>
    <w:rsid w:val="00902E23"/>
    <w:rsid w:val="00903F66"/>
    <w:rsid w:val="00910430"/>
    <w:rsid w:val="00910A11"/>
    <w:rsid w:val="009114D7"/>
    <w:rsid w:val="00911571"/>
    <w:rsid w:val="00911602"/>
    <w:rsid w:val="0091348E"/>
    <w:rsid w:val="00917CCB"/>
    <w:rsid w:val="009221AA"/>
    <w:rsid w:val="00923F13"/>
    <w:rsid w:val="00931422"/>
    <w:rsid w:val="00935C68"/>
    <w:rsid w:val="00942EC2"/>
    <w:rsid w:val="00946FCA"/>
    <w:rsid w:val="009470EA"/>
    <w:rsid w:val="009514B7"/>
    <w:rsid w:val="00951800"/>
    <w:rsid w:val="0095401D"/>
    <w:rsid w:val="00960CCD"/>
    <w:rsid w:val="00961F6D"/>
    <w:rsid w:val="009653EE"/>
    <w:rsid w:val="00971561"/>
    <w:rsid w:val="009776AD"/>
    <w:rsid w:val="00980599"/>
    <w:rsid w:val="009809E0"/>
    <w:rsid w:val="00983332"/>
    <w:rsid w:val="009900CF"/>
    <w:rsid w:val="009908A0"/>
    <w:rsid w:val="00990C87"/>
    <w:rsid w:val="009943A9"/>
    <w:rsid w:val="0099471B"/>
    <w:rsid w:val="00997908"/>
    <w:rsid w:val="009A14A9"/>
    <w:rsid w:val="009A4B03"/>
    <w:rsid w:val="009A4F85"/>
    <w:rsid w:val="009A6C56"/>
    <w:rsid w:val="009B4C5A"/>
    <w:rsid w:val="009B6AEE"/>
    <w:rsid w:val="009B7989"/>
    <w:rsid w:val="009C0581"/>
    <w:rsid w:val="009C11A2"/>
    <w:rsid w:val="009C7A7B"/>
    <w:rsid w:val="009D11C8"/>
    <w:rsid w:val="009D5738"/>
    <w:rsid w:val="009E0116"/>
    <w:rsid w:val="009E16C4"/>
    <w:rsid w:val="009E3411"/>
    <w:rsid w:val="009E57EC"/>
    <w:rsid w:val="009E6CB8"/>
    <w:rsid w:val="009E751B"/>
    <w:rsid w:val="009E77AB"/>
    <w:rsid w:val="009F37B7"/>
    <w:rsid w:val="009F68A3"/>
    <w:rsid w:val="00A02155"/>
    <w:rsid w:val="00A10F02"/>
    <w:rsid w:val="00A1115A"/>
    <w:rsid w:val="00A164B4"/>
    <w:rsid w:val="00A22061"/>
    <w:rsid w:val="00A25065"/>
    <w:rsid w:val="00A26956"/>
    <w:rsid w:val="00A27486"/>
    <w:rsid w:val="00A277C1"/>
    <w:rsid w:val="00A33C2E"/>
    <w:rsid w:val="00A35439"/>
    <w:rsid w:val="00A36778"/>
    <w:rsid w:val="00A45570"/>
    <w:rsid w:val="00A5154D"/>
    <w:rsid w:val="00A53724"/>
    <w:rsid w:val="00A5385A"/>
    <w:rsid w:val="00A56066"/>
    <w:rsid w:val="00A60227"/>
    <w:rsid w:val="00A6241B"/>
    <w:rsid w:val="00A638FD"/>
    <w:rsid w:val="00A646EE"/>
    <w:rsid w:val="00A70DA1"/>
    <w:rsid w:val="00A73129"/>
    <w:rsid w:val="00A74C68"/>
    <w:rsid w:val="00A75606"/>
    <w:rsid w:val="00A75B0F"/>
    <w:rsid w:val="00A77CDE"/>
    <w:rsid w:val="00A815F8"/>
    <w:rsid w:val="00A82346"/>
    <w:rsid w:val="00A830D1"/>
    <w:rsid w:val="00A84A65"/>
    <w:rsid w:val="00A90F2A"/>
    <w:rsid w:val="00A92BA1"/>
    <w:rsid w:val="00A932D4"/>
    <w:rsid w:val="00A94DD9"/>
    <w:rsid w:val="00A97C23"/>
    <w:rsid w:val="00AA3B91"/>
    <w:rsid w:val="00AA3D25"/>
    <w:rsid w:val="00AA7FAB"/>
    <w:rsid w:val="00AB3EA7"/>
    <w:rsid w:val="00AC1709"/>
    <w:rsid w:val="00AC49EF"/>
    <w:rsid w:val="00AC6BC6"/>
    <w:rsid w:val="00AD00C0"/>
    <w:rsid w:val="00AD04CF"/>
    <w:rsid w:val="00AD5BF3"/>
    <w:rsid w:val="00AE60E4"/>
    <w:rsid w:val="00AE65E2"/>
    <w:rsid w:val="00AE6E1A"/>
    <w:rsid w:val="00AF2A1D"/>
    <w:rsid w:val="00AF2BDB"/>
    <w:rsid w:val="00AF2DB5"/>
    <w:rsid w:val="00B0155A"/>
    <w:rsid w:val="00B04017"/>
    <w:rsid w:val="00B069C8"/>
    <w:rsid w:val="00B06FE1"/>
    <w:rsid w:val="00B10356"/>
    <w:rsid w:val="00B123A8"/>
    <w:rsid w:val="00B13E25"/>
    <w:rsid w:val="00B14535"/>
    <w:rsid w:val="00B14B97"/>
    <w:rsid w:val="00B15449"/>
    <w:rsid w:val="00B20F0E"/>
    <w:rsid w:val="00B3014A"/>
    <w:rsid w:val="00B33B71"/>
    <w:rsid w:val="00B37F25"/>
    <w:rsid w:val="00B43C58"/>
    <w:rsid w:val="00B46B3D"/>
    <w:rsid w:val="00B54274"/>
    <w:rsid w:val="00B66363"/>
    <w:rsid w:val="00B663A6"/>
    <w:rsid w:val="00B67D8C"/>
    <w:rsid w:val="00B70977"/>
    <w:rsid w:val="00B71147"/>
    <w:rsid w:val="00B711A5"/>
    <w:rsid w:val="00B712B7"/>
    <w:rsid w:val="00B714EB"/>
    <w:rsid w:val="00B77C7E"/>
    <w:rsid w:val="00B80C2D"/>
    <w:rsid w:val="00B81737"/>
    <w:rsid w:val="00B82C16"/>
    <w:rsid w:val="00B83F51"/>
    <w:rsid w:val="00B8490C"/>
    <w:rsid w:val="00B87F96"/>
    <w:rsid w:val="00B93086"/>
    <w:rsid w:val="00B96887"/>
    <w:rsid w:val="00BA19ED"/>
    <w:rsid w:val="00BA1BC7"/>
    <w:rsid w:val="00BA4B8D"/>
    <w:rsid w:val="00BA7435"/>
    <w:rsid w:val="00BA770E"/>
    <w:rsid w:val="00BB14DF"/>
    <w:rsid w:val="00BB215C"/>
    <w:rsid w:val="00BB3433"/>
    <w:rsid w:val="00BC0F0A"/>
    <w:rsid w:val="00BC0F7D"/>
    <w:rsid w:val="00BC2652"/>
    <w:rsid w:val="00BC2754"/>
    <w:rsid w:val="00BC398D"/>
    <w:rsid w:val="00BC4296"/>
    <w:rsid w:val="00BC447D"/>
    <w:rsid w:val="00BC50D3"/>
    <w:rsid w:val="00BC5BA9"/>
    <w:rsid w:val="00BC6FB7"/>
    <w:rsid w:val="00BD638A"/>
    <w:rsid w:val="00BD7A18"/>
    <w:rsid w:val="00BD7D31"/>
    <w:rsid w:val="00BE12D8"/>
    <w:rsid w:val="00BE2D7D"/>
    <w:rsid w:val="00BE2DBE"/>
    <w:rsid w:val="00BE3255"/>
    <w:rsid w:val="00BE48AA"/>
    <w:rsid w:val="00BE68E9"/>
    <w:rsid w:val="00BF128E"/>
    <w:rsid w:val="00C02831"/>
    <w:rsid w:val="00C031C4"/>
    <w:rsid w:val="00C074DD"/>
    <w:rsid w:val="00C07BA7"/>
    <w:rsid w:val="00C11B2C"/>
    <w:rsid w:val="00C13D46"/>
    <w:rsid w:val="00C1496A"/>
    <w:rsid w:val="00C17C2B"/>
    <w:rsid w:val="00C17E82"/>
    <w:rsid w:val="00C21EEF"/>
    <w:rsid w:val="00C258A1"/>
    <w:rsid w:val="00C30B30"/>
    <w:rsid w:val="00C31CA5"/>
    <w:rsid w:val="00C33079"/>
    <w:rsid w:val="00C379D2"/>
    <w:rsid w:val="00C41C92"/>
    <w:rsid w:val="00C44650"/>
    <w:rsid w:val="00C45231"/>
    <w:rsid w:val="00C45CD8"/>
    <w:rsid w:val="00C4666C"/>
    <w:rsid w:val="00C46AD5"/>
    <w:rsid w:val="00C47A87"/>
    <w:rsid w:val="00C5376B"/>
    <w:rsid w:val="00C61C59"/>
    <w:rsid w:val="00C62EEC"/>
    <w:rsid w:val="00C63AF3"/>
    <w:rsid w:val="00C64B87"/>
    <w:rsid w:val="00C67543"/>
    <w:rsid w:val="00C72833"/>
    <w:rsid w:val="00C74492"/>
    <w:rsid w:val="00C75618"/>
    <w:rsid w:val="00C766F2"/>
    <w:rsid w:val="00C76BA9"/>
    <w:rsid w:val="00C775A9"/>
    <w:rsid w:val="00C80F1D"/>
    <w:rsid w:val="00C828BB"/>
    <w:rsid w:val="00C86534"/>
    <w:rsid w:val="00C9150B"/>
    <w:rsid w:val="00C92603"/>
    <w:rsid w:val="00C93F40"/>
    <w:rsid w:val="00CA3D0C"/>
    <w:rsid w:val="00CB116D"/>
    <w:rsid w:val="00CB17F5"/>
    <w:rsid w:val="00CB522C"/>
    <w:rsid w:val="00CB6EAC"/>
    <w:rsid w:val="00CC3110"/>
    <w:rsid w:val="00CC63D0"/>
    <w:rsid w:val="00CC7E53"/>
    <w:rsid w:val="00CD3C06"/>
    <w:rsid w:val="00CD4352"/>
    <w:rsid w:val="00CD6E91"/>
    <w:rsid w:val="00CE3201"/>
    <w:rsid w:val="00CE5014"/>
    <w:rsid w:val="00CE5E8F"/>
    <w:rsid w:val="00CE62E0"/>
    <w:rsid w:val="00CE65FB"/>
    <w:rsid w:val="00CE660B"/>
    <w:rsid w:val="00CF0C86"/>
    <w:rsid w:val="00CF2C5F"/>
    <w:rsid w:val="00CF5505"/>
    <w:rsid w:val="00CF5B69"/>
    <w:rsid w:val="00CF7A35"/>
    <w:rsid w:val="00D06067"/>
    <w:rsid w:val="00D060B9"/>
    <w:rsid w:val="00D079DC"/>
    <w:rsid w:val="00D10C0D"/>
    <w:rsid w:val="00D15E25"/>
    <w:rsid w:val="00D16AE7"/>
    <w:rsid w:val="00D17828"/>
    <w:rsid w:val="00D220EA"/>
    <w:rsid w:val="00D232D5"/>
    <w:rsid w:val="00D2600C"/>
    <w:rsid w:val="00D26113"/>
    <w:rsid w:val="00D27A71"/>
    <w:rsid w:val="00D27BA5"/>
    <w:rsid w:val="00D3653E"/>
    <w:rsid w:val="00D37AEB"/>
    <w:rsid w:val="00D41F6A"/>
    <w:rsid w:val="00D47564"/>
    <w:rsid w:val="00D47D6A"/>
    <w:rsid w:val="00D510BE"/>
    <w:rsid w:val="00D51B9D"/>
    <w:rsid w:val="00D525D9"/>
    <w:rsid w:val="00D550CE"/>
    <w:rsid w:val="00D56FB7"/>
    <w:rsid w:val="00D575AA"/>
    <w:rsid w:val="00D57972"/>
    <w:rsid w:val="00D63064"/>
    <w:rsid w:val="00D64B61"/>
    <w:rsid w:val="00D66524"/>
    <w:rsid w:val="00D675A9"/>
    <w:rsid w:val="00D67754"/>
    <w:rsid w:val="00D738D6"/>
    <w:rsid w:val="00D7408D"/>
    <w:rsid w:val="00D752B0"/>
    <w:rsid w:val="00D755EB"/>
    <w:rsid w:val="00D76048"/>
    <w:rsid w:val="00D81725"/>
    <w:rsid w:val="00D8358A"/>
    <w:rsid w:val="00D8581A"/>
    <w:rsid w:val="00D87E00"/>
    <w:rsid w:val="00D90715"/>
    <w:rsid w:val="00D9134D"/>
    <w:rsid w:val="00D95DBC"/>
    <w:rsid w:val="00D976D5"/>
    <w:rsid w:val="00DA075B"/>
    <w:rsid w:val="00DA0EBA"/>
    <w:rsid w:val="00DA3494"/>
    <w:rsid w:val="00DA3E85"/>
    <w:rsid w:val="00DA5A0E"/>
    <w:rsid w:val="00DA7829"/>
    <w:rsid w:val="00DA7A03"/>
    <w:rsid w:val="00DB1818"/>
    <w:rsid w:val="00DB4058"/>
    <w:rsid w:val="00DB6623"/>
    <w:rsid w:val="00DB73BE"/>
    <w:rsid w:val="00DB7D21"/>
    <w:rsid w:val="00DC13E5"/>
    <w:rsid w:val="00DC2AFA"/>
    <w:rsid w:val="00DC2F64"/>
    <w:rsid w:val="00DC309B"/>
    <w:rsid w:val="00DC4DA2"/>
    <w:rsid w:val="00DC58B8"/>
    <w:rsid w:val="00DC778C"/>
    <w:rsid w:val="00DD08A9"/>
    <w:rsid w:val="00DD1977"/>
    <w:rsid w:val="00DD2875"/>
    <w:rsid w:val="00DD2F8C"/>
    <w:rsid w:val="00DD3C0E"/>
    <w:rsid w:val="00DD3EAF"/>
    <w:rsid w:val="00DD4C17"/>
    <w:rsid w:val="00DD5691"/>
    <w:rsid w:val="00DD74A5"/>
    <w:rsid w:val="00DE09FA"/>
    <w:rsid w:val="00DE1DA0"/>
    <w:rsid w:val="00DE5782"/>
    <w:rsid w:val="00DF24EF"/>
    <w:rsid w:val="00DF2B1F"/>
    <w:rsid w:val="00DF62CD"/>
    <w:rsid w:val="00E0013A"/>
    <w:rsid w:val="00E00915"/>
    <w:rsid w:val="00E00A29"/>
    <w:rsid w:val="00E0526E"/>
    <w:rsid w:val="00E07B01"/>
    <w:rsid w:val="00E10627"/>
    <w:rsid w:val="00E16509"/>
    <w:rsid w:val="00E16A14"/>
    <w:rsid w:val="00E17CC9"/>
    <w:rsid w:val="00E2007C"/>
    <w:rsid w:val="00E22C9C"/>
    <w:rsid w:val="00E2441D"/>
    <w:rsid w:val="00E255BA"/>
    <w:rsid w:val="00E263D0"/>
    <w:rsid w:val="00E27A05"/>
    <w:rsid w:val="00E35433"/>
    <w:rsid w:val="00E36429"/>
    <w:rsid w:val="00E433AE"/>
    <w:rsid w:val="00E43F5E"/>
    <w:rsid w:val="00E44582"/>
    <w:rsid w:val="00E4570E"/>
    <w:rsid w:val="00E46EBE"/>
    <w:rsid w:val="00E50A35"/>
    <w:rsid w:val="00E536CC"/>
    <w:rsid w:val="00E56F5A"/>
    <w:rsid w:val="00E5758B"/>
    <w:rsid w:val="00E61B90"/>
    <w:rsid w:val="00E62D33"/>
    <w:rsid w:val="00E670CA"/>
    <w:rsid w:val="00E702A8"/>
    <w:rsid w:val="00E77645"/>
    <w:rsid w:val="00E85BCB"/>
    <w:rsid w:val="00E867FF"/>
    <w:rsid w:val="00E87A52"/>
    <w:rsid w:val="00E95EB7"/>
    <w:rsid w:val="00E96E15"/>
    <w:rsid w:val="00E9702F"/>
    <w:rsid w:val="00EA15B0"/>
    <w:rsid w:val="00EA15EF"/>
    <w:rsid w:val="00EA5EA7"/>
    <w:rsid w:val="00EB1E2F"/>
    <w:rsid w:val="00EB40A3"/>
    <w:rsid w:val="00EC0A3D"/>
    <w:rsid w:val="00EC4474"/>
    <w:rsid w:val="00EC4A25"/>
    <w:rsid w:val="00EC6517"/>
    <w:rsid w:val="00EC7AA9"/>
    <w:rsid w:val="00ED1244"/>
    <w:rsid w:val="00EE0871"/>
    <w:rsid w:val="00EE4957"/>
    <w:rsid w:val="00EE5669"/>
    <w:rsid w:val="00EF1905"/>
    <w:rsid w:val="00EF1D3F"/>
    <w:rsid w:val="00EF5283"/>
    <w:rsid w:val="00EF6173"/>
    <w:rsid w:val="00EF73A0"/>
    <w:rsid w:val="00F025A2"/>
    <w:rsid w:val="00F02A8B"/>
    <w:rsid w:val="00F04712"/>
    <w:rsid w:val="00F1102A"/>
    <w:rsid w:val="00F13360"/>
    <w:rsid w:val="00F170B0"/>
    <w:rsid w:val="00F17FE9"/>
    <w:rsid w:val="00F22EC7"/>
    <w:rsid w:val="00F24831"/>
    <w:rsid w:val="00F26A33"/>
    <w:rsid w:val="00F2755A"/>
    <w:rsid w:val="00F2759A"/>
    <w:rsid w:val="00F30412"/>
    <w:rsid w:val="00F325C8"/>
    <w:rsid w:val="00F33462"/>
    <w:rsid w:val="00F34381"/>
    <w:rsid w:val="00F44C85"/>
    <w:rsid w:val="00F46A18"/>
    <w:rsid w:val="00F46ED7"/>
    <w:rsid w:val="00F46F6A"/>
    <w:rsid w:val="00F51AE8"/>
    <w:rsid w:val="00F60986"/>
    <w:rsid w:val="00F637B7"/>
    <w:rsid w:val="00F653B8"/>
    <w:rsid w:val="00F65CA5"/>
    <w:rsid w:val="00F70586"/>
    <w:rsid w:val="00F706FA"/>
    <w:rsid w:val="00F70B06"/>
    <w:rsid w:val="00F7378D"/>
    <w:rsid w:val="00F76989"/>
    <w:rsid w:val="00F77BED"/>
    <w:rsid w:val="00F80304"/>
    <w:rsid w:val="00F81A63"/>
    <w:rsid w:val="00F82C80"/>
    <w:rsid w:val="00F8308B"/>
    <w:rsid w:val="00F86651"/>
    <w:rsid w:val="00F867AB"/>
    <w:rsid w:val="00F9008D"/>
    <w:rsid w:val="00F911AB"/>
    <w:rsid w:val="00F9183E"/>
    <w:rsid w:val="00F94FD4"/>
    <w:rsid w:val="00FA1266"/>
    <w:rsid w:val="00FA3902"/>
    <w:rsid w:val="00FA67B0"/>
    <w:rsid w:val="00FA7291"/>
    <w:rsid w:val="00FC1192"/>
    <w:rsid w:val="00FC11B2"/>
    <w:rsid w:val="00FC645E"/>
    <w:rsid w:val="00FC7935"/>
    <w:rsid w:val="00FD0393"/>
    <w:rsid w:val="00FD249A"/>
    <w:rsid w:val="00FD3F6C"/>
    <w:rsid w:val="00FD5492"/>
    <w:rsid w:val="00FE1342"/>
    <w:rsid w:val="00FF1066"/>
    <w:rsid w:val="00FF2A0E"/>
    <w:rsid w:val="00FF3C16"/>
    <w:rsid w:val="00FF4EA0"/>
    <w:rsid w:val="00FF6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Acronym"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aliases w:val="SGS Table Basic 1,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qFormat/>
    <w:rsid w:val="00A1115A"/>
    <w:rPr>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C67543"/>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C67543"/>
  </w:style>
  <w:style w:type="numbering" w:customStyle="1" w:styleId="NoList3">
    <w:name w:val="No List3"/>
    <w:next w:val="NoList"/>
    <w:uiPriority w:val="99"/>
    <w:semiHidden/>
    <w:unhideWhenUsed/>
    <w:rsid w:val="00C67543"/>
  </w:style>
  <w:style w:type="numbering" w:customStyle="1" w:styleId="NoList4">
    <w:name w:val="No List4"/>
    <w:next w:val="NoList"/>
    <w:uiPriority w:val="99"/>
    <w:semiHidden/>
    <w:unhideWhenUsed/>
    <w:rsid w:val="00C67543"/>
  </w:style>
  <w:style w:type="table" w:customStyle="1" w:styleId="TableGrid1">
    <w:name w:val="Table Grid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C67543"/>
  </w:style>
  <w:style w:type="character" w:customStyle="1" w:styleId="Heading7Char">
    <w:name w:val="Heading 7 Char"/>
    <w:link w:val="Heading7"/>
    <w:qFormat/>
    <w:rsid w:val="00A1115A"/>
    <w:rPr>
      <w:rFonts w:ascii="Arial" w:hAnsi="Arial"/>
      <w:lang w:eastAsia="en-US"/>
    </w:rPr>
  </w:style>
  <w:style w:type="character" w:customStyle="1" w:styleId="Heading8Char">
    <w:name w:val="Heading 8 Char"/>
    <w:link w:val="Heading8"/>
    <w:qFormat/>
    <w:rsid w:val="00A1115A"/>
    <w:rPr>
      <w:rFonts w:ascii="Arial" w:hAnsi="Arial"/>
      <w:sz w:val="36"/>
      <w:lang w:eastAsia="en-US"/>
    </w:rPr>
  </w:style>
  <w:style w:type="character" w:customStyle="1" w:styleId="Heading9Char">
    <w:name w:val="Heading 9 Char"/>
    <w:link w:val="Heading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67543"/>
  </w:style>
  <w:style w:type="numbering" w:customStyle="1" w:styleId="NoList21">
    <w:name w:val="No List21"/>
    <w:next w:val="NoList"/>
    <w:uiPriority w:val="99"/>
    <w:semiHidden/>
    <w:unhideWhenUsed/>
    <w:rsid w:val="00C67543"/>
  </w:style>
  <w:style w:type="numbering" w:customStyle="1" w:styleId="NoList31">
    <w:name w:val="No List31"/>
    <w:next w:val="NoList"/>
    <w:uiPriority w:val="99"/>
    <w:semiHidden/>
    <w:unhideWhenUsed/>
    <w:rsid w:val="00C67543"/>
  </w:style>
  <w:style w:type="numbering" w:customStyle="1" w:styleId="NoList41">
    <w:name w:val="No List41"/>
    <w:next w:val="NoList"/>
    <w:uiPriority w:val="99"/>
    <w:semiHidden/>
    <w:unhideWhenUsed/>
    <w:rsid w:val="00C67543"/>
  </w:style>
  <w:style w:type="table" w:customStyle="1" w:styleId="TableGrid11">
    <w:name w:val="Table Grid1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67543"/>
  </w:style>
  <w:style w:type="table" w:customStyle="1" w:styleId="TableGrid3">
    <w:name w:val="Table Grid3"/>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 w:val="num" w:pos="851"/>
      </w:tabs>
      <w:autoSpaceDE w:val="0"/>
      <w:autoSpaceDN w:val="0"/>
      <w:snapToGrid w:val="0"/>
      <w:spacing w:after="60"/>
      <w:ind w:left="624" w:hanging="624"/>
      <w:jc w:val="both"/>
    </w:pPr>
    <w:rPr>
      <w:szCs w:val="16"/>
      <w:lang w:val="en-US"/>
    </w:rPr>
  </w:style>
  <w:style w:type="paragraph" w:customStyle="1" w:styleId="Default">
    <w:name w:val="Default"/>
    <w:qFormat/>
    <w:rsid w:val="00A1115A"/>
    <w:pPr>
      <w:autoSpaceDE w:val="0"/>
      <w:autoSpaceDN w:val="0"/>
      <w:adjustRightInd w:val="0"/>
    </w:pPr>
    <w:rPr>
      <w:rFonts w:ascii="Arial"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 w:val="num" w:pos="72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9 Char,h131 Cha"/>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1115A"/>
  </w:style>
  <w:style w:type="paragraph" w:customStyle="1" w:styleId="11">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odyTextIndent2">
    <w:name w:val="Body Text Indent 2"/>
    <w:basedOn w:val="Normal"/>
    <w:link w:val="BodyTextIndent2Char"/>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A1115A"/>
    <w:pPr>
      <w:spacing w:after="0"/>
      <w:ind w:left="851"/>
    </w:pPr>
    <w:rPr>
      <w:rFonts w:eastAsia="MS Mincho"/>
      <w:lang w:val="it-IT" w:eastAsia="en-GB"/>
    </w:rPr>
  </w:style>
  <w:style w:type="paragraph" w:styleId="ListNumber5">
    <w:name w:val="List Number 5"/>
    <w:basedOn w:val="Normal"/>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1115A"/>
    <w:pPr>
      <w:numPr>
        <w:numId w:val="11"/>
      </w:numPr>
      <w:tabs>
        <w:tab w:val="clear" w:pos="720"/>
        <w:tab w:val="num"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a3">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A1115A"/>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4">
    <w:name w:val="吹き出し"/>
    <w:basedOn w:val="Normal"/>
    <w:semiHidden/>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hAnsi="Arial"/>
      <w:noProof/>
      <w:color w:val="000000"/>
      <w:lang w:eastAsia="en-US"/>
    </w:rPr>
  </w:style>
  <w:style w:type="paragraph" w:customStyle="1" w:styleId="Heading3Underrubrik2H3">
    <w:name w:val="Heading 3.Underrubrik2.H3"/>
    <w:basedOn w:val="Heading2Head2A2"/>
    <w:next w:val="Normal"/>
    <w:uiPriority w:val="99"/>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1115A"/>
    <w:pPr>
      <w:spacing w:before="120"/>
      <w:outlineLvl w:val="2"/>
    </w:pPr>
    <w:rPr>
      <w:rFonts w:eastAsia="MS Mincho"/>
      <w:sz w:val="28"/>
      <w:lang w:eastAsia="de-DE"/>
    </w:rPr>
  </w:style>
  <w:style w:type="paragraph" w:customStyle="1" w:styleId="Reference">
    <w:name w:val="Reference"/>
    <w:basedOn w:val="Normal"/>
    <w:uiPriority w:val="99"/>
    <w:qFormat/>
    <w:rsid w:val="00A1115A"/>
    <w:pPr>
      <w:spacing w:after="0"/>
      <w:ind w:left="567" w:hanging="283"/>
    </w:pPr>
    <w:rPr>
      <w:rFonts w:eastAsia="MS Mincho"/>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A1115A"/>
    <w:pPr>
      <w:spacing w:after="220"/>
      <w:ind w:left="1298"/>
    </w:pPr>
    <w:rPr>
      <w:rFonts w:ascii="Arial" w:hAnsi="Arial"/>
      <w:lang w:val="en-US" w:eastAsia="en-GB"/>
    </w:rPr>
  </w:style>
  <w:style w:type="numbering" w:customStyle="1" w:styleId="13">
    <w:name w:val="无列表1"/>
    <w:next w:val="NoList"/>
    <w:uiPriority w:val="99"/>
    <w:semiHidden/>
    <w:rsid w:val="00C67543"/>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5">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A1115A"/>
    <w:rPr>
      <w:rFonts w:eastAsia="MS Mincho"/>
    </w:rPr>
  </w:style>
  <w:style w:type="character" w:customStyle="1" w:styleId="Char">
    <w:name w:val="样式 页眉 Char"/>
    <w:link w:val="a5"/>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4">
    <w:name w:val="修订1"/>
    <w:hidden/>
    <w:semi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link w:val="ListBullet2"/>
    <w:qFormat/>
    <w:rsid w:val="00A1115A"/>
    <w:rPr>
      <w:rFonts w:eastAsia="MS Mincho"/>
    </w:rPr>
  </w:style>
  <w:style w:type="character" w:customStyle="1" w:styleId="ListBulletChar">
    <w:name w:val="List Bullet Char"/>
    <w:link w:val="ListBullet"/>
    <w:qFormat/>
    <w:rsid w:val="00A1115A"/>
    <w:rPr>
      <w:rFonts w:eastAsia="MS Mincho"/>
    </w:rPr>
  </w:style>
  <w:style w:type="character" w:customStyle="1" w:styleId="1Char0">
    <w:name w:val="样式1 Char"/>
    <w:link w:val="10"/>
    <w:uiPriority w:val="99"/>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hAnsi="Bookman"/>
      <w:lang w:val="en-US"/>
    </w:rPr>
  </w:style>
  <w:style w:type="paragraph" w:customStyle="1" w:styleId="10">
    <w:name w:val="样式1"/>
    <w:basedOn w:val="TAN"/>
    <w:link w:val="1Char0"/>
    <w:uiPriority w:val="99"/>
    <w:qFormat/>
    <w:rsid w:val="00A1115A"/>
    <w:pPr>
      <w:numPr>
        <w:numId w:val="14"/>
      </w:numPr>
      <w:tabs>
        <w:tab w:val="num" w:pos="360"/>
      </w:tabs>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A1115A"/>
    <w:rPr>
      <w:rFonts w:eastAsia="Batang"/>
      <w:lang w:eastAsia="en-US"/>
    </w:rPr>
  </w:style>
  <w:style w:type="numbering" w:customStyle="1" w:styleId="15">
    <w:name w:val="リストなし1"/>
    <w:next w:val="NoList"/>
    <w:uiPriority w:val="99"/>
    <w:semiHidden/>
    <w:unhideWhenUsed/>
    <w:rsid w:val="00C67543"/>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A1115A"/>
    <w:pPr>
      <w:spacing w:before="100" w:beforeAutospacing="1" w:after="100" w:afterAutospacing="1"/>
    </w:pPr>
    <w:rPr>
      <w:sz w:val="24"/>
      <w:szCs w:val="24"/>
      <w:lang w:val="en-US" w:eastAsia="zh-CN"/>
    </w:rPr>
  </w:style>
  <w:style w:type="table" w:styleId="TableClassic2">
    <w:name w:val="Table Classic 2"/>
    <w:basedOn w:val="TableNormal"/>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hAnsi="Arial"/>
      <w:szCs w:val="24"/>
    </w:rPr>
  </w:style>
  <w:style w:type="paragraph" w:customStyle="1" w:styleId="ECCFootnote">
    <w:name w:val="ECC Footnote"/>
    <w:basedOn w:val="Normal"/>
    <w:autoRedefine/>
    <w:uiPriority w:val="99"/>
    <w:qFormat/>
    <w:rsid w:val="00A1115A"/>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semiHidden/>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C67543"/>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C67543"/>
  </w:style>
  <w:style w:type="table" w:customStyle="1" w:styleId="TableClassic21">
    <w:name w:val="Table Classic 21"/>
    <w:basedOn w:val="TableNormal"/>
    <w:next w:val="TableClassic2"/>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
    <w:qFormat/>
    <w:rsid w:val="00A1115A"/>
    <w:rPr>
      <w:lang w:val="en-GB" w:eastAsia="ja-JP" w:bidi="ar-SA"/>
    </w:rPr>
  </w:style>
  <w:style w:type="paragraph" w:customStyle="1" w:styleId="1Char1">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C67543"/>
  </w:style>
  <w:style w:type="numbering" w:customStyle="1" w:styleId="NoList7">
    <w:name w:val="No List7"/>
    <w:next w:val="NoList"/>
    <w:uiPriority w:val="99"/>
    <w:semiHidden/>
    <w:unhideWhenUsed/>
    <w:rsid w:val="00C67543"/>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67543"/>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67543"/>
  </w:style>
  <w:style w:type="numbering" w:customStyle="1" w:styleId="NoList32">
    <w:name w:val="No List32"/>
    <w:next w:val="NoList"/>
    <w:uiPriority w:val="99"/>
    <w:semiHidden/>
    <w:unhideWhenUsed/>
    <w:rsid w:val="00C67543"/>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A1115A"/>
    <w:pPr>
      <w:keepNext/>
      <w:keepLines/>
      <w:spacing w:after="0"/>
      <w:jc w:val="both"/>
    </w:pPr>
    <w:rPr>
      <w:rFonts w:ascii="Arial" w:hAnsi="Arial"/>
      <w:sz w:val="18"/>
      <w:szCs w:val="18"/>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semiHidden/>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hAnsi="Arial" w:cs="Arial"/>
      <w:b/>
    </w:rPr>
  </w:style>
  <w:style w:type="character" w:customStyle="1" w:styleId="Table1">
    <w:name w:val="Table (文字)"/>
    <w:link w:val="Table0"/>
    <w:qFormat/>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A1115A"/>
    <w:rPr>
      <w:rFonts w:eastAsia="Batang"/>
      <w:lang w:eastAsia="en-US"/>
    </w:rPr>
  </w:style>
  <w:style w:type="numbering" w:customStyle="1" w:styleId="NoList42">
    <w:name w:val="No List42"/>
    <w:next w:val="NoList"/>
    <w:uiPriority w:val="99"/>
    <w:semiHidden/>
    <w:unhideWhenUsed/>
    <w:rsid w:val="00C67543"/>
  </w:style>
  <w:style w:type="numbering" w:customStyle="1" w:styleId="NoList51">
    <w:name w:val="No List51"/>
    <w:next w:val="NoList"/>
    <w:uiPriority w:val="99"/>
    <w:semiHidden/>
    <w:unhideWhenUsed/>
    <w:rsid w:val="00C67543"/>
  </w:style>
  <w:style w:type="numbering" w:customStyle="1" w:styleId="NoList211">
    <w:name w:val="No List211"/>
    <w:next w:val="NoList"/>
    <w:uiPriority w:val="99"/>
    <w:semiHidden/>
    <w:unhideWhenUsed/>
    <w:rsid w:val="00C67543"/>
  </w:style>
  <w:style w:type="numbering" w:customStyle="1" w:styleId="NoList311">
    <w:name w:val="No List311"/>
    <w:next w:val="NoList"/>
    <w:uiPriority w:val="99"/>
    <w:semiHidden/>
    <w:unhideWhenUsed/>
    <w:rsid w:val="00C67543"/>
  </w:style>
  <w:style w:type="numbering" w:customStyle="1" w:styleId="NoList411">
    <w:name w:val="No List411"/>
    <w:next w:val="NoList"/>
    <w:uiPriority w:val="99"/>
    <w:semiHidden/>
    <w:unhideWhenUsed/>
    <w:rsid w:val="00C67543"/>
  </w:style>
  <w:style w:type="numbering" w:customStyle="1" w:styleId="NoList61">
    <w:name w:val="No List61"/>
    <w:next w:val="NoList"/>
    <w:uiPriority w:val="99"/>
    <w:semiHidden/>
    <w:unhideWhenUsed/>
    <w:rsid w:val="00C67543"/>
  </w:style>
  <w:style w:type="table" w:customStyle="1" w:styleId="TableGrid41">
    <w:name w:val="Table Grid41"/>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C67543"/>
  </w:style>
  <w:style w:type="numbering" w:customStyle="1" w:styleId="NoList1111">
    <w:name w:val="No List1111"/>
    <w:next w:val="NoList"/>
    <w:uiPriority w:val="99"/>
    <w:semiHidden/>
    <w:unhideWhenUsed/>
    <w:rsid w:val="00C67543"/>
  </w:style>
  <w:style w:type="numbering" w:customStyle="1" w:styleId="NoList71">
    <w:name w:val="No List71"/>
    <w:next w:val="NoList"/>
    <w:uiPriority w:val="99"/>
    <w:semiHidden/>
    <w:unhideWhenUsed/>
    <w:rsid w:val="00C67543"/>
  </w:style>
  <w:style w:type="table" w:customStyle="1" w:styleId="TableGrid121">
    <w:name w:val="Table Grid1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C67543"/>
  </w:style>
  <w:style w:type="table" w:customStyle="1" w:styleId="TableGrid1111">
    <w:name w:val="Table Grid1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C67543"/>
  </w:style>
  <w:style w:type="numbering" w:customStyle="1" w:styleId="NoList321">
    <w:name w:val="No List321"/>
    <w:next w:val="NoList"/>
    <w:uiPriority w:val="99"/>
    <w:semiHidden/>
    <w:unhideWhenUsed/>
    <w:rsid w:val="00C67543"/>
  </w:style>
  <w:style w:type="paragraph" w:styleId="NoteHeading">
    <w:name w:val="Note Heading"/>
    <w:basedOn w:val="Normal"/>
    <w:next w:val="Normal"/>
    <w:link w:val="NoteHeadingChar"/>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4">
    <w:name w:val="修订11"/>
    <w:hidden/>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qFormat/>
    <w:rsid w:val="00A1115A"/>
    <w:pPr>
      <w:spacing w:before="100" w:beforeAutospacing="1" w:after="100" w:afterAutospacing="1"/>
    </w:pPr>
    <w:rPr>
      <w:rFonts w:ascii="SimSun" w:hAnsi="SimSun" w:cs="SimSun"/>
      <w:sz w:val="24"/>
      <w:szCs w:val="24"/>
      <w:lang w:val="en-US" w:eastAsia="zh-CN"/>
    </w:rPr>
  </w:style>
  <w:style w:type="paragraph" w:customStyle="1" w:styleId="a6">
    <w:name w:val="수정"/>
    <w:hidden/>
    <w:semiHidden/>
    <w:qFormat/>
    <w:rsid w:val="00A1115A"/>
    <w:rPr>
      <w:rFonts w:eastAsia="Batang"/>
      <w:lang w:eastAsia="en-US"/>
    </w:rPr>
  </w:style>
  <w:style w:type="paragraph" w:customStyle="1" w:styleId="a7">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Normal"/>
    <w:qFormat/>
    <w:rsid w:val="00A1115A"/>
    <w:pPr>
      <w:keepNext/>
      <w:spacing w:before="60" w:after="60"/>
    </w:pPr>
    <w:rPr>
      <w:rFonts w:ascii="Bookman Old Style" w:hAnsi="Bookman Old Style"/>
      <w:lang w:val="en-US"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A1115A"/>
    <w:pPr>
      <w:jc w:val="both"/>
    </w:pPr>
    <w:rPr>
      <w:rFonts w:ascii="SimSun" w:hAnsi="SimSun" w:cs="SimSun"/>
      <w:kern w:val="2"/>
      <w:sz w:val="21"/>
      <w:szCs w:val="21"/>
      <w:lang w:val="en-US" w:eastAsia="zh-CN"/>
    </w:rPr>
  </w:style>
  <w:style w:type="paragraph" w:customStyle="1" w:styleId="font5">
    <w:name w:val="font5"/>
    <w:basedOn w:val="Normal"/>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C67543"/>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numbering" w:customStyle="1" w:styleId="NoList13">
    <w:name w:val="No List13"/>
    <w:next w:val="NoList"/>
    <w:uiPriority w:val="99"/>
    <w:semiHidden/>
    <w:unhideWhenUsed/>
    <w:rsid w:val="00C67543"/>
  </w:style>
  <w:style w:type="numbering" w:customStyle="1" w:styleId="NoList23">
    <w:name w:val="No List23"/>
    <w:next w:val="NoList"/>
    <w:uiPriority w:val="99"/>
    <w:semiHidden/>
    <w:unhideWhenUsed/>
    <w:rsid w:val="00C67543"/>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C67543"/>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C67543"/>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67543"/>
  </w:style>
  <w:style w:type="numbering" w:customStyle="1" w:styleId="NoList62">
    <w:name w:val="No List62"/>
    <w:next w:val="NoList"/>
    <w:uiPriority w:val="99"/>
    <w:semiHidden/>
    <w:unhideWhenUsed/>
    <w:rsid w:val="00C67543"/>
  </w:style>
  <w:style w:type="numbering" w:customStyle="1" w:styleId="NoList72">
    <w:name w:val="No List72"/>
    <w:next w:val="NoList"/>
    <w:uiPriority w:val="99"/>
    <w:semiHidden/>
    <w:unhideWhenUsed/>
    <w:rsid w:val="00C67543"/>
  </w:style>
  <w:style w:type="numbering" w:customStyle="1" w:styleId="NoList81">
    <w:name w:val="No List81"/>
    <w:next w:val="NoList"/>
    <w:uiPriority w:val="99"/>
    <w:semiHidden/>
    <w:unhideWhenUsed/>
    <w:rsid w:val="00C67543"/>
  </w:style>
  <w:style w:type="table" w:customStyle="1" w:styleId="TableGrid71">
    <w:name w:val="Table Grid71"/>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C67543"/>
  </w:style>
  <w:style w:type="table" w:customStyle="1" w:styleId="TableGrid81">
    <w:name w:val="Table Grid81"/>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67543"/>
  </w:style>
  <w:style w:type="numbering" w:customStyle="1" w:styleId="NoList212">
    <w:name w:val="No List212"/>
    <w:next w:val="NoList"/>
    <w:uiPriority w:val="99"/>
    <w:semiHidden/>
    <w:unhideWhenUsed/>
    <w:rsid w:val="00C67543"/>
  </w:style>
  <w:style w:type="table" w:customStyle="1" w:styleId="TableGrid411">
    <w:name w:val="Table Grid41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C67543"/>
  </w:style>
  <w:style w:type="numbering" w:customStyle="1" w:styleId="NoList412">
    <w:name w:val="No List412"/>
    <w:next w:val="NoList"/>
    <w:uiPriority w:val="99"/>
    <w:semiHidden/>
    <w:unhideWhenUsed/>
    <w:rsid w:val="00C67543"/>
  </w:style>
  <w:style w:type="numbering" w:customStyle="1" w:styleId="NoList511">
    <w:name w:val="No List511"/>
    <w:next w:val="NoList"/>
    <w:uiPriority w:val="99"/>
    <w:semiHidden/>
    <w:unhideWhenUsed/>
    <w:rsid w:val="00C67543"/>
  </w:style>
  <w:style w:type="numbering" w:customStyle="1" w:styleId="NoList611">
    <w:name w:val="No List611"/>
    <w:next w:val="NoList"/>
    <w:uiPriority w:val="99"/>
    <w:semiHidden/>
    <w:unhideWhenUsed/>
    <w:rsid w:val="00C67543"/>
  </w:style>
  <w:style w:type="numbering" w:customStyle="1" w:styleId="NoList711">
    <w:name w:val="No List711"/>
    <w:next w:val="NoList"/>
    <w:uiPriority w:val="99"/>
    <w:semiHidden/>
    <w:unhideWhenUsed/>
    <w:rsid w:val="00C67543"/>
  </w:style>
  <w:style w:type="numbering" w:customStyle="1" w:styleId="NoList811">
    <w:name w:val="No List811"/>
    <w:next w:val="NoList"/>
    <w:uiPriority w:val="99"/>
    <w:semiHidden/>
    <w:unhideWhenUsed/>
    <w:rsid w:val="00C67543"/>
  </w:style>
  <w:style w:type="numbering" w:customStyle="1" w:styleId="NoList91">
    <w:name w:val="No List91"/>
    <w:next w:val="NoList"/>
    <w:uiPriority w:val="99"/>
    <w:semiHidden/>
    <w:unhideWhenUsed/>
    <w:rsid w:val="00C67543"/>
  </w:style>
  <w:style w:type="table" w:customStyle="1" w:styleId="TableGrid76">
    <w:name w:val="Table Grid76"/>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style>
  <w:style w:type="paragraph" w:customStyle="1" w:styleId="Tablefin">
    <w:name w:val="Table_fin"/>
    <w:basedOn w:val="Normal"/>
    <w:next w:val="Normal"/>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hAnsi="Arial"/>
      <w:b/>
      <w:sz w:val="22"/>
    </w:rPr>
  </w:style>
  <w:style w:type="paragraph" w:customStyle="1" w:styleId="tah0">
    <w:name w:val="tah"/>
    <w:basedOn w:val="Normal"/>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C67543"/>
  </w:style>
  <w:style w:type="numbering" w:customStyle="1" w:styleId="LFO191">
    <w:name w:val="LFO191"/>
    <w:basedOn w:val="NoList"/>
    <w:rsid w:val="00C67543"/>
  </w:style>
  <w:style w:type="table" w:customStyle="1" w:styleId="TableGrid122">
    <w:name w:val="Table Grid122"/>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C67543"/>
  </w:style>
  <w:style w:type="numbering" w:customStyle="1" w:styleId="NoList1112">
    <w:name w:val="No List1112"/>
    <w:next w:val="NoList"/>
    <w:uiPriority w:val="99"/>
    <w:semiHidden/>
    <w:unhideWhenUsed/>
    <w:rsid w:val="00C67543"/>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475FC1"/>
    <w:pPr>
      <w:keepNext/>
      <w:keepLines/>
      <w:spacing w:after="0"/>
      <w:ind w:left="851" w:hanging="851"/>
    </w:pPr>
    <w:rPr>
      <w:rFonts w:ascii="Arial" w:eastAsiaTheme="minorEastAsia" w:hAnsi="Arial"/>
      <w:sz w:val="18"/>
    </w:rPr>
  </w:style>
  <w:style w:type="numbering" w:customStyle="1" w:styleId="122">
    <w:name w:val="无列表12"/>
    <w:next w:val="NoList"/>
    <w:semiHidden/>
    <w:rsid w:val="00C67543"/>
  </w:style>
  <w:style w:type="numbering" w:customStyle="1" w:styleId="123">
    <w:name w:val="リストなし12"/>
    <w:next w:val="NoList"/>
    <w:uiPriority w:val="99"/>
    <w:semiHidden/>
    <w:unhideWhenUsed/>
    <w:rsid w:val="00C67543"/>
  </w:style>
  <w:style w:type="numbering" w:customStyle="1" w:styleId="1120">
    <w:name w:val="无列表112"/>
    <w:next w:val="NoList"/>
    <w:semiHidden/>
    <w:rsid w:val="00C67543"/>
  </w:style>
  <w:style w:type="numbering" w:customStyle="1" w:styleId="1111">
    <w:name w:val="リストなし111"/>
    <w:next w:val="NoList"/>
    <w:uiPriority w:val="99"/>
    <w:semiHidden/>
    <w:unhideWhenUsed/>
    <w:rsid w:val="00C67543"/>
  </w:style>
  <w:style w:type="numbering" w:customStyle="1" w:styleId="NoList222">
    <w:name w:val="No List222"/>
    <w:next w:val="NoList"/>
    <w:uiPriority w:val="99"/>
    <w:semiHidden/>
    <w:unhideWhenUsed/>
    <w:rsid w:val="00C67543"/>
  </w:style>
  <w:style w:type="numbering" w:customStyle="1" w:styleId="NoList322">
    <w:name w:val="No List322"/>
    <w:next w:val="NoList"/>
    <w:uiPriority w:val="99"/>
    <w:semiHidden/>
    <w:unhideWhenUsed/>
    <w:rsid w:val="00C67543"/>
  </w:style>
  <w:style w:type="numbering" w:customStyle="1" w:styleId="NoList421">
    <w:name w:val="No List421"/>
    <w:next w:val="NoList"/>
    <w:uiPriority w:val="99"/>
    <w:semiHidden/>
    <w:unhideWhenUsed/>
    <w:rsid w:val="00C67543"/>
  </w:style>
  <w:style w:type="numbering" w:customStyle="1" w:styleId="NoList2111">
    <w:name w:val="No List2111"/>
    <w:next w:val="NoList"/>
    <w:uiPriority w:val="99"/>
    <w:semiHidden/>
    <w:unhideWhenUsed/>
    <w:rsid w:val="00C67543"/>
  </w:style>
  <w:style w:type="numbering" w:customStyle="1" w:styleId="NoList3111">
    <w:name w:val="No List3111"/>
    <w:next w:val="NoList"/>
    <w:uiPriority w:val="99"/>
    <w:semiHidden/>
    <w:unhideWhenUsed/>
    <w:rsid w:val="00C67543"/>
  </w:style>
  <w:style w:type="numbering" w:customStyle="1" w:styleId="NoList4111">
    <w:name w:val="No List4111"/>
    <w:next w:val="NoList"/>
    <w:uiPriority w:val="99"/>
    <w:semiHidden/>
    <w:unhideWhenUsed/>
    <w:rsid w:val="00C67543"/>
  </w:style>
  <w:style w:type="numbering" w:customStyle="1" w:styleId="11110">
    <w:name w:val="无列表1111"/>
    <w:next w:val="NoList"/>
    <w:semiHidden/>
    <w:rsid w:val="00C67543"/>
  </w:style>
  <w:style w:type="numbering" w:customStyle="1" w:styleId="NoList11111">
    <w:name w:val="No List11111"/>
    <w:next w:val="NoList"/>
    <w:uiPriority w:val="99"/>
    <w:semiHidden/>
    <w:unhideWhenUsed/>
    <w:rsid w:val="00C67543"/>
  </w:style>
  <w:style w:type="numbering" w:customStyle="1" w:styleId="NoList1211">
    <w:name w:val="No List1211"/>
    <w:next w:val="NoList"/>
    <w:uiPriority w:val="99"/>
    <w:semiHidden/>
    <w:unhideWhenUsed/>
    <w:rsid w:val="00C67543"/>
  </w:style>
  <w:style w:type="numbering" w:customStyle="1" w:styleId="NoList2211">
    <w:name w:val="No List2211"/>
    <w:next w:val="NoList"/>
    <w:uiPriority w:val="99"/>
    <w:semiHidden/>
    <w:unhideWhenUsed/>
    <w:rsid w:val="00C67543"/>
  </w:style>
  <w:style w:type="numbering" w:customStyle="1" w:styleId="NoList3211">
    <w:name w:val="No List3211"/>
    <w:next w:val="NoList"/>
    <w:uiPriority w:val="99"/>
    <w:semiHidden/>
    <w:unhideWhenUsed/>
    <w:rsid w:val="00C67543"/>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numbering" w:customStyle="1" w:styleId="NoList14">
    <w:name w:val="No List14"/>
    <w:next w:val="NoList"/>
    <w:uiPriority w:val="99"/>
    <w:semiHidden/>
    <w:unhideWhenUsed/>
    <w:rsid w:val="00C67543"/>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67543"/>
  </w:style>
  <w:style w:type="numbering" w:customStyle="1" w:styleId="NoList24">
    <w:name w:val="No List24"/>
    <w:next w:val="NoList"/>
    <w:uiPriority w:val="99"/>
    <w:semiHidden/>
    <w:unhideWhenUsed/>
    <w:rsid w:val="00C67543"/>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C67543"/>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C67543"/>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67543"/>
  </w:style>
  <w:style w:type="numbering" w:customStyle="1" w:styleId="NoList63">
    <w:name w:val="No List63"/>
    <w:next w:val="NoList"/>
    <w:uiPriority w:val="99"/>
    <w:semiHidden/>
    <w:unhideWhenUsed/>
    <w:rsid w:val="00C67543"/>
  </w:style>
  <w:style w:type="numbering" w:customStyle="1" w:styleId="NoList73">
    <w:name w:val="No List73"/>
    <w:next w:val="NoList"/>
    <w:uiPriority w:val="99"/>
    <w:semiHidden/>
    <w:unhideWhenUsed/>
    <w:rsid w:val="00C67543"/>
  </w:style>
  <w:style w:type="numbering" w:customStyle="1" w:styleId="NoList82">
    <w:name w:val="No List82"/>
    <w:next w:val="NoList"/>
    <w:uiPriority w:val="99"/>
    <w:semiHidden/>
    <w:unhideWhenUsed/>
    <w:rsid w:val="00C67543"/>
  </w:style>
  <w:style w:type="numbering" w:customStyle="1" w:styleId="NoList92">
    <w:name w:val="No List92"/>
    <w:next w:val="NoList"/>
    <w:uiPriority w:val="99"/>
    <w:semiHidden/>
    <w:unhideWhenUsed/>
    <w:rsid w:val="00C67543"/>
  </w:style>
  <w:style w:type="table" w:customStyle="1" w:styleId="TableGrid82">
    <w:name w:val="Table Grid82"/>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C67543"/>
  </w:style>
  <w:style w:type="numbering" w:customStyle="1" w:styleId="NoList213">
    <w:name w:val="No List213"/>
    <w:next w:val="NoList"/>
    <w:uiPriority w:val="99"/>
    <w:semiHidden/>
    <w:unhideWhenUsed/>
    <w:rsid w:val="00C67543"/>
  </w:style>
  <w:style w:type="table" w:customStyle="1" w:styleId="TableGrid412">
    <w:name w:val="Table Grid41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C67543"/>
  </w:style>
  <w:style w:type="numbering" w:customStyle="1" w:styleId="NoList413">
    <w:name w:val="No List413"/>
    <w:next w:val="NoList"/>
    <w:uiPriority w:val="99"/>
    <w:semiHidden/>
    <w:unhideWhenUsed/>
    <w:rsid w:val="00C67543"/>
  </w:style>
  <w:style w:type="numbering" w:customStyle="1" w:styleId="NoList512">
    <w:name w:val="No List512"/>
    <w:next w:val="NoList"/>
    <w:uiPriority w:val="99"/>
    <w:semiHidden/>
    <w:unhideWhenUsed/>
    <w:rsid w:val="00C67543"/>
  </w:style>
  <w:style w:type="numbering" w:customStyle="1" w:styleId="NoList612">
    <w:name w:val="No List612"/>
    <w:next w:val="NoList"/>
    <w:uiPriority w:val="99"/>
    <w:semiHidden/>
    <w:unhideWhenUsed/>
    <w:rsid w:val="00C67543"/>
  </w:style>
  <w:style w:type="numbering" w:customStyle="1" w:styleId="NoList712">
    <w:name w:val="No List712"/>
    <w:next w:val="NoList"/>
    <w:uiPriority w:val="99"/>
    <w:semiHidden/>
    <w:unhideWhenUsed/>
    <w:rsid w:val="00C67543"/>
  </w:style>
  <w:style w:type="numbering" w:customStyle="1" w:styleId="NoList812">
    <w:name w:val="No List812"/>
    <w:next w:val="NoList"/>
    <w:uiPriority w:val="99"/>
    <w:semiHidden/>
    <w:unhideWhenUsed/>
    <w:rsid w:val="00C67543"/>
  </w:style>
  <w:style w:type="numbering" w:customStyle="1" w:styleId="NoList911">
    <w:name w:val="No List911"/>
    <w:next w:val="NoList"/>
    <w:uiPriority w:val="99"/>
    <w:semiHidden/>
    <w:unhideWhenUsed/>
    <w:rsid w:val="00C67543"/>
  </w:style>
  <w:style w:type="numbering" w:customStyle="1" w:styleId="LFO192">
    <w:name w:val="LFO192"/>
    <w:basedOn w:val="NoList"/>
    <w:rsid w:val="00C67543"/>
  </w:style>
  <w:style w:type="numbering" w:customStyle="1" w:styleId="NoList101">
    <w:name w:val="No List101"/>
    <w:next w:val="NoList"/>
    <w:uiPriority w:val="99"/>
    <w:semiHidden/>
    <w:unhideWhenUsed/>
    <w:rsid w:val="00C67543"/>
  </w:style>
  <w:style w:type="numbering" w:customStyle="1" w:styleId="LFO1911">
    <w:name w:val="LFO1911"/>
    <w:basedOn w:val="NoList"/>
    <w:rsid w:val="00C67543"/>
  </w:style>
  <w:style w:type="table" w:customStyle="1" w:styleId="TableGrid123">
    <w:name w:val="Table Grid123"/>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C67543"/>
  </w:style>
  <w:style w:type="numbering" w:customStyle="1" w:styleId="NoList1113">
    <w:name w:val="No List1113"/>
    <w:next w:val="NoList"/>
    <w:uiPriority w:val="99"/>
    <w:semiHidden/>
    <w:unhideWhenUsed/>
    <w:rsid w:val="00C67543"/>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C67543"/>
  </w:style>
  <w:style w:type="numbering" w:customStyle="1" w:styleId="131">
    <w:name w:val="リストなし13"/>
    <w:next w:val="NoList"/>
    <w:uiPriority w:val="99"/>
    <w:semiHidden/>
    <w:unhideWhenUsed/>
    <w:rsid w:val="00C67543"/>
  </w:style>
  <w:style w:type="numbering" w:customStyle="1" w:styleId="1130">
    <w:name w:val="无列表113"/>
    <w:next w:val="NoList"/>
    <w:semiHidden/>
    <w:rsid w:val="00C67543"/>
  </w:style>
  <w:style w:type="numbering" w:customStyle="1" w:styleId="1121">
    <w:name w:val="リストなし112"/>
    <w:next w:val="NoList"/>
    <w:uiPriority w:val="99"/>
    <w:semiHidden/>
    <w:unhideWhenUsed/>
    <w:rsid w:val="00C67543"/>
  </w:style>
  <w:style w:type="numbering" w:customStyle="1" w:styleId="NoList223">
    <w:name w:val="No List223"/>
    <w:next w:val="NoList"/>
    <w:uiPriority w:val="99"/>
    <w:semiHidden/>
    <w:unhideWhenUsed/>
    <w:rsid w:val="00C67543"/>
  </w:style>
  <w:style w:type="numbering" w:customStyle="1" w:styleId="NoList323">
    <w:name w:val="No List323"/>
    <w:next w:val="NoList"/>
    <w:uiPriority w:val="99"/>
    <w:semiHidden/>
    <w:unhideWhenUsed/>
    <w:rsid w:val="00C67543"/>
  </w:style>
  <w:style w:type="numbering" w:customStyle="1" w:styleId="NoList422">
    <w:name w:val="No List422"/>
    <w:next w:val="NoList"/>
    <w:uiPriority w:val="99"/>
    <w:semiHidden/>
    <w:unhideWhenUsed/>
    <w:rsid w:val="00C67543"/>
  </w:style>
  <w:style w:type="numbering" w:customStyle="1" w:styleId="NoList2112">
    <w:name w:val="No List2112"/>
    <w:next w:val="NoList"/>
    <w:uiPriority w:val="99"/>
    <w:semiHidden/>
    <w:unhideWhenUsed/>
    <w:rsid w:val="00C67543"/>
  </w:style>
  <w:style w:type="numbering" w:customStyle="1" w:styleId="NoList3112">
    <w:name w:val="No List3112"/>
    <w:next w:val="NoList"/>
    <w:uiPriority w:val="99"/>
    <w:semiHidden/>
    <w:unhideWhenUsed/>
    <w:rsid w:val="00C67543"/>
  </w:style>
  <w:style w:type="numbering" w:customStyle="1" w:styleId="NoList4112">
    <w:name w:val="No List4112"/>
    <w:next w:val="NoList"/>
    <w:uiPriority w:val="99"/>
    <w:semiHidden/>
    <w:unhideWhenUsed/>
    <w:rsid w:val="00C67543"/>
  </w:style>
  <w:style w:type="numbering" w:customStyle="1" w:styleId="1112">
    <w:name w:val="无列表1112"/>
    <w:next w:val="NoList"/>
    <w:semiHidden/>
    <w:rsid w:val="00C67543"/>
  </w:style>
  <w:style w:type="numbering" w:customStyle="1" w:styleId="NoList11112">
    <w:name w:val="No List11112"/>
    <w:next w:val="NoList"/>
    <w:uiPriority w:val="99"/>
    <w:semiHidden/>
    <w:unhideWhenUsed/>
    <w:rsid w:val="00C67543"/>
  </w:style>
  <w:style w:type="numbering" w:customStyle="1" w:styleId="NoList1212">
    <w:name w:val="No List1212"/>
    <w:next w:val="NoList"/>
    <w:uiPriority w:val="99"/>
    <w:semiHidden/>
    <w:unhideWhenUsed/>
    <w:rsid w:val="00C67543"/>
  </w:style>
  <w:style w:type="numbering" w:customStyle="1" w:styleId="NoList2212">
    <w:name w:val="No List2212"/>
    <w:next w:val="NoList"/>
    <w:uiPriority w:val="99"/>
    <w:semiHidden/>
    <w:unhideWhenUsed/>
    <w:rsid w:val="00C67543"/>
  </w:style>
  <w:style w:type="numbering" w:customStyle="1" w:styleId="NoList3212">
    <w:name w:val="No List3212"/>
    <w:next w:val="NoList"/>
    <w:uiPriority w:val="99"/>
    <w:semiHidden/>
    <w:unhideWhenUsed/>
    <w:rsid w:val="00C67543"/>
  </w:style>
  <w:style w:type="numbering" w:customStyle="1" w:styleId="NoList16">
    <w:name w:val="No List16"/>
    <w:next w:val="NoList"/>
    <w:uiPriority w:val="99"/>
    <w:semiHidden/>
    <w:unhideWhenUsed/>
    <w:rsid w:val="00C67543"/>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67543"/>
  </w:style>
  <w:style w:type="numbering" w:customStyle="1" w:styleId="NoList25">
    <w:name w:val="No List25"/>
    <w:next w:val="NoList"/>
    <w:uiPriority w:val="99"/>
    <w:semiHidden/>
    <w:unhideWhenUsed/>
    <w:rsid w:val="00C67543"/>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C67543"/>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C67543"/>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C67543"/>
  </w:style>
  <w:style w:type="numbering" w:customStyle="1" w:styleId="NoList64">
    <w:name w:val="No List64"/>
    <w:next w:val="NoList"/>
    <w:uiPriority w:val="99"/>
    <w:semiHidden/>
    <w:unhideWhenUsed/>
    <w:rsid w:val="00C67543"/>
  </w:style>
  <w:style w:type="numbering" w:customStyle="1" w:styleId="NoList74">
    <w:name w:val="No List74"/>
    <w:next w:val="NoList"/>
    <w:uiPriority w:val="99"/>
    <w:semiHidden/>
    <w:unhideWhenUsed/>
    <w:rsid w:val="00C67543"/>
  </w:style>
  <w:style w:type="numbering" w:customStyle="1" w:styleId="NoList83">
    <w:name w:val="No List83"/>
    <w:next w:val="NoList"/>
    <w:uiPriority w:val="99"/>
    <w:semiHidden/>
    <w:unhideWhenUsed/>
    <w:rsid w:val="00C67543"/>
  </w:style>
  <w:style w:type="numbering" w:customStyle="1" w:styleId="NoList93">
    <w:name w:val="No List93"/>
    <w:next w:val="NoList"/>
    <w:uiPriority w:val="99"/>
    <w:semiHidden/>
    <w:unhideWhenUsed/>
    <w:rsid w:val="00C67543"/>
  </w:style>
  <w:style w:type="table" w:customStyle="1" w:styleId="TableGrid83">
    <w:name w:val="Table Grid83"/>
    <w:basedOn w:val="TableNormal"/>
    <w:next w:val="TableGrid"/>
    <w:uiPriority w:val="39"/>
    <w:qFormat/>
    <w:rsid w:val="00270C1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C67543"/>
  </w:style>
  <w:style w:type="numbering" w:customStyle="1" w:styleId="NoList214">
    <w:name w:val="No List214"/>
    <w:next w:val="NoList"/>
    <w:uiPriority w:val="99"/>
    <w:semiHidden/>
    <w:unhideWhenUsed/>
    <w:rsid w:val="00C67543"/>
  </w:style>
  <w:style w:type="table" w:customStyle="1" w:styleId="TableGrid413">
    <w:name w:val="Table Grid41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C67543"/>
  </w:style>
  <w:style w:type="numbering" w:customStyle="1" w:styleId="NoList414">
    <w:name w:val="No List414"/>
    <w:next w:val="NoList"/>
    <w:uiPriority w:val="99"/>
    <w:semiHidden/>
    <w:unhideWhenUsed/>
    <w:rsid w:val="00C67543"/>
  </w:style>
  <w:style w:type="numbering" w:customStyle="1" w:styleId="NoList513">
    <w:name w:val="No List513"/>
    <w:next w:val="NoList"/>
    <w:uiPriority w:val="99"/>
    <w:semiHidden/>
    <w:unhideWhenUsed/>
    <w:rsid w:val="00C67543"/>
  </w:style>
  <w:style w:type="numbering" w:customStyle="1" w:styleId="NoList613">
    <w:name w:val="No List613"/>
    <w:next w:val="NoList"/>
    <w:uiPriority w:val="99"/>
    <w:semiHidden/>
    <w:unhideWhenUsed/>
    <w:rsid w:val="00C67543"/>
  </w:style>
  <w:style w:type="numbering" w:customStyle="1" w:styleId="NoList713">
    <w:name w:val="No List713"/>
    <w:next w:val="NoList"/>
    <w:uiPriority w:val="99"/>
    <w:semiHidden/>
    <w:unhideWhenUsed/>
    <w:rsid w:val="00C67543"/>
  </w:style>
  <w:style w:type="numbering" w:customStyle="1" w:styleId="NoList813">
    <w:name w:val="No List813"/>
    <w:next w:val="NoList"/>
    <w:uiPriority w:val="99"/>
    <w:semiHidden/>
    <w:unhideWhenUsed/>
    <w:rsid w:val="00C67543"/>
  </w:style>
  <w:style w:type="numbering" w:customStyle="1" w:styleId="NoList912">
    <w:name w:val="No List912"/>
    <w:next w:val="NoList"/>
    <w:uiPriority w:val="99"/>
    <w:semiHidden/>
    <w:unhideWhenUsed/>
    <w:rsid w:val="00C67543"/>
  </w:style>
  <w:style w:type="numbering" w:customStyle="1" w:styleId="LFO193">
    <w:name w:val="LFO193"/>
    <w:basedOn w:val="NoList"/>
    <w:rsid w:val="00C67543"/>
  </w:style>
  <w:style w:type="numbering" w:customStyle="1" w:styleId="NoList102">
    <w:name w:val="No List102"/>
    <w:next w:val="NoList"/>
    <w:uiPriority w:val="99"/>
    <w:semiHidden/>
    <w:unhideWhenUsed/>
    <w:rsid w:val="00C67543"/>
  </w:style>
  <w:style w:type="numbering" w:customStyle="1" w:styleId="LFO1912">
    <w:name w:val="LFO1912"/>
    <w:basedOn w:val="NoList"/>
    <w:rsid w:val="00C67543"/>
  </w:style>
  <w:style w:type="table" w:customStyle="1" w:styleId="TableGrid124">
    <w:name w:val="Table Grid124"/>
    <w:basedOn w:val="TableNormal"/>
    <w:next w:val="TableGrid"/>
    <w:qFormat/>
    <w:rsid w:val="00270C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C67543"/>
  </w:style>
  <w:style w:type="numbering" w:customStyle="1" w:styleId="NoList1114">
    <w:name w:val="No List1114"/>
    <w:next w:val="NoList"/>
    <w:uiPriority w:val="99"/>
    <w:semiHidden/>
    <w:unhideWhenUsed/>
    <w:rsid w:val="00C67543"/>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C67543"/>
  </w:style>
  <w:style w:type="numbering" w:customStyle="1" w:styleId="141">
    <w:name w:val="リストなし14"/>
    <w:next w:val="NoList"/>
    <w:uiPriority w:val="99"/>
    <w:semiHidden/>
    <w:unhideWhenUsed/>
    <w:rsid w:val="00C67543"/>
  </w:style>
  <w:style w:type="numbering" w:customStyle="1" w:styleId="1140">
    <w:name w:val="无列表114"/>
    <w:next w:val="NoList"/>
    <w:semiHidden/>
    <w:rsid w:val="00C67543"/>
  </w:style>
  <w:style w:type="numbering" w:customStyle="1" w:styleId="1131">
    <w:name w:val="リストなし113"/>
    <w:next w:val="NoList"/>
    <w:uiPriority w:val="99"/>
    <w:semiHidden/>
    <w:unhideWhenUsed/>
    <w:rsid w:val="00C67543"/>
  </w:style>
  <w:style w:type="numbering" w:customStyle="1" w:styleId="NoList224">
    <w:name w:val="No List224"/>
    <w:next w:val="NoList"/>
    <w:uiPriority w:val="99"/>
    <w:semiHidden/>
    <w:unhideWhenUsed/>
    <w:rsid w:val="00C67543"/>
  </w:style>
  <w:style w:type="numbering" w:customStyle="1" w:styleId="NoList324">
    <w:name w:val="No List324"/>
    <w:next w:val="NoList"/>
    <w:uiPriority w:val="99"/>
    <w:semiHidden/>
    <w:unhideWhenUsed/>
    <w:rsid w:val="00C67543"/>
  </w:style>
  <w:style w:type="numbering" w:customStyle="1" w:styleId="NoList423">
    <w:name w:val="No List423"/>
    <w:next w:val="NoList"/>
    <w:uiPriority w:val="99"/>
    <w:semiHidden/>
    <w:unhideWhenUsed/>
    <w:rsid w:val="00C67543"/>
  </w:style>
  <w:style w:type="numbering" w:customStyle="1" w:styleId="NoList2113">
    <w:name w:val="No List2113"/>
    <w:next w:val="NoList"/>
    <w:uiPriority w:val="99"/>
    <w:semiHidden/>
    <w:unhideWhenUsed/>
    <w:rsid w:val="00C67543"/>
  </w:style>
  <w:style w:type="numbering" w:customStyle="1" w:styleId="NoList3113">
    <w:name w:val="No List3113"/>
    <w:next w:val="NoList"/>
    <w:uiPriority w:val="99"/>
    <w:semiHidden/>
    <w:unhideWhenUsed/>
    <w:rsid w:val="00C67543"/>
  </w:style>
  <w:style w:type="numbering" w:customStyle="1" w:styleId="NoList4113">
    <w:name w:val="No List4113"/>
    <w:next w:val="NoList"/>
    <w:uiPriority w:val="99"/>
    <w:semiHidden/>
    <w:unhideWhenUsed/>
    <w:rsid w:val="00C67543"/>
  </w:style>
  <w:style w:type="numbering" w:customStyle="1" w:styleId="1113">
    <w:name w:val="无列表1113"/>
    <w:next w:val="NoList"/>
    <w:semiHidden/>
    <w:rsid w:val="00C67543"/>
  </w:style>
  <w:style w:type="numbering" w:customStyle="1" w:styleId="NoList11113">
    <w:name w:val="No List11113"/>
    <w:next w:val="NoList"/>
    <w:uiPriority w:val="99"/>
    <w:semiHidden/>
    <w:unhideWhenUsed/>
    <w:rsid w:val="00C67543"/>
  </w:style>
  <w:style w:type="numbering" w:customStyle="1" w:styleId="NoList1213">
    <w:name w:val="No List1213"/>
    <w:next w:val="NoList"/>
    <w:uiPriority w:val="99"/>
    <w:semiHidden/>
    <w:unhideWhenUsed/>
    <w:rsid w:val="00C67543"/>
  </w:style>
  <w:style w:type="numbering" w:customStyle="1" w:styleId="NoList2213">
    <w:name w:val="No List2213"/>
    <w:next w:val="NoList"/>
    <w:uiPriority w:val="99"/>
    <w:semiHidden/>
    <w:unhideWhenUsed/>
    <w:rsid w:val="00C67543"/>
  </w:style>
  <w:style w:type="numbering" w:customStyle="1" w:styleId="NoList3213">
    <w:name w:val="No List3213"/>
    <w:next w:val="NoList"/>
    <w:uiPriority w:val="99"/>
    <w:semiHidden/>
    <w:unhideWhenUsed/>
    <w:rsid w:val="00C67543"/>
  </w:style>
  <w:style w:type="table" w:customStyle="1" w:styleId="1d">
    <w:name w:val="网格型1"/>
    <w:basedOn w:val="TableNormal"/>
    <w:next w:val="TableGri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D3F6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002C9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6A5049"/>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ellengitternetz12">
    <w:name w:val="Tabellengitternetz1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qFormat/>
    <w:rsid w:val="00544FC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semiHidden/>
    <w:qFormat/>
    <w:rsid w:val="00544FCE"/>
    <w:rPr>
      <w:rFonts w:eastAsia="Batang"/>
      <w:lang w:eastAsia="en-US"/>
    </w:rPr>
  </w:style>
  <w:style w:type="paragraph" w:customStyle="1" w:styleId="Style95">
    <w:name w:val="_Style 95"/>
    <w:uiPriority w:val="99"/>
    <w:semiHidden/>
    <w:qFormat/>
    <w:rsid w:val="00544FCE"/>
    <w:pPr>
      <w:spacing w:after="160" w:line="256" w:lineRule="auto"/>
    </w:pPr>
    <w:rPr>
      <w:rFonts w:ascii="CG Times (WN)" w:hAnsi="CG Times (WN)"/>
      <w:lang w:eastAsia="en-US"/>
    </w:rPr>
  </w:style>
  <w:style w:type="character" w:customStyle="1" w:styleId="Style115">
    <w:name w:val="_Style 115"/>
    <w:uiPriority w:val="31"/>
    <w:qFormat/>
    <w:rsid w:val="00544FCE"/>
    <w:rPr>
      <w:smallCaps/>
      <w:color w:val="5A5A5A"/>
    </w:rPr>
  </w:style>
  <w:style w:type="paragraph" w:customStyle="1" w:styleId="Style91">
    <w:name w:val="_Style 91"/>
    <w:uiPriority w:val="99"/>
    <w:semiHidden/>
    <w:qFormat/>
    <w:rsid w:val="00544FCE"/>
    <w:pPr>
      <w:spacing w:after="160" w:line="259" w:lineRule="auto"/>
    </w:pPr>
    <w:rPr>
      <w:rFonts w:ascii="CG Times (WN)" w:hAnsi="CG Times (WN)"/>
      <w:lang w:eastAsia="en-US"/>
    </w:rPr>
  </w:style>
  <w:style w:type="character" w:customStyle="1" w:styleId="Style104">
    <w:name w:val="_Style 104"/>
    <w:uiPriority w:val="31"/>
    <w:qFormat/>
    <w:rsid w:val="00544FCE"/>
    <w:rPr>
      <w:smallCaps/>
      <w:color w:val="5A5A5A"/>
    </w:rPr>
  </w:style>
  <w:style w:type="paragraph" w:customStyle="1" w:styleId="CharChar13">
    <w:name w:val="Char Char13"/>
    <w:semiHidden/>
    <w:qFormat/>
    <w:rsid w:val="00544FC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544FCE"/>
    <w:pPr>
      <w:spacing w:after="160" w:line="259" w:lineRule="auto"/>
    </w:pPr>
    <w:rPr>
      <w:rFonts w:eastAsia="MS Mincho"/>
      <w:lang w:eastAsia="en-US"/>
    </w:rPr>
  </w:style>
  <w:style w:type="paragraph" w:customStyle="1" w:styleId="1e">
    <w:name w:val="変更箇所1"/>
    <w:semiHidden/>
    <w:qFormat/>
    <w:rsid w:val="00544FCE"/>
    <w:pPr>
      <w:autoSpaceDN w:val="0"/>
    </w:pPr>
    <w:rPr>
      <w:rFonts w:eastAsia="MS Mincho"/>
      <w:lang w:eastAsia="en-US"/>
    </w:rPr>
  </w:style>
  <w:style w:type="paragraph" w:customStyle="1" w:styleId="23">
    <w:name w:val="変更箇所2"/>
    <w:semiHidden/>
    <w:qFormat/>
    <w:rsid w:val="00544FCE"/>
    <w:pPr>
      <w:autoSpaceDN w:val="0"/>
    </w:pPr>
    <w:rPr>
      <w:rFonts w:eastAsia="MS Mincho"/>
      <w:lang w:eastAsia="en-US"/>
    </w:rPr>
  </w:style>
  <w:style w:type="paragraph" w:customStyle="1" w:styleId="tac00">
    <w:name w:val="tac0"/>
    <w:basedOn w:val="Normal"/>
    <w:qFormat/>
    <w:rsid w:val="00802583"/>
    <w:pPr>
      <w:keepNext/>
      <w:spacing w:after="0"/>
      <w:jc w:val="center"/>
    </w:pPr>
    <w:rPr>
      <w:rFonts w:ascii="Arial" w:eastAsia="Calibri" w:hAnsi="Arial" w:cs="Arial"/>
      <w:lang w:val="fi-FI" w:eastAsia="fi-FI"/>
    </w:rPr>
  </w:style>
  <w:style w:type="paragraph" w:customStyle="1" w:styleId="tah00">
    <w:name w:val="tah0"/>
    <w:basedOn w:val="Normal"/>
    <w:qFormat/>
    <w:rsid w:val="00802583"/>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802583"/>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802583"/>
    <w:rPr>
      <w:rFonts w:ascii="Arial" w:hAnsi="Arial" w:cs="Arial" w:hint="default"/>
      <w:color w:val="000000"/>
      <w:sz w:val="18"/>
      <w:szCs w:val="18"/>
      <w:u w:val="none"/>
      <w:vertAlign w:val="superscript"/>
    </w:rPr>
  </w:style>
  <w:style w:type="character" w:customStyle="1" w:styleId="font31">
    <w:name w:val="font31"/>
    <w:basedOn w:val="DefaultParagraphFont"/>
    <w:qFormat/>
    <w:rsid w:val="00802583"/>
    <w:rPr>
      <w:rFonts w:ascii="Arial" w:hAnsi="Arial" w:cs="Arial" w:hint="default"/>
      <w:color w:val="000000"/>
      <w:sz w:val="18"/>
      <w:szCs w:val="18"/>
      <w:u w:val="none"/>
    </w:rPr>
  </w:style>
  <w:style w:type="character" w:customStyle="1" w:styleId="font21">
    <w:name w:val="font21"/>
    <w:basedOn w:val="DefaultParagraphFont"/>
    <w:qFormat/>
    <w:rsid w:val="00802583"/>
    <w:rPr>
      <w:rFonts w:ascii="Arial" w:hAnsi="Arial" w:cs="Arial" w:hint="default"/>
      <w:color w:val="000000"/>
      <w:sz w:val="18"/>
      <w:szCs w:val="18"/>
      <w:u w:val="none"/>
    </w:rPr>
  </w:style>
  <w:style w:type="paragraph" w:styleId="MacroText">
    <w:name w:val="macro"/>
    <w:link w:val="MacroTextChar"/>
    <w:uiPriority w:val="99"/>
    <w:unhideWhenUsed/>
    <w:qFormat/>
    <w:rsid w:val="008025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uiPriority w:val="99"/>
    <w:qFormat/>
    <w:rsid w:val="00802583"/>
    <w:rPr>
      <w:rFonts w:ascii="Courier New" w:eastAsia="SimSun" w:hAnsi="Courier New"/>
      <w:kern w:val="2"/>
      <w:sz w:val="24"/>
      <w:lang w:val="en-US" w:eastAsia="zh-CN"/>
    </w:rPr>
  </w:style>
  <w:style w:type="paragraph" w:styleId="Index8">
    <w:name w:val="index 8"/>
    <w:basedOn w:val="Normal"/>
    <w:next w:val="Normal"/>
    <w:uiPriority w:val="99"/>
    <w:unhideWhenUsed/>
    <w:qFormat/>
    <w:rsid w:val="00802583"/>
    <w:pPr>
      <w:widowControl w:val="0"/>
      <w:spacing w:beforeLines="10" w:after="0"/>
      <w:ind w:leftChars="1400" w:left="1400" w:hanging="578"/>
      <w:jc w:val="both"/>
    </w:pPr>
    <w:rPr>
      <w:rFonts w:ascii="Calibri" w:hAnsi="Calibri"/>
      <w:kern w:val="2"/>
      <w:sz w:val="21"/>
      <w:szCs w:val="24"/>
      <w:lang w:val="en-US" w:eastAsia="zh-CN"/>
    </w:rPr>
  </w:style>
  <w:style w:type="paragraph" w:styleId="Index5">
    <w:name w:val="index 5"/>
    <w:basedOn w:val="Normal"/>
    <w:next w:val="Normal"/>
    <w:uiPriority w:val="99"/>
    <w:unhideWhenUsed/>
    <w:qFormat/>
    <w:rsid w:val="00802583"/>
    <w:pPr>
      <w:widowControl w:val="0"/>
      <w:spacing w:beforeLines="10" w:after="0"/>
      <w:ind w:leftChars="800" w:left="800" w:hanging="578"/>
      <w:jc w:val="both"/>
    </w:pPr>
    <w:rPr>
      <w:rFonts w:ascii="Calibri" w:hAnsi="Calibri"/>
      <w:kern w:val="2"/>
      <w:sz w:val="21"/>
      <w:szCs w:val="24"/>
      <w:lang w:val="en-US" w:eastAsia="zh-CN"/>
    </w:rPr>
  </w:style>
  <w:style w:type="paragraph" w:styleId="Index6">
    <w:name w:val="index 6"/>
    <w:basedOn w:val="Normal"/>
    <w:next w:val="Normal"/>
    <w:uiPriority w:val="99"/>
    <w:unhideWhenUsed/>
    <w:qFormat/>
    <w:rsid w:val="00802583"/>
    <w:pPr>
      <w:widowControl w:val="0"/>
      <w:spacing w:beforeLines="10" w:after="0"/>
      <w:ind w:leftChars="1000" w:left="1000" w:hanging="578"/>
      <w:jc w:val="both"/>
    </w:pPr>
    <w:rPr>
      <w:rFonts w:ascii="Calibri" w:hAnsi="Calibri"/>
      <w:kern w:val="2"/>
      <w:sz w:val="21"/>
      <w:szCs w:val="24"/>
      <w:lang w:val="en-US" w:eastAsia="zh-CN"/>
    </w:rPr>
  </w:style>
  <w:style w:type="paragraph" w:styleId="Index4">
    <w:name w:val="index 4"/>
    <w:basedOn w:val="Normal"/>
    <w:next w:val="Normal"/>
    <w:uiPriority w:val="99"/>
    <w:unhideWhenUsed/>
    <w:qFormat/>
    <w:rsid w:val="00802583"/>
    <w:pPr>
      <w:widowControl w:val="0"/>
      <w:spacing w:beforeLines="10" w:after="0"/>
      <w:ind w:leftChars="600" w:left="600" w:hanging="578"/>
      <w:jc w:val="both"/>
    </w:pPr>
    <w:rPr>
      <w:rFonts w:ascii="Calibri" w:hAnsi="Calibri"/>
      <w:kern w:val="2"/>
      <w:sz w:val="21"/>
      <w:szCs w:val="24"/>
      <w:lang w:val="en-US" w:eastAsia="zh-CN"/>
    </w:rPr>
  </w:style>
  <w:style w:type="paragraph" w:styleId="Index3">
    <w:name w:val="index 3"/>
    <w:basedOn w:val="Normal"/>
    <w:next w:val="Normal"/>
    <w:uiPriority w:val="99"/>
    <w:unhideWhenUsed/>
    <w:qFormat/>
    <w:rsid w:val="00802583"/>
    <w:pPr>
      <w:widowControl w:val="0"/>
      <w:spacing w:beforeLines="10" w:after="0"/>
      <w:ind w:leftChars="400" w:left="400" w:hanging="578"/>
      <w:jc w:val="both"/>
    </w:pPr>
    <w:rPr>
      <w:rFonts w:ascii="Calibri" w:hAnsi="Calibri"/>
      <w:kern w:val="2"/>
      <w:sz w:val="21"/>
      <w:szCs w:val="24"/>
      <w:lang w:val="en-US" w:eastAsia="zh-CN"/>
    </w:rPr>
  </w:style>
  <w:style w:type="paragraph" w:styleId="Index7">
    <w:name w:val="index 7"/>
    <w:basedOn w:val="Normal"/>
    <w:next w:val="Normal"/>
    <w:uiPriority w:val="99"/>
    <w:unhideWhenUsed/>
    <w:qFormat/>
    <w:rsid w:val="00802583"/>
    <w:pPr>
      <w:widowControl w:val="0"/>
      <w:spacing w:beforeLines="10" w:after="0"/>
      <w:ind w:leftChars="1200" w:left="1200" w:hanging="578"/>
      <w:jc w:val="both"/>
    </w:pPr>
    <w:rPr>
      <w:rFonts w:ascii="Calibri" w:hAnsi="Calibri"/>
      <w:kern w:val="2"/>
      <w:sz w:val="21"/>
      <w:szCs w:val="24"/>
      <w:lang w:val="en-US" w:eastAsia="zh-CN"/>
    </w:rPr>
  </w:style>
  <w:style w:type="paragraph" w:styleId="Index9">
    <w:name w:val="index 9"/>
    <w:basedOn w:val="Normal"/>
    <w:next w:val="Normal"/>
    <w:uiPriority w:val="99"/>
    <w:unhideWhenUsed/>
    <w:qFormat/>
    <w:rsid w:val="00802583"/>
    <w:pPr>
      <w:widowControl w:val="0"/>
      <w:spacing w:beforeLines="10" w:after="0"/>
      <w:ind w:leftChars="1600" w:left="1600" w:hanging="578"/>
      <w:jc w:val="both"/>
    </w:pPr>
    <w:rPr>
      <w:rFonts w:ascii="Calibri" w:hAnsi="Calibri"/>
      <w:kern w:val="2"/>
      <w:sz w:val="21"/>
      <w:szCs w:val="24"/>
      <w:lang w:val="en-US" w:eastAsia="zh-CN"/>
    </w:rPr>
  </w:style>
  <w:style w:type="table" w:styleId="TableGrid17">
    <w:name w:val="Table Grid 1"/>
    <w:basedOn w:val="TableNormal"/>
    <w:qFormat/>
    <w:rsid w:val="00802583"/>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802583"/>
    <w:rPr>
      <w:rFonts w:eastAsia="Batang"/>
      <w:lang w:eastAsia="en-US"/>
    </w:rPr>
  </w:style>
  <w:style w:type="character" w:customStyle="1" w:styleId="24">
    <w:name w:val="明显强调2"/>
    <w:uiPriority w:val="21"/>
    <w:qFormat/>
    <w:rsid w:val="00802583"/>
    <w:rPr>
      <w:b/>
      <w:bCs/>
      <w:i/>
      <w:iCs/>
      <w:color w:val="4F81BD"/>
    </w:rPr>
  </w:style>
  <w:style w:type="table" w:customStyle="1" w:styleId="25">
    <w:name w:val="网格型2"/>
    <w:basedOn w:val="TableNormal"/>
    <w:qFormat/>
    <w:rsid w:val="00802583"/>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802583"/>
    <w:rPr>
      <w:rFonts w:eastAsia="MS Mincho"/>
      <w:lang w:val="en-US" w:eastAsia="zh-CN"/>
    </w:rPr>
    <w:tblPr/>
  </w:style>
  <w:style w:type="table" w:customStyle="1" w:styleId="TableGrid54">
    <w:name w:val="Table Grid54"/>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802583"/>
    <w:rPr>
      <w:rFonts w:eastAsia="MS Mincho"/>
      <w:lang w:val="en-US" w:eastAsia="zh-CN"/>
    </w:rPr>
    <w:tblPr/>
  </w:style>
  <w:style w:type="table" w:customStyle="1" w:styleId="TableGrid511">
    <w:name w:val="Table Grid5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8025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80258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页眉 Char1"/>
    <w:aliases w:val="h Char1,header odd Char1,header odd1 Char1,header odd2 Char1,header Char1,header odd3 Char1,header odd4 Char1,header odd5 Char1,header odd6 Char1,header1 Char1,header2 Char1,header3 Char1,header odd11 Char1,header odd21 Char1,header odd7 Char1"/>
    <w:basedOn w:val="DefaultParagraphFont"/>
    <w:qFormat/>
    <w:rsid w:val="00802583"/>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
    <w:name w:val="网格型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802583"/>
    <w:rPr>
      <w:rFonts w:eastAsia="MS Mincho"/>
      <w:lang w:val="it-IT"/>
    </w:rPr>
  </w:style>
  <w:style w:type="character" w:customStyle="1" w:styleId="Char3">
    <w:name w:val="参考资料列表 Char"/>
    <w:link w:val="a8"/>
    <w:qFormat/>
    <w:locked/>
    <w:rsid w:val="00802583"/>
    <w:rPr>
      <w:rFonts w:ascii="Calibri" w:eastAsia="SimSun" w:hAnsi="Calibri"/>
      <w:kern w:val="2"/>
      <w:sz w:val="21"/>
    </w:rPr>
  </w:style>
  <w:style w:type="paragraph" w:customStyle="1" w:styleId="a8">
    <w:name w:val="参考资料列表"/>
    <w:basedOn w:val="List"/>
    <w:link w:val="Char3"/>
    <w:qFormat/>
    <w:rsid w:val="00802583"/>
    <w:pPr>
      <w:widowControl w:val="0"/>
      <w:overflowPunct/>
      <w:autoSpaceDE/>
      <w:autoSpaceDN/>
      <w:adjustRightInd/>
      <w:spacing w:after="0"/>
      <w:ind w:left="680" w:hanging="567"/>
      <w:jc w:val="both"/>
      <w:textAlignment w:val="auto"/>
    </w:pPr>
    <w:rPr>
      <w:rFonts w:ascii="Calibri" w:eastAsia="SimSun" w:hAnsi="Calibri"/>
      <w:kern w:val="2"/>
      <w:sz w:val="21"/>
    </w:rPr>
  </w:style>
  <w:style w:type="paragraph" w:customStyle="1" w:styleId="Revisin">
    <w:name w:val="Revisión"/>
    <w:uiPriority w:val="99"/>
    <w:semiHidden/>
    <w:qFormat/>
    <w:rsid w:val="00802583"/>
    <w:pPr>
      <w:spacing w:before="180" w:after="180"/>
      <w:ind w:left="1134" w:hanging="1134"/>
      <w:jc w:val="both"/>
    </w:pPr>
    <w:rPr>
      <w:lang w:eastAsia="en-US"/>
    </w:rPr>
  </w:style>
  <w:style w:type="paragraph" w:customStyle="1" w:styleId="a9">
    <w:name w:val="文稿标题"/>
    <w:basedOn w:val="Normal"/>
    <w:uiPriority w:val="99"/>
    <w:qFormat/>
    <w:rsid w:val="00802583"/>
    <w:pPr>
      <w:widowControl w:val="0"/>
      <w:spacing w:after="0"/>
      <w:ind w:left="1979" w:hanging="1979"/>
      <w:jc w:val="both"/>
    </w:pPr>
    <w:rPr>
      <w:rFonts w:ascii="Calibri" w:hAnsi="Calibri" w:cs="SimSun"/>
      <w:b/>
      <w:kern w:val="2"/>
      <w:sz w:val="24"/>
      <w:lang w:val="en-US" w:eastAsia="zh-CN"/>
    </w:rPr>
  </w:style>
  <w:style w:type="paragraph" w:customStyle="1" w:styleId="aa">
    <w:name w:val="标题线"/>
    <w:basedOn w:val="Normal"/>
    <w:uiPriority w:val="99"/>
    <w:qFormat/>
    <w:rsid w:val="00802583"/>
    <w:pPr>
      <w:widowControl w:val="0"/>
      <w:pBdr>
        <w:bottom w:val="single" w:sz="12" w:space="1" w:color="auto"/>
      </w:pBdr>
      <w:spacing w:after="0"/>
      <w:jc w:val="both"/>
    </w:pPr>
    <w:rPr>
      <w:rFonts w:ascii="Arial" w:hAnsi="Arial" w:cs="SimSun"/>
      <w:kern w:val="2"/>
      <w:sz w:val="21"/>
      <w:lang w:val="en-US" w:eastAsia="zh-CN"/>
    </w:rPr>
  </w:style>
  <w:style w:type="character" w:customStyle="1" w:styleId="Doc-text2Char">
    <w:name w:val="Doc-text2 Char"/>
    <w:link w:val="Doc-text2"/>
    <w:qFormat/>
    <w:locked/>
    <w:rsid w:val="00802583"/>
    <w:rPr>
      <w:rFonts w:ascii="Arial" w:eastAsia="MS Mincho" w:hAnsi="Arial"/>
      <w:kern w:val="2"/>
      <w:szCs w:val="24"/>
    </w:rPr>
  </w:style>
  <w:style w:type="paragraph" w:customStyle="1" w:styleId="Doc-text2">
    <w:name w:val="Doc-text2"/>
    <w:basedOn w:val="Normal"/>
    <w:link w:val="Doc-text2Char"/>
    <w:qFormat/>
    <w:rsid w:val="00802583"/>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802583"/>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802583"/>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uiPriority w:val="99"/>
    <w:qFormat/>
    <w:rsid w:val="008025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802583"/>
    <w:rPr>
      <w:rFonts w:ascii="Calibri" w:eastAsia="MS Mincho" w:hAnsi="Calibri"/>
      <w:kern w:val="2"/>
      <w:szCs w:val="24"/>
      <w:lang w:val="en-US"/>
    </w:rPr>
  </w:style>
  <w:style w:type="paragraph" w:customStyle="1" w:styleId="1">
    <w:name w:val="样式 标题 1 + 小三"/>
    <w:basedOn w:val="Heading1"/>
    <w:uiPriority w:val="99"/>
    <w:qFormat/>
    <w:rsid w:val="00802583"/>
    <w:pPr>
      <w:numPr>
        <w:numId w:val="17"/>
      </w:numPr>
      <w:pBdr>
        <w:top w:val="none" w:sz="0" w:space="0" w:color="auto"/>
      </w:pBdr>
      <w:tabs>
        <w:tab w:val="clear" w:pos="720"/>
        <w:tab w:val="left" w:pos="600"/>
        <w:tab w:val="num" w:pos="2160"/>
      </w:tabs>
      <w:overflowPunct w:val="0"/>
      <w:autoSpaceDE w:val="0"/>
      <w:autoSpaceDN w:val="0"/>
      <w:adjustRightInd w:val="0"/>
      <w:spacing w:before="120" w:after="120"/>
      <w:ind w:left="2160" w:hanging="720"/>
      <w:jc w:val="both"/>
    </w:pPr>
    <w:rPr>
      <w:sz w:val="30"/>
      <w:szCs w:val="30"/>
    </w:rPr>
  </w:style>
  <w:style w:type="paragraph" w:customStyle="1" w:styleId="Normal0">
    <w:name w:val="Normal0"/>
    <w:uiPriority w:val="99"/>
    <w:qFormat/>
    <w:rsid w:val="00802583"/>
    <w:pPr>
      <w:jc w:val="center"/>
    </w:pPr>
    <w:rPr>
      <w:lang w:val="en-US" w:eastAsia="en-US"/>
    </w:rPr>
  </w:style>
  <w:style w:type="paragraph" w:customStyle="1" w:styleId="Title2">
    <w:name w:val="Title 2"/>
    <w:basedOn w:val="Normal0"/>
    <w:next w:val="Title"/>
    <w:uiPriority w:val="99"/>
    <w:qFormat/>
    <w:rsid w:val="00802583"/>
    <w:pPr>
      <w:spacing w:before="120" w:after="120"/>
    </w:pPr>
    <w:rPr>
      <w:rFonts w:ascii="Book Antiqua" w:hAnsi="Book Antiqua"/>
      <w:b/>
    </w:rPr>
  </w:style>
  <w:style w:type="paragraph" w:customStyle="1" w:styleId="abstract">
    <w:name w:val="abstract"/>
    <w:basedOn w:val="Normal"/>
    <w:next w:val="Normal"/>
    <w:uiPriority w:val="99"/>
    <w:qFormat/>
    <w:rsid w:val="00802583"/>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uiPriority w:val="99"/>
    <w:qFormat/>
    <w:rsid w:val="008025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Normal"/>
    <w:uiPriority w:val="99"/>
    <w:qFormat/>
    <w:rsid w:val="00802583"/>
    <w:pPr>
      <w:keepLines/>
      <w:widowControl w:val="0"/>
      <w:spacing w:after="0"/>
    </w:pPr>
    <w:rPr>
      <w:rFonts w:ascii="Book Antiqua" w:hAnsi="Book Antiqua"/>
      <w:kern w:val="2"/>
      <w:sz w:val="16"/>
      <w:lang w:val="en-US" w:eastAsia="zh-CN"/>
    </w:rPr>
  </w:style>
  <w:style w:type="paragraph" w:customStyle="1" w:styleId="CharChar1Char">
    <w:name w:val="Char Char1 Char"/>
    <w:basedOn w:val="Heading4"/>
    <w:next w:val="Normal"/>
    <w:uiPriority w:val="99"/>
    <w:qFormat/>
    <w:rsid w:val="00802583"/>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802583"/>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802583"/>
  </w:style>
  <w:style w:type="paragraph" w:customStyle="1" w:styleId="2ChapterXXStatementh22Header2l2Level2Headhea">
    <w:name w:val="样式 标题 2Chapter X.X. Statementh22Header 2l2Level 2 Headhea..."/>
    <w:basedOn w:val="Heading2"/>
    <w:uiPriority w:val="99"/>
    <w:qFormat/>
    <w:rsid w:val="00802583"/>
    <w:pPr>
      <w:keepLines w:val="0"/>
      <w:widowControl w:val="0"/>
      <w:tabs>
        <w:tab w:val="left" w:pos="576"/>
      </w:tabs>
      <w:spacing w:before="120" w:after="120" w:line="240" w:lineRule="atLeast"/>
      <w:ind w:left="576" w:hanging="576"/>
    </w:pPr>
    <w:rPr>
      <w:rFonts w:cs="SimSun"/>
      <w:b/>
      <w:bCs/>
      <w:sz w:val="21"/>
      <w:lang w:val="en-US" w:eastAsia="zh-CN"/>
    </w:rPr>
  </w:style>
  <w:style w:type="paragraph" w:customStyle="1" w:styleId="4025025">
    <w:name w:val="样式 标题 4 + 段前: 0.25 行 段后: 0.25 行"/>
    <w:basedOn w:val="Heading4"/>
    <w:uiPriority w:val="99"/>
    <w:qFormat/>
    <w:rsid w:val="00802583"/>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uiPriority w:val="99"/>
    <w:qFormat/>
    <w:rsid w:val="008025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802583"/>
    <w:rPr>
      <w:rFonts w:ascii="Calibri" w:eastAsia="SimSun" w:hAnsi="Calibri"/>
      <w:b/>
      <w:kern w:val="2"/>
      <w:sz w:val="24"/>
      <w:u w:val="single"/>
      <w:lang w:eastAsia="ko-KR"/>
    </w:rPr>
  </w:style>
  <w:style w:type="paragraph" w:customStyle="1" w:styleId="TJ">
    <w:name w:val="TJ"/>
    <w:basedOn w:val="Normal"/>
    <w:link w:val="TJChar"/>
    <w:qFormat/>
    <w:rsid w:val="00802583"/>
    <w:pPr>
      <w:widowControl w:val="0"/>
    </w:pPr>
    <w:rPr>
      <w:rFonts w:ascii="Calibri"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802583"/>
    <w:pPr>
      <w:widowControl w:val="0"/>
      <w:overflowPunct/>
      <w:autoSpaceDE/>
      <w:autoSpaceDN/>
      <w:adjustRightInd/>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uiPriority w:val="99"/>
    <w:qFormat/>
    <w:rsid w:val="008025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uiPriority w:val="99"/>
    <w:qFormat/>
    <w:rsid w:val="00802583"/>
    <w:pPr>
      <w:keepNext/>
      <w:widowControl w:val="0"/>
      <w:numPr>
        <w:numId w:val="18"/>
      </w:numPr>
      <w:tabs>
        <w:tab w:val="clear" w:pos="420"/>
        <w:tab w:val="num" w:pos="720"/>
      </w:tabs>
      <w:spacing w:before="240" w:after="0"/>
      <w:ind w:left="720" w:hanging="360"/>
      <w:jc w:val="both"/>
    </w:pPr>
    <w:rPr>
      <w:rFonts w:ascii="Arial" w:hAnsi="Arial"/>
      <w:b/>
      <w:kern w:val="2"/>
      <w:sz w:val="24"/>
      <w:u w:val="single"/>
      <w:lang w:val="en-US" w:eastAsia="zh-CN"/>
    </w:rPr>
  </w:style>
  <w:style w:type="paragraph" w:customStyle="1" w:styleId="no0">
    <w:name w:val="no"/>
    <w:basedOn w:val="Normal"/>
    <w:uiPriority w:val="99"/>
    <w:qFormat/>
    <w:rsid w:val="00802583"/>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802583"/>
    <w:rPr>
      <w:rFonts w:eastAsiaTheme="minorEastAsia"/>
      <w:caps/>
      <w:lang w:eastAsia="en-US"/>
    </w:rPr>
  </w:style>
  <w:style w:type="paragraph" w:customStyle="1" w:styleId="Agreement">
    <w:name w:val="Agreement"/>
    <w:basedOn w:val="Normal"/>
    <w:next w:val="Normal"/>
    <w:uiPriority w:val="99"/>
    <w:qFormat/>
    <w:rsid w:val="00802583"/>
    <w:pPr>
      <w:widowControl w:val="0"/>
      <w:numPr>
        <w:numId w:val="19"/>
      </w:numPr>
      <w:tabs>
        <w:tab w:val="clear" w:pos="1619"/>
        <w:tab w:val="left" w:pos="720"/>
      </w:tabs>
      <w:spacing w:before="60" w:after="0"/>
      <w:ind w:left="72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802583"/>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802583"/>
    <w:pPr>
      <w:widowControl w:val="0"/>
      <w:numPr>
        <w:numId w:val="20"/>
      </w:numPr>
      <w:tabs>
        <w:tab w:val="clear" w:pos="1619"/>
        <w:tab w:val="left" w:pos="420"/>
      </w:tabs>
      <w:spacing w:before="40" w:after="0"/>
      <w:ind w:left="420" w:hanging="420"/>
    </w:pPr>
    <w:rPr>
      <w:rFonts w:ascii="Arial" w:eastAsia="MS Mincho" w:hAnsi="Arial" w:cs="Arial"/>
      <w:b/>
      <w:szCs w:val="24"/>
      <w:lang w:eastAsia="en-GB"/>
    </w:rPr>
  </w:style>
  <w:style w:type="paragraph" w:customStyle="1" w:styleId="EmailDiscussion2">
    <w:name w:val="EmailDiscussion2"/>
    <w:basedOn w:val="Normal"/>
    <w:uiPriority w:val="99"/>
    <w:qFormat/>
    <w:rsid w:val="00802583"/>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802583"/>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8025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802583"/>
    <w:rPr>
      <w:rFonts w:ascii="Arial" w:hAnsi="Arial" w:cs="Arial" w:hint="default"/>
      <w:sz w:val="36"/>
      <w:lang w:val="en-GB" w:eastAsia="en-US" w:bidi="ar-SA"/>
    </w:rPr>
  </w:style>
  <w:style w:type="character" w:customStyle="1" w:styleId="font41">
    <w:name w:val="font41"/>
    <w:basedOn w:val="DefaultParagraphFont"/>
    <w:qFormat/>
    <w:rsid w:val="00802583"/>
    <w:rPr>
      <w:rFonts w:ascii="Arial" w:hAnsi="Arial" w:cs="Arial" w:hint="default"/>
      <w:color w:val="000000"/>
      <w:sz w:val="18"/>
      <w:szCs w:val="18"/>
      <w:u w:val="none"/>
    </w:rPr>
  </w:style>
  <w:style w:type="table" w:customStyle="1" w:styleId="26">
    <w:name w:val="古典型 26"/>
    <w:basedOn w:val="TableNormal"/>
    <w:semiHidden/>
    <w:unhideWhenUsed/>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80258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802583"/>
    <w:pPr>
      <w:spacing w:after="160" w:line="259" w:lineRule="auto"/>
    </w:pPr>
    <w:rPr>
      <w:lang w:eastAsia="en-US"/>
    </w:rPr>
  </w:style>
  <w:style w:type="character" w:customStyle="1" w:styleId="SubtleReference1">
    <w:name w:val="Subtle Reference1"/>
    <w:uiPriority w:val="31"/>
    <w:qFormat/>
    <w:rsid w:val="00802583"/>
    <w:rPr>
      <w:smallCaps/>
      <w:color w:val="C0504D"/>
      <w:u w:val="single"/>
    </w:rPr>
  </w:style>
  <w:style w:type="table" w:customStyle="1" w:styleId="417">
    <w:name w:val="无格式表格 41"/>
    <w:basedOn w:val="TableNormal"/>
    <w:uiPriority w:val="44"/>
    <w:qFormat/>
    <w:rsid w:val="00802583"/>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25">
    <w:name w:val="修订12"/>
    <w:hidden/>
    <w:semiHidden/>
    <w:qFormat/>
    <w:rsid w:val="00796C91"/>
    <w:rPr>
      <w:rFonts w:eastAsia="Batang"/>
      <w:lang w:eastAsia="en-US"/>
    </w:rPr>
  </w:style>
  <w:style w:type="character" w:customStyle="1" w:styleId="116">
    <w:name w:val="不明显参考11"/>
    <w:uiPriority w:val="31"/>
    <w:qFormat/>
    <w:rsid w:val="00796C91"/>
    <w:rPr>
      <w:smallCaps/>
      <w:color w:val="5A5A5A"/>
    </w:rPr>
  </w:style>
  <w:style w:type="paragraph" w:customStyle="1" w:styleId="TOC11">
    <w:name w:val="TOC 标题11"/>
    <w:basedOn w:val="Heading1"/>
    <w:next w:val="Normal"/>
    <w:uiPriority w:val="39"/>
    <w:unhideWhenUsed/>
    <w:qFormat/>
    <w:rsid w:val="00796C91"/>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7">
    <w:name w:val="无列表2"/>
    <w:next w:val="NoList"/>
    <w:uiPriority w:val="99"/>
    <w:semiHidden/>
    <w:unhideWhenUsed/>
    <w:rsid w:val="00C67543"/>
  </w:style>
  <w:style w:type="numbering" w:customStyle="1" w:styleId="38">
    <w:name w:val="无列表3"/>
    <w:next w:val="NoList"/>
    <w:uiPriority w:val="99"/>
    <w:semiHidden/>
    <w:unhideWhenUsed/>
    <w:rsid w:val="00C67543"/>
  </w:style>
  <w:style w:type="numbering" w:customStyle="1" w:styleId="11111">
    <w:name w:val="无列表11111"/>
    <w:next w:val="NoList"/>
    <w:semiHidden/>
    <w:rsid w:val="00C67543"/>
  </w:style>
  <w:style w:type="numbering" w:customStyle="1" w:styleId="LFO1921">
    <w:name w:val="LFO1921"/>
    <w:basedOn w:val="NoList"/>
    <w:rsid w:val="00C67543"/>
  </w:style>
  <w:style w:type="numbering" w:customStyle="1" w:styleId="LFO19111">
    <w:name w:val="LFO19111"/>
    <w:basedOn w:val="NoList"/>
    <w:rsid w:val="00C67543"/>
  </w:style>
  <w:style w:type="numbering" w:customStyle="1" w:styleId="150">
    <w:name w:val="无列表15"/>
    <w:next w:val="NoList"/>
    <w:semiHidden/>
    <w:rsid w:val="00C67543"/>
  </w:style>
  <w:style w:type="numbering" w:customStyle="1" w:styleId="151">
    <w:name w:val="リストなし15"/>
    <w:next w:val="NoList"/>
    <w:uiPriority w:val="99"/>
    <w:semiHidden/>
    <w:unhideWhenUsed/>
    <w:rsid w:val="00C67543"/>
  </w:style>
  <w:style w:type="numbering" w:customStyle="1" w:styleId="NoList18">
    <w:name w:val="No List18"/>
    <w:next w:val="NoList"/>
    <w:uiPriority w:val="99"/>
    <w:semiHidden/>
    <w:unhideWhenUsed/>
    <w:rsid w:val="00C67543"/>
  </w:style>
  <w:style w:type="numbering" w:customStyle="1" w:styleId="1150">
    <w:name w:val="无列表115"/>
    <w:next w:val="NoList"/>
    <w:semiHidden/>
    <w:rsid w:val="00C67543"/>
  </w:style>
  <w:style w:type="numbering" w:customStyle="1" w:styleId="1141">
    <w:name w:val="リストなし114"/>
    <w:next w:val="NoList"/>
    <w:uiPriority w:val="99"/>
    <w:semiHidden/>
    <w:unhideWhenUsed/>
    <w:rsid w:val="00C67543"/>
  </w:style>
  <w:style w:type="numbering" w:customStyle="1" w:styleId="NoList26">
    <w:name w:val="No List26"/>
    <w:next w:val="NoList"/>
    <w:uiPriority w:val="99"/>
    <w:semiHidden/>
    <w:unhideWhenUsed/>
    <w:rsid w:val="00C67543"/>
  </w:style>
  <w:style w:type="numbering" w:customStyle="1" w:styleId="NoList36">
    <w:name w:val="No List36"/>
    <w:next w:val="NoList"/>
    <w:uiPriority w:val="99"/>
    <w:semiHidden/>
    <w:unhideWhenUsed/>
    <w:rsid w:val="00C67543"/>
  </w:style>
  <w:style w:type="numbering" w:customStyle="1" w:styleId="NoList115">
    <w:name w:val="No List115"/>
    <w:next w:val="NoList"/>
    <w:uiPriority w:val="99"/>
    <w:semiHidden/>
    <w:unhideWhenUsed/>
    <w:rsid w:val="00C67543"/>
  </w:style>
  <w:style w:type="numbering" w:customStyle="1" w:styleId="NoList46">
    <w:name w:val="No List46"/>
    <w:next w:val="NoList"/>
    <w:uiPriority w:val="99"/>
    <w:semiHidden/>
    <w:unhideWhenUsed/>
    <w:rsid w:val="00C67543"/>
  </w:style>
  <w:style w:type="numbering" w:customStyle="1" w:styleId="NoList55">
    <w:name w:val="No List55"/>
    <w:next w:val="NoList"/>
    <w:uiPriority w:val="99"/>
    <w:semiHidden/>
    <w:unhideWhenUsed/>
    <w:rsid w:val="00C67543"/>
  </w:style>
  <w:style w:type="numbering" w:customStyle="1" w:styleId="NoList1115">
    <w:name w:val="No List1115"/>
    <w:next w:val="NoList"/>
    <w:uiPriority w:val="99"/>
    <w:semiHidden/>
    <w:unhideWhenUsed/>
    <w:rsid w:val="00C67543"/>
  </w:style>
  <w:style w:type="numbering" w:customStyle="1" w:styleId="NoList215">
    <w:name w:val="No List215"/>
    <w:next w:val="NoList"/>
    <w:uiPriority w:val="99"/>
    <w:semiHidden/>
    <w:unhideWhenUsed/>
    <w:rsid w:val="00C67543"/>
  </w:style>
  <w:style w:type="numbering" w:customStyle="1" w:styleId="NoList315">
    <w:name w:val="No List315"/>
    <w:next w:val="NoList"/>
    <w:uiPriority w:val="99"/>
    <w:semiHidden/>
    <w:unhideWhenUsed/>
    <w:rsid w:val="00C67543"/>
  </w:style>
  <w:style w:type="numbering" w:customStyle="1" w:styleId="NoList415">
    <w:name w:val="No List415"/>
    <w:next w:val="NoList"/>
    <w:uiPriority w:val="99"/>
    <w:semiHidden/>
    <w:unhideWhenUsed/>
    <w:rsid w:val="00C67543"/>
  </w:style>
  <w:style w:type="numbering" w:customStyle="1" w:styleId="NoList65">
    <w:name w:val="No List65"/>
    <w:next w:val="NoList"/>
    <w:uiPriority w:val="99"/>
    <w:semiHidden/>
    <w:unhideWhenUsed/>
    <w:rsid w:val="00C67543"/>
  </w:style>
  <w:style w:type="numbering" w:customStyle="1" w:styleId="NoList75">
    <w:name w:val="No List75"/>
    <w:next w:val="NoList"/>
    <w:uiPriority w:val="99"/>
    <w:semiHidden/>
    <w:unhideWhenUsed/>
    <w:rsid w:val="00C67543"/>
  </w:style>
  <w:style w:type="numbering" w:customStyle="1" w:styleId="NoList125">
    <w:name w:val="No List125"/>
    <w:next w:val="NoList"/>
    <w:uiPriority w:val="99"/>
    <w:semiHidden/>
    <w:unhideWhenUsed/>
    <w:rsid w:val="00C67543"/>
  </w:style>
  <w:style w:type="numbering" w:customStyle="1" w:styleId="NoList225">
    <w:name w:val="No List225"/>
    <w:next w:val="NoList"/>
    <w:uiPriority w:val="99"/>
    <w:semiHidden/>
    <w:unhideWhenUsed/>
    <w:rsid w:val="00C67543"/>
  </w:style>
  <w:style w:type="numbering" w:customStyle="1" w:styleId="NoList325">
    <w:name w:val="No List325"/>
    <w:next w:val="NoList"/>
    <w:uiPriority w:val="99"/>
    <w:semiHidden/>
    <w:unhideWhenUsed/>
    <w:rsid w:val="00C67543"/>
  </w:style>
  <w:style w:type="numbering" w:customStyle="1" w:styleId="NoList424">
    <w:name w:val="No List424"/>
    <w:next w:val="NoList"/>
    <w:uiPriority w:val="99"/>
    <w:semiHidden/>
    <w:unhideWhenUsed/>
    <w:rsid w:val="00C67543"/>
  </w:style>
  <w:style w:type="numbering" w:customStyle="1" w:styleId="NoList514">
    <w:name w:val="No List514"/>
    <w:next w:val="NoList"/>
    <w:uiPriority w:val="99"/>
    <w:semiHidden/>
    <w:unhideWhenUsed/>
    <w:rsid w:val="00C67543"/>
  </w:style>
  <w:style w:type="numbering" w:customStyle="1" w:styleId="NoList2114">
    <w:name w:val="No List2114"/>
    <w:next w:val="NoList"/>
    <w:uiPriority w:val="99"/>
    <w:semiHidden/>
    <w:unhideWhenUsed/>
    <w:rsid w:val="00C67543"/>
  </w:style>
  <w:style w:type="numbering" w:customStyle="1" w:styleId="NoList3114">
    <w:name w:val="No List3114"/>
    <w:next w:val="NoList"/>
    <w:uiPriority w:val="99"/>
    <w:semiHidden/>
    <w:unhideWhenUsed/>
    <w:rsid w:val="00C67543"/>
  </w:style>
  <w:style w:type="numbering" w:customStyle="1" w:styleId="NoList4114">
    <w:name w:val="No List4114"/>
    <w:next w:val="NoList"/>
    <w:uiPriority w:val="99"/>
    <w:semiHidden/>
    <w:unhideWhenUsed/>
    <w:rsid w:val="00C67543"/>
  </w:style>
  <w:style w:type="numbering" w:customStyle="1" w:styleId="NoList614">
    <w:name w:val="No List614"/>
    <w:next w:val="NoList"/>
    <w:uiPriority w:val="99"/>
    <w:semiHidden/>
    <w:unhideWhenUsed/>
    <w:rsid w:val="00C67543"/>
  </w:style>
  <w:style w:type="numbering" w:customStyle="1" w:styleId="11140">
    <w:name w:val="无列表1114"/>
    <w:next w:val="NoList"/>
    <w:semiHidden/>
    <w:rsid w:val="00C67543"/>
  </w:style>
  <w:style w:type="numbering" w:customStyle="1" w:styleId="NoList11114">
    <w:name w:val="No List11114"/>
    <w:next w:val="NoList"/>
    <w:uiPriority w:val="99"/>
    <w:semiHidden/>
    <w:unhideWhenUsed/>
    <w:rsid w:val="00C67543"/>
  </w:style>
  <w:style w:type="numbering" w:customStyle="1" w:styleId="NoList714">
    <w:name w:val="No List714"/>
    <w:next w:val="NoList"/>
    <w:uiPriority w:val="99"/>
    <w:semiHidden/>
    <w:unhideWhenUsed/>
    <w:rsid w:val="00C67543"/>
  </w:style>
  <w:style w:type="numbering" w:customStyle="1" w:styleId="NoList1214">
    <w:name w:val="No List1214"/>
    <w:next w:val="NoList"/>
    <w:uiPriority w:val="99"/>
    <w:semiHidden/>
    <w:unhideWhenUsed/>
    <w:rsid w:val="00C67543"/>
  </w:style>
  <w:style w:type="numbering" w:customStyle="1" w:styleId="NoList2214">
    <w:name w:val="No List2214"/>
    <w:next w:val="NoList"/>
    <w:uiPriority w:val="99"/>
    <w:semiHidden/>
    <w:unhideWhenUsed/>
    <w:rsid w:val="00C67543"/>
  </w:style>
  <w:style w:type="numbering" w:customStyle="1" w:styleId="NoList3214">
    <w:name w:val="No List3214"/>
    <w:next w:val="NoList"/>
    <w:uiPriority w:val="99"/>
    <w:semiHidden/>
    <w:unhideWhenUsed/>
    <w:rsid w:val="00C67543"/>
  </w:style>
  <w:style w:type="numbering" w:customStyle="1" w:styleId="NoList84">
    <w:name w:val="No List84"/>
    <w:next w:val="NoList"/>
    <w:uiPriority w:val="99"/>
    <w:semiHidden/>
    <w:unhideWhenUsed/>
    <w:rsid w:val="00C67543"/>
  </w:style>
  <w:style w:type="numbering" w:customStyle="1" w:styleId="NoList94">
    <w:name w:val="No List94"/>
    <w:next w:val="NoList"/>
    <w:uiPriority w:val="99"/>
    <w:semiHidden/>
    <w:unhideWhenUsed/>
    <w:rsid w:val="00C67543"/>
  </w:style>
  <w:style w:type="numbering" w:customStyle="1" w:styleId="NoList814">
    <w:name w:val="No List814"/>
    <w:next w:val="NoList"/>
    <w:uiPriority w:val="99"/>
    <w:semiHidden/>
    <w:unhideWhenUsed/>
    <w:rsid w:val="00C67543"/>
  </w:style>
  <w:style w:type="numbering" w:customStyle="1" w:styleId="NoList913">
    <w:name w:val="No List913"/>
    <w:next w:val="NoList"/>
    <w:uiPriority w:val="99"/>
    <w:semiHidden/>
    <w:unhideWhenUsed/>
    <w:rsid w:val="00C67543"/>
  </w:style>
  <w:style w:type="numbering" w:customStyle="1" w:styleId="LFO194">
    <w:name w:val="LFO194"/>
    <w:basedOn w:val="NoList"/>
    <w:rsid w:val="00C67543"/>
  </w:style>
  <w:style w:type="numbering" w:customStyle="1" w:styleId="NoList103">
    <w:name w:val="No List103"/>
    <w:next w:val="NoList"/>
    <w:uiPriority w:val="99"/>
    <w:semiHidden/>
    <w:unhideWhenUsed/>
    <w:rsid w:val="00C67543"/>
  </w:style>
  <w:style w:type="numbering" w:customStyle="1" w:styleId="LFO1913">
    <w:name w:val="LFO1913"/>
    <w:basedOn w:val="NoList"/>
    <w:rsid w:val="00C67543"/>
  </w:style>
  <w:style w:type="numbering" w:customStyle="1" w:styleId="1210">
    <w:name w:val="无列表121"/>
    <w:next w:val="NoList"/>
    <w:semiHidden/>
    <w:rsid w:val="00C67543"/>
  </w:style>
  <w:style w:type="numbering" w:customStyle="1" w:styleId="1211">
    <w:name w:val="リストなし121"/>
    <w:next w:val="NoList"/>
    <w:uiPriority w:val="99"/>
    <w:semiHidden/>
    <w:unhideWhenUsed/>
    <w:rsid w:val="00C67543"/>
  </w:style>
  <w:style w:type="numbering" w:customStyle="1" w:styleId="11112">
    <w:name w:val="リストなし1111"/>
    <w:next w:val="NoList"/>
    <w:uiPriority w:val="99"/>
    <w:semiHidden/>
    <w:unhideWhenUsed/>
    <w:rsid w:val="00C67543"/>
  </w:style>
  <w:style w:type="numbering" w:customStyle="1" w:styleId="NoList131">
    <w:name w:val="No List131"/>
    <w:next w:val="NoList"/>
    <w:uiPriority w:val="99"/>
    <w:semiHidden/>
    <w:unhideWhenUsed/>
    <w:rsid w:val="00C67543"/>
  </w:style>
  <w:style w:type="numbering" w:customStyle="1" w:styleId="NoList231">
    <w:name w:val="No List231"/>
    <w:next w:val="NoList"/>
    <w:uiPriority w:val="99"/>
    <w:semiHidden/>
    <w:unhideWhenUsed/>
    <w:rsid w:val="00C67543"/>
  </w:style>
  <w:style w:type="numbering" w:customStyle="1" w:styleId="NoList331">
    <w:name w:val="No List331"/>
    <w:next w:val="NoList"/>
    <w:uiPriority w:val="99"/>
    <w:semiHidden/>
    <w:unhideWhenUsed/>
    <w:rsid w:val="00C67543"/>
  </w:style>
  <w:style w:type="numbering" w:customStyle="1" w:styleId="NoList431">
    <w:name w:val="No List431"/>
    <w:next w:val="NoList"/>
    <w:uiPriority w:val="99"/>
    <w:semiHidden/>
    <w:unhideWhenUsed/>
    <w:rsid w:val="00C67543"/>
  </w:style>
  <w:style w:type="numbering" w:customStyle="1" w:styleId="NoList521">
    <w:name w:val="No List521"/>
    <w:next w:val="NoList"/>
    <w:uiPriority w:val="99"/>
    <w:semiHidden/>
    <w:unhideWhenUsed/>
    <w:rsid w:val="00C67543"/>
  </w:style>
  <w:style w:type="numbering" w:customStyle="1" w:styleId="NoList621">
    <w:name w:val="No List621"/>
    <w:next w:val="NoList"/>
    <w:uiPriority w:val="99"/>
    <w:semiHidden/>
    <w:unhideWhenUsed/>
    <w:rsid w:val="00C67543"/>
  </w:style>
  <w:style w:type="numbering" w:customStyle="1" w:styleId="NoList721">
    <w:name w:val="No List721"/>
    <w:next w:val="NoList"/>
    <w:uiPriority w:val="99"/>
    <w:semiHidden/>
    <w:unhideWhenUsed/>
    <w:rsid w:val="00C67543"/>
  </w:style>
  <w:style w:type="numbering" w:customStyle="1" w:styleId="NoList1121">
    <w:name w:val="No List1121"/>
    <w:next w:val="NoList"/>
    <w:uiPriority w:val="99"/>
    <w:semiHidden/>
    <w:unhideWhenUsed/>
    <w:rsid w:val="00C67543"/>
  </w:style>
  <w:style w:type="numbering" w:customStyle="1" w:styleId="NoList2121">
    <w:name w:val="No List2121"/>
    <w:next w:val="NoList"/>
    <w:uiPriority w:val="99"/>
    <w:semiHidden/>
    <w:unhideWhenUsed/>
    <w:rsid w:val="00C67543"/>
  </w:style>
  <w:style w:type="numbering" w:customStyle="1" w:styleId="NoList3121">
    <w:name w:val="No List3121"/>
    <w:next w:val="NoList"/>
    <w:uiPriority w:val="99"/>
    <w:semiHidden/>
    <w:unhideWhenUsed/>
    <w:rsid w:val="00C67543"/>
  </w:style>
  <w:style w:type="numbering" w:customStyle="1" w:styleId="NoList4121">
    <w:name w:val="No List4121"/>
    <w:next w:val="NoList"/>
    <w:uiPriority w:val="99"/>
    <w:semiHidden/>
    <w:unhideWhenUsed/>
    <w:rsid w:val="00C67543"/>
  </w:style>
  <w:style w:type="numbering" w:customStyle="1" w:styleId="NoList5111">
    <w:name w:val="No List5111"/>
    <w:next w:val="NoList"/>
    <w:uiPriority w:val="99"/>
    <w:semiHidden/>
    <w:unhideWhenUsed/>
    <w:rsid w:val="00C67543"/>
  </w:style>
  <w:style w:type="numbering" w:customStyle="1" w:styleId="NoList6111">
    <w:name w:val="No List6111"/>
    <w:next w:val="NoList"/>
    <w:uiPriority w:val="99"/>
    <w:semiHidden/>
    <w:unhideWhenUsed/>
    <w:rsid w:val="00C67543"/>
  </w:style>
  <w:style w:type="numbering" w:customStyle="1" w:styleId="NoList7111">
    <w:name w:val="No List7111"/>
    <w:next w:val="NoList"/>
    <w:uiPriority w:val="99"/>
    <w:semiHidden/>
    <w:unhideWhenUsed/>
    <w:rsid w:val="00C67543"/>
  </w:style>
  <w:style w:type="numbering" w:customStyle="1" w:styleId="NoList8111">
    <w:name w:val="No List8111"/>
    <w:next w:val="NoList"/>
    <w:uiPriority w:val="99"/>
    <w:semiHidden/>
    <w:unhideWhenUsed/>
    <w:rsid w:val="00C67543"/>
  </w:style>
  <w:style w:type="numbering" w:customStyle="1" w:styleId="NoList1221">
    <w:name w:val="No List1221"/>
    <w:next w:val="NoList"/>
    <w:uiPriority w:val="99"/>
    <w:semiHidden/>
    <w:rsid w:val="00C67543"/>
  </w:style>
  <w:style w:type="numbering" w:customStyle="1" w:styleId="NoList11121">
    <w:name w:val="No List11121"/>
    <w:next w:val="NoList"/>
    <w:uiPriority w:val="99"/>
    <w:semiHidden/>
    <w:unhideWhenUsed/>
    <w:rsid w:val="00C67543"/>
  </w:style>
  <w:style w:type="numbering" w:customStyle="1" w:styleId="11210">
    <w:name w:val="无列表1121"/>
    <w:next w:val="NoList"/>
    <w:semiHidden/>
    <w:rsid w:val="00C67543"/>
  </w:style>
  <w:style w:type="numbering" w:customStyle="1" w:styleId="NoList2221">
    <w:name w:val="No List2221"/>
    <w:next w:val="NoList"/>
    <w:uiPriority w:val="99"/>
    <w:semiHidden/>
    <w:unhideWhenUsed/>
    <w:rsid w:val="00C67543"/>
  </w:style>
  <w:style w:type="numbering" w:customStyle="1" w:styleId="NoList3221">
    <w:name w:val="No List3221"/>
    <w:next w:val="NoList"/>
    <w:uiPriority w:val="99"/>
    <w:semiHidden/>
    <w:unhideWhenUsed/>
    <w:rsid w:val="00C67543"/>
  </w:style>
  <w:style w:type="numbering" w:customStyle="1" w:styleId="NoList4211">
    <w:name w:val="No List4211"/>
    <w:next w:val="NoList"/>
    <w:uiPriority w:val="99"/>
    <w:semiHidden/>
    <w:unhideWhenUsed/>
    <w:rsid w:val="00C67543"/>
  </w:style>
  <w:style w:type="numbering" w:customStyle="1" w:styleId="NoList21111">
    <w:name w:val="No List21111"/>
    <w:next w:val="NoList"/>
    <w:uiPriority w:val="99"/>
    <w:semiHidden/>
    <w:unhideWhenUsed/>
    <w:rsid w:val="00C67543"/>
  </w:style>
  <w:style w:type="numbering" w:customStyle="1" w:styleId="NoList31111">
    <w:name w:val="No List31111"/>
    <w:next w:val="NoList"/>
    <w:uiPriority w:val="99"/>
    <w:semiHidden/>
    <w:unhideWhenUsed/>
    <w:rsid w:val="00C67543"/>
  </w:style>
  <w:style w:type="numbering" w:customStyle="1" w:styleId="NoList41111">
    <w:name w:val="No List41111"/>
    <w:next w:val="NoList"/>
    <w:uiPriority w:val="99"/>
    <w:semiHidden/>
    <w:unhideWhenUsed/>
    <w:rsid w:val="00C67543"/>
  </w:style>
  <w:style w:type="numbering" w:customStyle="1" w:styleId="NoList111111">
    <w:name w:val="No List111111"/>
    <w:next w:val="NoList"/>
    <w:uiPriority w:val="99"/>
    <w:semiHidden/>
    <w:unhideWhenUsed/>
    <w:rsid w:val="00C67543"/>
  </w:style>
  <w:style w:type="numbering" w:customStyle="1" w:styleId="NoList12111">
    <w:name w:val="No List12111"/>
    <w:next w:val="NoList"/>
    <w:uiPriority w:val="99"/>
    <w:semiHidden/>
    <w:unhideWhenUsed/>
    <w:rsid w:val="00C67543"/>
  </w:style>
  <w:style w:type="numbering" w:customStyle="1" w:styleId="NoList22111">
    <w:name w:val="No List22111"/>
    <w:next w:val="NoList"/>
    <w:uiPriority w:val="99"/>
    <w:semiHidden/>
    <w:unhideWhenUsed/>
    <w:rsid w:val="00C67543"/>
  </w:style>
  <w:style w:type="numbering" w:customStyle="1" w:styleId="NoList32111">
    <w:name w:val="No List32111"/>
    <w:next w:val="NoList"/>
    <w:uiPriority w:val="99"/>
    <w:semiHidden/>
    <w:unhideWhenUsed/>
    <w:rsid w:val="00C67543"/>
  </w:style>
  <w:style w:type="numbering" w:customStyle="1" w:styleId="NoList141">
    <w:name w:val="No List141"/>
    <w:next w:val="NoList"/>
    <w:uiPriority w:val="99"/>
    <w:semiHidden/>
    <w:unhideWhenUsed/>
    <w:rsid w:val="00C67543"/>
  </w:style>
  <w:style w:type="numbering" w:customStyle="1" w:styleId="NoList151">
    <w:name w:val="No List151"/>
    <w:next w:val="NoList"/>
    <w:uiPriority w:val="99"/>
    <w:semiHidden/>
    <w:unhideWhenUsed/>
    <w:rsid w:val="00C67543"/>
  </w:style>
  <w:style w:type="numbering" w:customStyle="1" w:styleId="NoList241">
    <w:name w:val="No List241"/>
    <w:next w:val="NoList"/>
    <w:uiPriority w:val="99"/>
    <w:semiHidden/>
    <w:unhideWhenUsed/>
    <w:rsid w:val="00C67543"/>
  </w:style>
  <w:style w:type="numbering" w:customStyle="1" w:styleId="NoList341">
    <w:name w:val="No List341"/>
    <w:next w:val="NoList"/>
    <w:uiPriority w:val="99"/>
    <w:semiHidden/>
    <w:unhideWhenUsed/>
    <w:rsid w:val="00C67543"/>
  </w:style>
  <w:style w:type="numbering" w:customStyle="1" w:styleId="NoList441">
    <w:name w:val="No List441"/>
    <w:next w:val="NoList"/>
    <w:uiPriority w:val="99"/>
    <w:semiHidden/>
    <w:unhideWhenUsed/>
    <w:rsid w:val="00C67543"/>
  </w:style>
  <w:style w:type="numbering" w:customStyle="1" w:styleId="NoList531">
    <w:name w:val="No List531"/>
    <w:next w:val="NoList"/>
    <w:uiPriority w:val="99"/>
    <w:semiHidden/>
    <w:unhideWhenUsed/>
    <w:rsid w:val="00C67543"/>
  </w:style>
  <w:style w:type="numbering" w:customStyle="1" w:styleId="NoList631">
    <w:name w:val="No List631"/>
    <w:next w:val="NoList"/>
    <w:uiPriority w:val="99"/>
    <w:semiHidden/>
    <w:unhideWhenUsed/>
    <w:rsid w:val="00C67543"/>
  </w:style>
  <w:style w:type="numbering" w:customStyle="1" w:styleId="NoList731">
    <w:name w:val="No List731"/>
    <w:next w:val="NoList"/>
    <w:uiPriority w:val="99"/>
    <w:semiHidden/>
    <w:unhideWhenUsed/>
    <w:rsid w:val="00C67543"/>
  </w:style>
  <w:style w:type="numbering" w:customStyle="1" w:styleId="NoList821">
    <w:name w:val="No List821"/>
    <w:next w:val="NoList"/>
    <w:uiPriority w:val="99"/>
    <w:semiHidden/>
    <w:unhideWhenUsed/>
    <w:rsid w:val="00C67543"/>
  </w:style>
  <w:style w:type="numbering" w:customStyle="1" w:styleId="NoList921">
    <w:name w:val="No List921"/>
    <w:next w:val="NoList"/>
    <w:uiPriority w:val="99"/>
    <w:semiHidden/>
    <w:unhideWhenUsed/>
    <w:rsid w:val="00C67543"/>
  </w:style>
  <w:style w:type="numbering" w:customStyle="1" w:styleId="NoList1131">
    <w:name w:val="No List1131"/>
    <w:next w:val="NoList"/>
    <w:uiPriority w:val="99"/>
    <w:semiHidden/>
    <w:unhideWhenUsed/>
    <w:rsid w:val="00C67543"/>
  </w:style>
  <w:style w:type="numbering" w:customStyle="1" w:styleId="NoList2131">
    <w:name w:val="No List2131"/>
    <w:next w:val="NoList"/>
    <w:uiPriority w:val="99"/>
    <w:semiHidden/>
    <w:unhideWhenUsed/>
    <w:rsid w:val="00C67543"/>
  </w:style>
  <w:style w:type="numbering" w:customStyle="1" w:styleId="NoList3131">
    <w:name w:val="No List3131"/>
    <w:next w:val="NoList"/>
    <w:uiPriority w:val="99"/>
    <w:semiHidden/>
    <w:unhideWhenUsed/>
    <w:rsid w:val="00C67543"/>
  </w:style>
  <w:style w:type="numbering" w:customStyle="1" w:styleId="NoList4131">
    <w:name w:val="No List4131"/>
    <w:next w:val="NoList"/>
    <w:uiPriority w:val="99"/>
    <w:semiHidden/>
    <w:unhideWhenUsed/>
    <w:rsid w:val="00C67543"/>
  </w:style>
  <w:style w:type="numbering" w:customStyle="1" w:styleId="NoList5121">
    <w:name w:val="No List5121"/>
    <w:next w:val="NoList"/>
    <w:uiPriority w:val="99"/>
    <w:semiHidden/>
    <w:unhideWhenUsed/>
    <w:rsid w:val="00C67543"/>
  </w:style>
  <w:style w:type="numbering" w:customStyle="1" w:styleId="NoList6121">
    <w:name w:val="No List6121"/>
    <w:next w:val="NoList"/>
    <w:uiPriority w:val="99"/>
    <w:semiHidden/>
    <w:unhideWhenUsed/>
    <w:rsid w:val="00C67543"/>
  </w:style>
  <w:style w:type="numbering" w:customStyle="1" w:styleId="NoList7121">
    <w:name w:val="No List7121"/>
    <w:next w:val="NoList"/>
    <w:uiPriority w:val="99"/>
    <w:semiHidden/>
    <w:unhideWhenUsed/>
    <w:rsid w:val="00C67543"/>
  </w:style>
  <w:style w:type="numbering" w:customStyle="1" w:styleId="NoList8121">
    <w:name w:val="No List8121"/>
    <w:next w:val="NoList"/>
    <w:uiPriority w:val="99"/>
    <w:semiHidden/>
    <w:unhideWhenUsed/>
    <w:rsid w:val="00C67543"/>
  </w:style>
  <w:style w:type="numbering" w:customStyle="1" w:styleId="NoList9111">
    <w:name w:val="No List9111"/>
    <w:next w:val="NoList"/>
    <w:uiPriority w:val="99"/>
    <w:semiHidden/>
    <w:unhideWhenUsed/>
    <w:rsid w:val="00C67543"/>
  </w:style>
  <w:style w:type="numbering" w:customStyle="1" w:styleId="NoList1011">
    <w:name w:val="No List1011"/>
    <w:next w:val="NoList"/>
    <w:uiPriority w:val="99"/>
    <w:semiHidden/>
    <w:unhideWhenUsed/>
    <w:rsid w:val="00C67543"/>
  </w:style>
  <w:style w:type="numbering" w:customStyle="1" w:styleId="NoList1231">
    <w:name w:val="No List1231"/>
    <w:next w:val="NoList"/>
    <w:uiPriority w:val="99"/>
    <w:semiHidden/>
    <w:rsid w:val="00C67543"/>
  </w:style>
  <w:style w:type="numbering" w:customStyle="1" w:styleId="NoList11131">
    <w:name w:val="No List11131"/>
    <w:next w:val="NoList"/>
    <w:uiPriority w:val="99"/>
    <w:semiHidden/>
    <w:unhideWhenUsed/>
    <w:rsid w:val="00C67543"/>
  </w:style>
  <w:style w:type="numbering" w:customStyle="1" w:styleId="1310">
    <w:name w:val="无列表131"/>
    <w:next w:val="NoList"/>
    <w:semiHidden/>
    <w:rsid w:val="00C67543"/>
  </w:style>
  <w:style w:type="numbering" w:customStyle="1" w:styleId="1311">
    <w:name w:val="リストなし131"/>
    <w:next w:val="NoList"/>
    <w:uiPriority w:val="99"/>
    <w:semiHidden/>
    <w:unhideWhenUsed/>
    <w:rsid w:val="00C67543"/>
  </w:style>
  <w:style w:type="numbering" w:customStyle="1" w:styleId="11310">
    <w:name w:val="无列表1131"/>
    <w:next w:val="NoList"/>
    <w:semiHidden/>
    <w:rsid w:val="00C67543"/>
  </w:style>
  <w:style w:type="numbering" w:customStyle="1" w:styleId="11211">
    <w:name w:val="リストなし1121"/>
    <w:next w:val="NoList"/>
    <w:uiPriority w:val="99"/>
    <w:semiHidden/>
    <w:unhideWhenUsed/>
    <w:rsid w:val="00C67543"/>
  </w:style>
  <w:style w:type="numbering" w:customStyle="1" w:styleId="NoList2231">
    <w:name w:val="No List2231"/>
    <w:next w:val="NoList"/>
    <w:uiPriority w:val="99"/>
    <w:semiHidden/>
    <w:unhideWhenUsed/>
    <w:rsid w:val="00C67543"/>
  </w:style>
  <w:style w:type="numbering" w:customStyle="1" w:styleId="NoList3231">
    <w:name w:val="No List3231"/>
    <w:next w:val="NoList"/>
    <w:uiPriority w:val="99"/>
    <w:semiHidden/>
    <w:unhideWhenUsed/>
    <w:rsid w:val="00C67543"/>
  </w:style>
  <w:style w:type="numbering" w:customStyle="1" w:styleId="NoList4221">
    <w:name w:val="No List4221"/>
    <w:next w:val="NoList"/>
    <w:uiPriority w:val="99"/>
    <w:semiHidden/>
    <w:unhideWhenUsed/>
    <w:rsid w:val="00C67543"/>
  </w:style>
  <w:style w:type="numbering" w:customStyle="1" w:styleId="NoList21121">
    <w:name w:val="No List21121"/>
    <w:next w:val="NoList"/>
    <w:uiPriority w:val="99"/>
    <w:semiHidden/>
    <w:unhideWhenUsed/>
    <w:rsid w:val="00C67543"/>
  </w:style>
  <w:style w:type="numbering" w:customStyle="1" w:styleId="NoList31121">
    <w:name w:val="No List31121"/>
    <w:next w:val="NoList"/>
    <w:uiPriority w:val="99"/>
    <w:semiHidden/>
    <w:unhideWhenUsed/>
    <w:rsid w:val="00C67543"/>
  </w:style>
  <w:style w:type="numbering" w:customStyle="1" w:styleId="NoList41121">
    <w:name w:val="No List41121"/>
    <w:next w:val="NoList"/>
    <w:uiPriority w:val="99"/>
    <w:semiHidden/>
    <w:unhideWhenUsed/>
    <w:rsid w:val="00C67543"/>
  </w:style>
  <w:style w:type="numbering" w:customStyle="1" w:styleId="11121">
    <w:name w:val="无列表11121"/>
    <w:next w:val="NoList"/>
    <w:semiHidden/>
    <w:rsid w:val="00C67543"/>
  </w:style>
  <w:style w:type="numbering" w:customStyle="1" w:styleId="NoList111121">
    <w:name w:val="No List111121"/>
    <w:next w:val="NoList"/>
    <w:uiPriority w:val="99"/>
    <w:semiHidden/>
    <w:unhideWhenUsed/>
    <w:rsid w:val="00C67543"/>
  </w:style>
  <w:style w:type="numbering" w:customStyle="1" w:styleId="NoList12121">
    <w:name w:val="No List12121"/>
    <w:next w:val="NoList"/>
    <w:uiPriority w:val="99"/>
    <w:semiHidden/>
    <w:unhideWhenUsed/>
    <w:rsid w:val="00C67543"/>
  </w:style>
  <w:style w:type="numbering" w:customStyle="1" w:styleId="NoList22121">
    <w:name w:val="No List22121"/>
    <w:next w:val="NoList"/>
    <w:uiPriority w:val="99"/>
    <w:semiHidden/>
    <w:unhideWhenUsed/>
    <w:rsid w:val="00C67543"/>
  </w:style>
  <w:style w:type="numbering" w:customStyle="1" w:styleId="NoList32121">
    <w:name w:val="No List32121"/>
    <w:next w:val="NoList"/>
    <w:uiPriority w:val="99"/>
    <w:semiHidden/>
    <w:unhideWhenUsed/>
    <w:rsid w:val="00C67543"/>
  </w:style>
  <w:style w:type="numbering" w:customStyle="1" w:styleId="NoList161">
    <w:name w:val="No List161"/>
    <w:next w:val="NoList"/>
    <w:uiPriority w:val="99"/>
    <w:semiHidden/>
    <w:unhideWhenUsed/>
    <w:rsid w:val="00C67543"/>
  </w:style>
  <w:style w:type="numbering" w:customStyle="1" w:styleId="NoList171">
    <w:name w:val="No List171"/>
    <w:next w:val="NoList"/>
    <w:uiPriority w:val="99"/>
    <w:semiHidden/>
    <w:unhideWhenUsed/>
    <w:rsid w:val="00C67543"/>
  </w:style>
  <w:style w:type="numbering" w:customStyle="1" w:styleId="NoList251">
    <w:name w:val="No List251"/>
    <w:next w:val="NoList"/>
    <w:uiPriority w:val="99"/>
    <w:semiHidden/>
    <w:unhideWhenUsed/>
    <w:rsid w:val="00C67543"/>
  </w:style>
  <w:style w:type="numbering" w:customStyle="1" w:styleId="NoList351">
    <w:name w:val="No List351"/>
    <w:next w:val="NoList"/>
    <w:uiPriority w:val="99"/>
    <w:semiHidden/>
    <w:unhideWhenUsed/>
    <w:rsid w:val="00C67543"/>
  </w:style>
  <w:style w:type="numbering" w:customStyle="1" w:styleId="NoList451">
    <w:name w:val="No List451"/>
    <w:next w:val="NoList"/>
    <w:uiPriority w:val="99"/>
    <w:semiHidden/>
    <w:unhideWhenUsed/>
    <w:rsid w:val="00C67543"/>
  </w:style>
  <w:style w:type="numbering" w:customStyle="1" w:styleId="NoList541">
    <w:name w:val="No List541"/>
    <w:next w:val="NoList"/>
    <w:uiPriority w:val="99"/>
    <w:semiHidden/>
    <w:unhideWhenUsed/>
    <w:rsid w:val="00C67543"/>
  </w:style>
  <w:style w:type="numbering" w:customStyle="1" w:styleId="NoList641">
    <w:name w:val="No List641"/>
    <w:next w:val="NoList"/>
    <w:uiPriority w:val="99"/>
    <w:semiHidden/>
    <w:unhideWhenUsed/>
    <w:rsid w:val="00C67543"/>
  </w:style>
  <w:style w:type="numbering" w:customStyle="1" w:styleId="NoList741">
    <w:name w:val="No List741"/>
    <w:next w:val="NoList"/>
    <w:uiPriority w:val="99"/>
    <w:semiHidden/>
    <w:unhideWhenUsed/>
    <w:rsid w:val="00C67543"/>
  </w:style>
  <w:style w:type="numbering" w:customStyle="1" w:styleId="NoList831">
    <w:name w:val="No List831"/>
    <w:next w:val="NoList"/>
    <w:uiPriority w:val="99"/>
    <w:semiHidden/>
    <w:unhideWhenUsed/>
    <w:rsid w:val="00C67543"/>
  </w:style>
  <w:style w:type="numbering" w:customStyle="1" w:styleId="NoList931">
    <w:name w:val="No List931"/>
    <w:next w:val="NoList"/>
    <w:uiPriority w:val="99"/>
    <w:semiHidden/>
    <w:unhideWhenUsed/>
    <w:rsid w:val="00C67543"/>
  </w:style>
  <w:style w:type="numbering" w:customStyle="1" w:styleId="NoList1141">
    <w:name w:val="No List1141"/>
    <w:next w:val="NoList"/>
    <w:uiPriority w:val="99"/>
    <w:semiHidden/>
    <w:unhideWhenUsed/>
    <w:rsid w:val="00C67543"/>
  </w:style>
  <w:style w:type="numbering" w:customStyle="1" w:styleId="NoList2141">
    <w:name w:val="No List2141"/>
    <w:next w:val="NoList"/>
    <w:uiPriority w:val="99"/>
    <w:semiHidden/>
    <w:unhideWhenUsed/>
    <w:rsid w:val="00C67543"/>
  </w:style>
  <w:style w:type="numbering" w:customStyle="1" w:styleId="NoList3141">
    <w:name w:val="No List3141"/>
    <w:next w:val="NoList"/>
    <w:uiPriority w:val="99"/>
    <w:semiHidden/>
    <w:unhideWhenUsed/>
    <w:rsid w:val="00C67543"/>
  </w:style>
  <w:style w:type="numbering" w:customStyle="1" w:styleId="NoList4141">
    <w:name w:val="No List4141"/>
    <w:next w:val="NoList"/>
    <w:uiPriority w:val="99"/>
    <w:semiHidden/>
    <w:unhideWhenUsed/>
    <w:rsid w:val="00C67543"/>
  </w:style>
  <w:style w:type="numbering" w:customStyle="1" w:styleId="NoList5131">
    <w:name w:val="No List5131"/>
    <w:next w:val="NoList"/>
    <w:uiPriority w:val="99"/>
    <w:semiHidden/>
    <w:unhideWhenUsed/>
    <w:rsid w:val="00C67543"/>
  </w:style>
  <w:style w:type="numbering" w:customStyle="1" w:styleId="NoList6131">
    <w:name w:val="No List6131"/>
    <w:next w:val="NoList"/>
    <w:uiPriority w:val="99"/>
    <w:semiHidden/>
    <w:unhideWhenUsed/>
    <w:rsid w:val="00C67543"/>
  </w:style>
  <w:style w:type="numbering" w:customStyle="1" w:styleId="NoList7131">
    <w:name w:val="No List7131"/>
    <w:next w:val="NoList"/>
    <w:uiPriority w:val="99"/>
    <w:semiHidden/>
    <w:unhideWhenUsed/>
    <w:rsid w:val="00C67543"/>
  </w:style>
  <w:style w:type="numbering" w:customStyle="1" w:styleId="NoList8131">
    <w:name w:val="No List8131"/>
    <w:next w:val="NoList"/>
    <w:uiPriority w:val="99"/>
    <w:semiHidden/>
    <w:unhideWhenUsed/>
    <w:rsid w:val="00C67543"/>
  </w:style>
  <w:style w:type="numbering" w:customStyle="1" w:styleId="NoList9121">
    <w:name w:val="No List9121"/>
    <w:next w:val="NoList"/>
    <w:uiPriority w:val="99"/>
    <w:semiHidden/>
    <w:unhideWhenUsed/>
    <w:rsid w:val="00C67543"/>
  </w:style>
  <w:style w:type="numbering" w:customStyle="1" w:styleId="LFO1931">
    <w:name w:val="LFO1931"/>
    <w:basedOn w:val="NoList"/>
    <w:rsid w:val="00C67543"/>
  </w:style>
  <w:style w:type="numbering" w:customStyle="1" w:styleId="NoList1021">
    <w:name w:val="No List1021"/>
    <w:next w:val="NoList"/>
    <w:uiPriority w:val="99"/>
    <w:semiHidden/>
    <w:unhideWhenUsed/>
    <w:rsid w:val="00C67543"/>
  </w:style>
  <w:style w:type="numbering" w:customStyle="1" w:styleId="LFO19121">
    <w:name w:val="LFO19121"/>
    <w:basedOn w:val="NoList"/>
    <w:rsid w:val="00C67543"/>
  </w:style>
  <w:style w:type="numbering" w:customStyle="1" w:styleId="NoList1241">
    <w:name w:val="No List1241"/>
    <w:next w:val="NoList"/>
    <w:uiPriority w:val="99"/>
    <w:semiHidden/>
    <w:rsid w:val="00C67543"/>
  </w:style>
  <w:style w:type="numbering" w:customStyle="1" w:styleId="NoList11141">
    <w:name w:val="No List11141"/>
    <w:next w:val="NoList"/>
    <w:uiPriority w:val="99"/>
    <w:semiHidden/>
    <w:unhideWhenUsed/>
    <w:rsid w:val="00C67543"/>
  </w:style>
  <w:style w:type="numbering" w:customStyle="1" w:styleId="1410">
    <w:name w:val="无列表141"/>
    <w:next w:val="NoList"/>
    <w:semiHidden/>
    <w:rsid w:val="00C67543"/>
  </w:style>
  <w:style w:type="numbering" w:customStyle="1" w:styleId="1411">
    <w:name w:val="リストなし141"/>
    <w:next w:val="NoList"/>
    <w:uiPriority w:val="99"/>
    <w:semiHidden/>
    <w:unhideWhenUsed/>
    <w:rsid w:val="00C67543"/>
  </w:style>
  <w:style w:type="numbering" w:customStyle="1" w:styleId="11410">
    <w:name w:val="无列表1141"/>
    <w:next w:val="NoList"/>
    <w:semiHidden/>
    <w:rsid w:val="00C67543"/>
  </w:style>
  <w:style w:type="numbering" w:customStyle="1" w:styleId="11311">
    <w:name w:val="リストなし1131"/>
    <w:next w:val="NoList"/>
    <w:uiPriority w:val="99"/>
    <w:semiHidden/>
    <w:unhideWhenUsed/>
    <w:rsid w:val="00C67543"/>
  </w:style>
  <w:style w:type="numbering" w:customStyle="1" w:styleId="NoList2241">
    <w:name w:val="No List2241"/>
    <w:next w:val="NoList"/>
    <w:uiPriority w:val="99"/>
    <w:semiHidden/>
    <w:unhideWhenUsed/>
    <w:rsid w:val="00C67543"/>
  </w:style>
  <w:style w:type="numbering" w:customStyle="1" w:styleId="NoList3241">
    <w:name w:val="No List3241"/>
    <w:next w:val="NoList"/>
    <w:uiPriority w:val="99"/>
    <w:semiHidden/>
    <w:unhideWhenUsed/>
    <w:rsid w:val="00C67543"/>
  </w:style>
  <w:style w:type="numbering" w:customStyle="1" w:styleId="NoList4231">
    <w:name w:val="No List4231"/>
    <w:next w:val="NoList"/>
    <w:uiPriority w:val="99"/>
    <w:semiHidden/>
    <w:unhideWhenUsed/>
    <w:rsid w:val="00C67543"/>
  </w:style>
  <w:style w:type="numbering" w:customStyle="1" w:styleId="NoList21131">
    <w:name w:val="No List21131"/>
    <w:next w:val="NoList"/>
    <w:uiPriority w:val="99"/>
    <w:semiHidden/>
    <w:unhideWhenUsed/>
    <w:rsid w:val="00C67543"/>
  </w:style>
  <w:style w:type="numbering" w:customStyle="1" w:styleId="NoList31131">
    <w:name w:val="No List31131"/>
    <w:next w:val="NoList"/>
    <w:uiPriority w:val="99"/>
    <w:semiHidden/>
    <w:unhideWhenUsed/>
    <w:rsid w:val="00C67543"/>
  </w:style>
  <w:style w:type="numbering" w:customStyle="1" w:styleId="NoList41131">
    <w:name w:val="No List41131"/>
    <w:next w:val="NoList"/>
    <w:uiPriority w:val="99"/>
    <w:semiHidden/>
    <w:unhideWhenUsed/>
    <w:rsid w:val="00C67543"/>
  </w:style>
  <w:style w:type="numbering" w:customStyle="1" w:styleId="11131">
    <w:name w:val="无列表11131"/>
    <w:next w:val="NoList"/>
    <w:semiHidden/>
    <w:rsid w:val="00C67543"/>
  </w:style>
  <w:style w:type="numbering" w:customStyle="1" w:styleId="NoList111131">
    <w:name w:val="No List111131"/>
    <w:next w:val="NoList"/>
    <w:uiPriority w:val="99"/>
    <w:semiHidden/>
    <w:unhideWhenUsed/>
    <w:rsid w:val="00C67543"/>
  </w:style>
  <w:style w:type="numbering" w:customStyle="1" w:styleId="NoList12131">
    <w:name w:val="No List12131"/>
    <w:next w:val="NoList"/>
    <w:uiPriority w:val="99"/>
    <w:semiHidden/>
    <w:unhideWhenUsed/>
    <w:rsid w:val="00C67543"/>
  </w:style>
  <w:style w:type="numbering" w:customStyle="1" w:styleId="NoList22131">
    <w:name w:val="No List22131"/>
    <w:next w:val="NoList"/>
    <w:uiPriority w:val="99"/>
    <w:semiHidden/>
    <w:unhideWhenUsed/>
    <w:rsid w:val="00C67543"/>
  </w:style>
  <w:style w:type="character" w:customStyle="1" w:styleId="font01">
    <w:name w:val="font01"/>
    <w:basedOn w:val="DefaultParagraphFont"/>
    <w:qFormat/>
    <w:rsid w:val="00796C91"/>
    <w:rPr>
      <w:rFonts w:ascii="Arial" w:hAnsi="Arial" w:cs="Arial" w:hint="default"/>
      <w:color w:val="000000"/>
      <w:sz w:val="18"/>
      <w:szCs w:val="18"/>
      <w:u w:val="none"/>
      <w:vertAlign w:val="superscript"/>
    </w:rPr>
  </w:style>
  <w:style w:type="character" w:customStyle="1" w:styleId="font51">
    <w:name w:val="font51"/>
    <w:basedOn w:val="DefaultParagraphFont"/>
    <w:qFormat/>
    <w:rsid w:val="00796C91"/>
    <w:rPr>
      <w:rFonts w:ascii="Arial" w:hAnsi="Arial" w:cs="Arial" w:hint="default"/>
      <w:color w:val="000000"/>
      <w:sz w:val="21"/>
      <w:szCs w:val="21"/>
      <w:u w:val="none"/>
    </w:rPr>
  </w:style>
  <w:style w:type="character" w:customStyle="1" w:styleId="28">
    <w:name w:val="不明显参考2"/>
    <w:uiPriority w:val="31"/>
    <w:qFormat/>
    <w:rsid w:val="00796C91"/>
    <w:rPr>
      <w:smallCaps/>
      <w:color w:val="5A5A5A"/>
    </w:rPr>
  </w:style>
  <w:style w:type="paragraph" w:customStyle="1" w:styleId="TOC20">
    <w:name w:val="TOC 标题2"/>
    <w:basedOn w:val="Heading1"/>
    <w:next w:val="Normal"/>
    <w:uiPriority w:val="39"/>
    <w:unhideWhenUsed/>
    <w:qFormat/>
    <w:rsid w:val="00796C91"/>
    <w:pPr>
      <w:spacing w:after="0" w:line="259" w:lineRule="auto"/>
      <w:outlineLvl w:val="9"/>
    </w:pPr>
    <w:rPr>
      <w:rFonts w:ascii="Calibri Light" w:hAnsi="Calibri Light"/>
      <w:color w:val="2F5496"/>
      <w:szCs w:val="32"/>
      <w:lang w:val="en-US" w:eastAsia="en-GB"/>
    </w:rPr>
  </w:style>
  <w:style w:type="table" w:customStyle="1" w:styleId="321">
    <w:name w:val="网格型3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796C91"/>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796C9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796C9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수정1"/>
    <w:hidden/>
    <w:semiHidden/>
    <w:qFormat/>
    <w:rsid w:val="00796C91"/>
    <w:rPr>
      <w:rFonts w:eastAsia="Batang"/>
      <w:lang w:eastAsia="en-US"/>
    </w:rPr>
  </w:style>
  <w:style w:type="character" w:customStyle="1" w:styleId="FigureTitleChar">
    <w:name w:val="Figure Title Char"/>
    <w:qFormat/>
    <w:rsid w:val="00EB40A3"/>
    <w:rPr>
      <w:rFonts w:ascii="Arial" w:hAnsi="Arial"/>
      <w:lang w:val="en-GB" w:eastAsia="en-US" w:bidi="ar-SA"/>
    </w:rPr>
  </w:style>
  <w:style w:type="character" w:customStyle="1" w:styleId="p1">
    <w:name w:val="p1"/>
    <w:qFormat/>
    <w:rsid w:val="00EB40A3"/>
  </w:style>
  <w:style w:type="character" w:customStyle="1" w:styleId="e-031">
    <w:name w:val="e-031"/>
    <w:qFormat/>
    <w:rsid w:val="00EB40A3"/>
    <w:rPr>
      <w:i/>
      <w:iCs/>
    </w:rPr>
  </w:style>
  <w:style w:type="character" w:customStyle="1" w:styleId="hps">
    <w:name w:val="hps"/>
    <w:qFormat/>
    <w:rsid w:val="00EB40A3"/>
  </w:style>
  <w:style w:type="character" w:customStyle="1" w:styleId="IntenseEmphasis1">
    <w:name w:val="Intense Emphasis1"/>
    <w:basedOn w:val="DefaultParagraphFont"/>
    <w:uiPriority w:val="21"/>
    <w:qFormat/>
    <w:rsid w:val="00EB40A3"/>
    <w:rPr>
      <w:b/>
      <w:bCs/>
      <w:i/>
      <w:iCs/>
      <w:color w:val="4F81BD"/>
    </w:rPr>
  </w:style>
  <w:style w:type="character" w:customStyle="1" w:styleId="EditorsNoteChar1">
    <w:name w:val="Editor's Note Char1"/>
    <w:qFormat/>
    <w:rsid w:val="00EB40A3"/>
    <w:rPr>
      <w:rFonts w:ascii="Times New Roman" w:hAnsi="Times New Roman"/>
      <w:color w:val="FF0000"/>
      <w:lang w:val="en-GB" w:eastAsia="en-US"/>
    </w:rPr>
  </w:style>
  <w:style w:type="character" w:customStyle="1" w:styleId="TAHChar">
    <w:name w:val="TAH Char"/>
    <w:qFormat/>
    <w:locked/>
    <w:rsid w:val="00EB40A3"/>
    <w:rPr>
      <w:rFonts w:ascii="Arial" w:hAnsi="Arial" w:cs="Arial"/>
      <w:b/>
      <w:sz w:val="18"/>
      <w:lang w:val="en-GB"/>
    </w:rPr>
  </w:style>
  <w:style w:type="character" w:customStyle="1" w:styleId="IntenseEmphasis2">
    <w:name w:val="Intense Emphasis2"/>
    <w:uiPriority w:val="21"/>
    <w:qFormat/>
    <w:rsid w:val="00EB40A3"/>
    <w:rPr>
      <w:b/>
      <w:bCs/>
      <w:i/>
      <w:iCs/>
      <w:color w:val="4F81BD"/>
    </w:rPr>
  </w:style>
  <w:style w:type="paragraph" w:customStyle="1" w:styleId="TOCHeading1">
    <w:name w:val="TOC Heading1"/>
    <w:basedOn w:val="Heading1"/>
    <w:next w:val="Normal"/>
    <w:uiPriority w:val="39"/>
    <w:unhideWhenUsed/>
    <w:qFormat/>
    <w:rsid w:val="00EB40A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EB40A3"/>
  </w:style>
  <w:style w:type="character" w:customStyle="1" w:styleId="search-word-mail">
    <w:name w:val="search-word-mail"/>
    <w:qFormat/>
    <w:rsid w:val="00EB40A3"/>
  </w:style>
  <w:style w:type="character" w:customStyle="1" w:styleId="Char12">
    <w:name w:val="脚注文本 Char1"/>
    <w:aliases w:val="footnote text41 Char1"/>
    <w:basedOn w:val="DefaultParagraphFont"/>
    <w:semiHidden/>
    <w:qFormat/>
    <w:rsid w:val="00EB40A3"/>
    <w:rPr>
      <w:rFonts w:ascii="Times New Roman" w:eastAsia="Times New Roman" w:hAnsi="Times New Roman"/>
      <w:sz w:val="18"/>
      <w:szCs w:val="18"/>
      <w:lang w:val="en-GB" w:eastAsia="en-GB"/>
    </w:rPr>
  </w:style>
  <w:style w:type="character" w:customStyle="1" w:styleId="word">
    <w:name w:val="word"/>
    <w:basedOn w:val="DefaultParagraphFont"/>
    <w:qFormat/>
    <w:rsid w:val="00EB40A3"/>
  </w:style>
  <w:style w:type="character" w:customStyle="1" w:styleId="1f0">
    <w:name w:val="未处理的提及1"/>
    <w:basedOn w:val="DefaultParagraphFont"/>
    <w:uiPriority w:val="99"/>
    <w:qFormat/>
    <w:rsid w:val="00EB40A3"/>
    <w:rPr>
      <w:color w:val="605E5C"/>
      <w:shd w:val="clear" w:color="auto" w:fill="E1DFDD"/>
    </w:rPr>
  </w:style>
  <w:style w:type="character" w:customStyle="1" w:styleId="ad">
    <w:name w:val="首标题"/>
    <w:qFormat/>
    <w:rsid w:val="00EB40A3"/>
    <w:rPr>
      <w:rFonts w:ascii="Arial" w:eastAsia="SimSun" w:hAnsi="Arial"/>
      <w:sz w:val="24"/>
      <w:lang w:val="en-US" w:eastAsia="zh-CN" w:bidi="ar-SA"/>
    </w:rPr>
  </w:style>
  <w:style w:type="character" w:customStyle="1" w:styleId="B1Car">
    <w:name w:val="B1+ Car"/>
    <w:link w:val="B1"/>
    <w:qFormat/>
    <w:rsid w:val="00EB40A3"/>
    <w:rPr>
      <w:rFonts w:eastAsia="MS Mincho"/>
    </w:rPr>
  </w:style>
  <w:style w:type="character" w:customStyle="1" w:styleId="HeaderChar1">
    <w:name w:val="Header Char1"/>
    <w:basedOn w:val="DefaultParagraphFont"/>
    <w:semiHidden/>
    <w:qFormat/>
    <w:rsid w:val="00EB40A3"/>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EB40A3"/>
    <w:rPr>
      <w:color w:val="605E5C"/>
      <w:shd w:val="clear" w:color="auto" w:fill="E1DFDD"/>
    </w:rPr>
  </w:style>
  <w:style w:type="paragraph" w:customStyle="1" w:styleId="Style86">
    <w:name w:val="_Style 86"/>
    <w:uiPriority w:val="99"/>
    <w:semiHidden/>
    <w:qFormat/>
    <w:rsid w:val="00EB40A3"/>
    <w:pPr>
      <w:spacing w:after="160" w:line="259" w:lineRule="auto"/>
    </w:pPr>
    <w:rPr>
      <w:rFonts w:eastAsia="MS Mincho"/>
      <w:lang w:eastAsia="en-US"/>
    </w:rPr>
  </w:style>
  <w:style w:type="table" w:customStyle="1" w:styleId="TableGrid19">
    <w:name w:val="Table Grid19"/>
    <w:basedOn w:val="TableNormal"/>
    <w:next w:val="TableGrid"/>
    <w:uiPriority w:val="39"/>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EB40A3"/>
    <w:rPr>
      <w:rFonts w:eastAsia="MS Mincho"/>
      <w:lang w:val="en-US" w:eastAsia="en-US"/>
    </w:rPr>
    <w:tblPr/>
  </w:style>
  <w:style w:type="table" w:customStyle="1" w:styleId="TableGrid58">
    <w:name w:val="Table Grid58"/>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EB40A3"/>
    <w:rPr>
      <w:rFonts w:eastAsia="MS Mincho"/>
      <w:lang w:val="en-US" w:eastAsia="en-US"/>
    </w:rPr>
    <w:tblPr/>
  </w:style>
  <w:style w:type="table" w:customStyle="1" w:styleId="TableGrid515">
    <w:name w:val="Table Grid5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1">
    <w:name w:val="No List32131"/>
    <w:next w:val="NoList"/>
    <w:uiPriority w:val="99"/>
    <w:semiHidden/>
    <w:unhideWhenUsed/>
    <w:rsid w:val="00C67543"/>
  </w:style>
  <w:style w:type="table" w:customStyle="1" w:styleId="TableGrid105">
    <w:name w:val="Table Grid10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5">
    <w:name w:val="LFO195"/>
    <w:basedOn w:val="NoList"/>
    <w:rsid w:val="00C67543"/>
  </w:style>
  <w:style w:type="numbering" w:customStyle="1" w:styleId="LFO196">
    <w:name w:val="LFO196"/>
    <w:basedOn w:val="NoList"/>
    <w:rsid w:val="00C67543"/>
  </w:style>
  <w:style w:type="numbering" w:customStyle="1" w:styleId="NoList19">
    <w:name w:val="No List19"/>
    <w:next w:val="NoList"/>
    <w:uiPriority w:val="99"/>
    <w:semiHidden/>
    <w:unhideWhenUsed/>
    <w:rsid w:val="00C67543"/>
  </w:style>
  <w:style w:type="table" w:customStyle="1" w:styleId="2210">
    <w:name w:val="古典型 2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1">
    <w:name w:val="LFO1941"/>
    <w:basedOn w:val="NoList"/>
    <w:rsid w:val="00C67543"/>
  </w:style>
  <w:style w:type="numbering" w:customStyle="1" w:styleId="LFO1942">
    <w:name w:val="LFO1942"/>
    <w:basedOn w:val="NoList"/>
    <w:rsid w:val="00C67543"/>
  </w:style>
  <w:style w:type="table" w:customStyle="1" w:styleId="TableClassic226">
    <w:name w:val="Table Classic 226"/>
    <w:basedOn w:val="TableNormal"/>
    <w:next w:val="TableClassic2"/>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
    <w:name w:val="Table Classic 21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111">
    <w:name w:val="无列表111111"/>
    <w:next w:val="NoList"/>
    <w:semiHidden/>
    <w:rsid w:val="00C67543"/>
  </w:style>
  <w:style w:type="numbering" w:customStyle="1" w:styleId="216">
    <w:name w:val="无列表21"/>
    <w:next w:val="NoList"/>
    <w:uiPriority w:val="99"/>
    <w:semiHidden/>
    <w:unhideWhenUsed/>
    <w:rsid w:val="00C67543"/>
  </w:style>
  <w:style w:type="numbering" w:customStyle="1" w:styleId="1510">
    <w:name w:val="无列表151"/>
    <w:next w:val="NoList"/>
    <w:semiHidden/>
    <w:rsid w:val="00C67543"/>
  </w:style>
  <w:style w:type="numbering" w:customStyle="1" w:styleId="1511">
    <w:name w:val="リストなし151"/>
    <w:next w:val="NoList"/>
    <w:uiPriority w:val="99"/>
    <w:semiHidden/>
    <w:unhideWhenUsed/>
    <w:rsid w:val="00C67543"/>
  </w:style>
  <w:style w:type="numbering" w:customStyle="1" w:styleId="NoList181">
    <w:name w:val="No List181"/>
    <w:next w:val="NoList"/>
    <w:uiPriority w:val="99"/>
    <w:semiHidden/>
    <w:unhideWhenUsed/>
    <w:rsid w:val="00C67543"/>
  </w:style>
  <w:style w:type="numbering" w:customStyle="1" w:styleId="1151">
    <w:name w:val="无列表1151"/>
    <w:next w:val="NoList"/>
    <w:semiHidden/>
    <w:rsid w:val="00C67543"/>
  </w:style>
  <w:style w:type="numbering" w:customStyle="1" w:styleId="11411">
    <w:name w:val="リストなし1141"/>
    <w:next w:val="NoList"/>
    <w:uiPriority w:val="99"/>
    <w:semiHidden/>
    <w:unhideWhenUsed/>
    <w:rsid w:val="00C67543"/>
  </w:style>
  <w:style w:type="numbering" w:customStyle="1" w:styleId="NoList261">
    <w:name w:val="No List261"/>
    <w:next w:val="NoList"/>
    <w:uiPriority w:val="99"/>
    <w:semiHidden/>
    <w:unhideWhenUsed/>
    <w:rsid w:val="00C67543"/>
  </w:style>
  <w:style w:type="numbering" w:customStyle="1" w:styleId="NoList361">
    <w:name w:val="No List361"/>
    <w:next w:val="NoList"/>
    <w:uiPriority w:val="99"/>
    <w:semiHidden/>
    <w:unhideWhenUsed/>
    <w:rsid w:val="00C67543"/>
  </w:style>
  <w:style w:type="numbering" w:customStyle="1" w:styleId="NoList1151">
    <w:name w:val="No List1151"/>
    <w:next w:val="NoList"/>
    <w:uiPriority w:val="99"/>
    <w:semiHidden/>
    <w:unhideWhenUsed/>
    <w:rsid w:val="00C67543"/>
  </w:style>
  <w:style w:type="numbering" w:customStyle="1" w:styleId="NoList461">
    <w:name w:val="No List461"/>
    <w:next w:val="NoList"/>
    <w:uiPriority w:val="99"/>
    <w:semiHidden/>
    <w:unhideWhenUsed/>
    <w:rsid w:val="00C67543"/>
  </w:style>
  <w:style w:type="numbering" w:customStyle="1" w:styleId="NoList551">
    <w:name w:val="No List551"/>
    <w:next w:val="NoList"/>
    <w:uiPriority w:val="99"/>
    <w:semiHidden/>
    <w:unhideWhenUsed/>
    <w:rsid w:val="00C67543"/>
  </w:style>
  <w:style w:type="numbering" w:customStyle="1" w:styleId="NoList11151">
    <w:name w:val="No List11151"/>
    <w:next w:val="NoList"/>
    <w:uiPriority w:val="99"/>
    <w:semiHidden/>
    <w:unhideWhenUsed/>
    <w:rsid w:val="00C67543"/>
  </w:style>
  <w:style w:type="numbering" w:customStyle="1" w:styleId="NoList2151">
    <w:name w:val="No List2151"/>
    <w:next w:val="NoList"/>
    <w:uiPriority w:val="99"/>
    <w:semiHidden/>
    <w:unhideWhenUsed/>
    <w:rsid w:val="00C67543"/>
  </w:style>
  <w:style w:type="numbering" w:customStyle="1" w:styleId="NoList3151">
    <w:name w:val="No List3151"/>
    <w:next w:val="NoList"/>
    <w:uiPriority w:val="99"/>
    <w:semiHidden/>
    <w:unhideWhenUsed/>
    <w:rsid w:val="00C67543"/>
  </w:style>
  <w:style w:type="numbering" w:customStyle="1" w:styleId="NoList4151">
    <w:name w:val="No List4151"/>
    <w:next w:val="NoList"/>
    <w:uiPriority w:val="99"/>
    <w:semiHidden/>
    <w:unhideWhenUsed/>
    <w:rsid w:val="00C67543"/>
  </w:style>
  <w:style w:type="numbering" w:customStyle="1" w:styleId="NoList651">
    <w:name w:val="No List651"/>
    <w:next w:val="NoList"/>
    <w:uiPriority w:val="99"/>
    <w:semiHidden/>
    <w:unhideWhenUsed/>
    <w:rsid w:val="00C67543"/>
  </w:style>
  <w:style w:type="numbering" w:customStyle="1" w:styleId="NoList751">
    <w:name w:val="No List751"/>
    <w:next w:val="NoList"/>
    <w:uiPriority w:val="99"/>
    <w:semiHidden/>
    <w:unhideWhenUsed/>
    <w:rsid w:val="00C67543"/>
  </w:style>
  <w:style w:type="numbering" w:customStyle="1" w:styleId="NoList1251">
    <w:name w:val="No List1251"/>
    <w:next w:val="NoList"/>
    <w:uiPriority w:val="99"/>
    <w:semiHidden/>
    <w:unhideWhenUsed/>
    <w:rsid w:val="00C67543"/>
  </w:style>
  <w:style w:type="numbering" w:customStyle="1" w:styleId="NoList2251">
    <w:name w:val="No List2251"/>
    <w:next w:val="NoList"/>
    <w:uiPriority w:val="99"/>
    <w:semiHidden/>
    <w:unhideWhenUsed/>
    <w:rsid w:val="00C67543"/>
  </w:style>
  <w:style w:type="numbering" w:customStyle="1" w:styleId="NoList3251">
    <w:name w:val="No List3251"/>
    <w:next w:val="NoList"/>
    <w:uiPriority w:val="99"/>
    <w:semiHidden/>
    <w:unhideWhenUsed/>
    <w:rsid w:val="00C67543"/>
  </w:style>
  <w:style w:type="numbering" w:customStyle="1" w:styleId="NoList4241">
    <w:name w:val="No List4241"/>
    <w:next w:val="NoList"/>
    <w:uiPriority w:val="99"/>
    <w:semiHidden/>
    <w:unhideWhenUsed/>
    <w:rsid w:val="00C67543"/>
  </w:style>
  <w:style w:type="numbering" w:customStyle="1" w:styleId="NoList5141">
    <w:name w:val="No List5141"/>
    <w:next w:val="NoList"/>
    <w:uiPriority w:val="99"/>
    <w:semiHidden/>
    <w:unhideWhenUsed/>
    <w:rsid w:val="00C67543"/>
  </w:style>
  <w:style w:type="numbering" w:customStyle="1" w:styleId="NoList21141">
    <w:name w:val="No List21141"/>
    <w:next w:val="NoList"/>
    <w:uiPriority w:val="99"/>
    <w:semiHidden/>
    <w:unhideWhenUsed/>
    <w:rsid w:val="00C67543"/>
  </w:style>
  <w:style w:type="numbering" w:customStyle="1" w:styleId="NoList31141">
    <w:name w:val="No List31141"/>
    <w:next w:val="NoList"/>
    <w:uiPriority w:val="99"/>
    <w:semiHidden/>
    <w:unhideWhenUsed/>
    <w:rsid w:val="00C67543"/>
  </w:style>
  <w:style w:type="numbering" w:customStyle="1" w:styleId="NoList41141">
    <w:name w:val="No List41141"/>
    <w:next w:val="NoList"/>
    <w:uiPriority w:val="99"/>
    <w:semiHidden/>
    <w:unhideWhenUsed/>
    <w:rsid w:val="00C67543"/>
  </w:style>
  <w:style w:type="numbering" w:customStyle="1" w:styleId="NoList6141">
    <w:name w:val="No List6141"/>
    <w:next w:val="NoList"/>
    <w:uiPriority w:val="99"/>
    <w:semiHidden/>
    <w:unhideWhenUsed/>
    <w:rsid w:val="00C67543"/>
  </w:style>
  <w:style w:type="numbering" w:customStyle="1" w:styleId="11141">
    <w:name w:val="无列表11141"/>
    <w:next w:val="NoList"/>
    <w:semiHidden/>
    <w:rsid w:val="00C67543"/>
  </w:style>
  <w:style w:type="numbering" w:customStyle="1" w:styleId="NoList111141">
    <w:name w:val="No List111141"/>
    <w:next w:val="NoList"/>
    <w:uiPriority w:val="99"/>
    <w:semiHidden/>
    <w:unhideWhenUsed/>
    <w:rsid w:val="00C67543"/>
  </w:style>
  <w:style w:type="numbering" w:customStyle="1" w:styleId="NoList7141">
    <w:name w:val="No List7141"/>
    <w:next w:val="NoList"/>
    <w:uiPriority w:val="99"/>
    <w:semiHidden/>
    <w:unhideWhenUsed/>
    <w:rsid w:val="00C67543"/>
  </w:style>
  <w:style w:type="numbering" w:customStyle="1" w:styleId="NoList12141">
    <w:name w:val="No List12141"/>
    <w:next w:val="NoList"/>
    <w:uiPriority w:val="99"/>
    <w:semiHidden/>
    <w:unhideWhenUsed/>
    <w:rsid w:val="00C67543"/>
  </w:style>
  <w:style w:type="numbering" w:customStyle="1" w:styleId="NoList22141">
    <w:name w:val="No List22141"/>
    <w:next w:val="NoList"/>
    <w:uiPriority w:val="99"/>
    <w:semiHidden/>
    <w:unhideWhenUsed/>
    <w:rsid w:val="00C67543"/>
  </w:style>
  <w:style w:type="numbering" w:customStyle="1" w:styleId="NoList32141">
    <w:name w:val="No List32141"/>
    <w:next w:val="NoList"/>
    <w:uiPriority w:val="99"/>
    <w:semiHidden/>
    <w:unhideWhenUsed/>
    <w:rsid w:val="00C67543"/>
  </w:style>
  <w:style w:type="numbering" w:customStyle="1" w:styleId="NoList841">
    <w:name w:val="No List841"/>
    <w:next w:val="NoList"/>
    <w:uiPriority w:val="99"/>
    <w:semiHidden/>
    <w:unhideWhenUsed/>
    <w:rsid w:val="00C67543"/>
  </w:style>
  <w:style w:type="numbering" w:customStyle="1" w:styleId="NoList941">
    <w:name w:val="No List941"/>
    <w:next w:val="NoList"/>
    <w:uiPriority w:val="99"/>
    <w:semiHidden/>
    <w:unhideWhenUsed/>
    <w:rsid w:val="00C67543"/>
  </w:style>
  <w:style w:type="numbering" w:customStyle="1" w:styleId="NoList8141">
    <w:name w:val="No List8141"/>
    <w:next w:val="NoList"/>
    <w:uiPriority w:val="99"/>
    <w:semiHidden/>
    <w:unhideWhenUsed/>
    <w:rsid w:val="00C67543"/>
  </w:style>
  <w:style w:type="numbering" w:customStyle="1" w:styleId="NoList9131">
    <w:name w:val="No List9131"/>
    <w:next w:val="NoList"/>
    <w:uiPriority w:val="99"/>
    <w:semiHidden/>
    <w:unhideWhenUsed/>
    <w:rsid w:val="00C67543"/>
  </w:style>
  <w:style w:type="numbering" w:customStyle="1" w:styleId="NoList1031">
    <w:name w:val="No List1031"/>
    <w:next w:val="NoList"/>
    <w:uiPriority w:val="99"/>
    <w:semiHidden/>
    <w:unhideWhenUsed/>
    <w:rsid w:val="00C67543"/>
  </w:style>
  <w:style w:type="numbering" w:customStyle="1" w:styleId="LFO19131">
    <w:name w:val="LFO19131"/>
    <w:basedOn w:val="NoList"/>
    <w:rsid w:val="00C67543"/>
  </w:style>
  <w:style w:type="numbering" w:customStyle="1" w:styleId="12110">
    <w:name w:val="无列表1211"/>
    <w:next w:val="NoList"/>
    <w:semiHidden/>
    <w:rsid w:val="00C67543"/>
  </w:style>
  <w:style w:type="numbering" w:customStyle="1" w:styleId="12111">
    <w:name w:val="リストなし1211"/>
    <w:next w:val="NoList"/>
    <w:uiPriority w:val="99"/>
    <w:semiHidden/>
    <w:unhideWhenUsed/>
    <w:rsid w:val="00C67543"/>
  </w:style>
  <w:style w:type="numbering" w:customStyle="1" w:styleId="111110">
    <w:name w:val="リストなし11111"/>
    <w:next w:val="NoList"/>
    <w:uiPriority w:val="99"/>
    <w:semiHidden/>
    <w:unhideWhenUsed/>
    <w:rsid w:val="00C67543"/>
  </w:style>
  <w:style w:type="numbering" w:customStyle="1" w:styleId="NoList1311">
    <w:name w:val="No List1311"/>
    <w:next w:val="NoList"/>
    <w:uiPriority w:val="99"/>
    <w:semiHidden/>
    <w:unhideWhenUsed/>
    <w:rsid w:val="00C67543"/>
  </w:style>
  <w:style w:type="numbering" w:customStyle="1" w:styleId="NoList2311">
    <w:name w:val="No List2311"/>
    <w:next w:val="NoList"/>
    <w:uiPriority w:val="99"/>
    <w:semiHidden/>
    <w:unhideWhenUsed/>
    <w:rsid w:val="00C67543"/>
  </w:style>
  <w:style w:type="numbering" w:customStyle="1" w:styleId="NoList3311">
    <w:name w:val="No List3311"/>
    <w:next w:val="NoList"/>
    <w:uiPriority w:val="99"/>
    <w:semiHidden/>
    <w:unhideWhenUsed/>
    <w:rsid w:val="00C67543"/>
  </w:style>
  <w:style w:type="numbering" w:customStyle="1" w:styleId="NoList4311">
    <w:name w:val="No List4311"/>
    <w:next w:val="NoList"/>
    <w:uiPriority w:val="99"/>
    <w:semiHidden/>
    <w:unhideWhenUsed/>
    <w:rsid w:val="00C67543"/>
  </w:style>
  <w:style w:type="numbering" w:customStyle="1" w:styleId="NoList5211">
    <w:name w:val="No List5211"/>
    <w:next w:val="NoList"/>
    <w:uiPriority w:val="99"/>
    <w:semiHidden/>
    <w:unhideWhenUsed/>
    <w:rsid w:val="00C67543"/>
  </w:style>
  <w:style w:type="numbering" w:customStyle="1" w:styleId="NoList6211">
    <w:name w:val="No List6211"/>
    <w:next w:val="NoList"/>
    <w:uiPriority w:val="99"/>
    <w:semiHidden/>
    <w:unhideWhenUsed/>
    <w:rsid w:val="00C67543"/>
  </w:style>
  <w:style w:type="numbering" w:customStyle="1" w:styleId="NoList7211">
    <w:name w:val="No List7211"/>
    <w:next w:val="NoList"/>
    <w:uiPriority w:val="99"/>
    <w:semiHidden/>
    <w:unhideWhenUsed/>
    <w:rsid w:val="00C67543"/>
  </w:style>
  <w:style w:type="numbering" w:customStyle="1" w:styleId="NoList11211">
    <w:name w:val="No List11211"/>
    <w:next w:val="NoList"/>
    <w:uiPriority w:val="99"/>
    <w:semiHidden/>
    <w:unhideWhenUsed/>
    <w:rsid w:val="00C67543"/>
  </w:style>
  <w:style w:type="numbering" w:customStyle="1" w:styleId="NoList21211">
    <w:name w:val="No List21211"/>
    <w:next w:val="NoList"/>
    <w:uiPriority w:val="99"/>
    <w:semiHidden/>
    <w:unhideWhenUsed/>
    <w:rsid w:val="00C67543"/>
  </w:style>
  <w:style w:type="numbering" w:customStyle="1" w:styleId="NoList31211">
    <w:name w:val="No List31211"/>
    <w:next w:val="NoList"/>
    <w:uiPriority w:val="99"/>
    <w:semiHidden/>
    <w:unhideWhenUsed/>
    <w:rsid w:val="00C67543"/>
  </w:style>
  <w:style w:type="numbering" w:customStyle="1" w:styleId="NoList41211">
    <w:name w:val="No List41211"/>
    <w:next w:val="NoList"/>
    <w:uiPriority w:val="99"/>
    <w:semiHidden/>
    <w:unhideWhenUsed/>
    <w:rsid w:val="00C67543"/>
  </w:style>
  <w:style w:type="numbering" w:customStyle="1" w:styleId="NoList51111">
    <w:name w:val="No List51111"/>
    <w:next w:val="NoList"/>
    <w:uiPriority w:val="99"/>
    <w:semiHidden/>
    <w:unhideWhenUsed/>
    <w:rsid w:val="00C67543"/>
  </w:style>
  <w:style w:type="numbering" w:customStyle="1" w:styleId="NoList61111">
    <w:name w:val="No List61111"/>
    <w:next w:val="NoList"/>
    <w:uiPriority w:val="99"/>
    <w:semiHidden/>
    <w:unhideWhenUsed/>
    <w:rsid w:val="00C67543"/>
  </w:style>
  <w:style w:type="numbering" w:customStyle="1" w:styleId="NoList71111">
    <w:name w:val="No List71111"/>
    <w:next w:val="NoList"/>
    <w:uiPriority w:val="99"/>
    <w:semiHidden/>
    <w:unhideWhenUsed/>
    <w:rsid w:val="00C67543"/>
  </w:style>
  <w:style w:type="numbering" w:customStyle="1" w:styleId="NoList81111">
    <w:name w:val="No List81111"/>
    <w:next w:val="NoList"/>
    <w:uiPriority w:val="99"/>
    <w:semiHidden/>
    <w:unhideWhenUsed/>
    <w:rsid w:val="00C67543"/>
  </w:style>
  <w:style w:type="numbering" w:customStyle="1" w:styleId="NoList12211">
    <w:name w:val="No List12211"/>
    <w:next w:val="NoList"/>
    <w:uiPriority w:val="99"/>
    <w:semiHidden/>
    <w:rsid w:val="00C67543"/>
  </w:style>
  <w:style w:type="numbering" w:customStyle="1" w:styleId="NoList111211">
    <w:name w:val="No List111211"/>
    <w:next w:val="NoList"/>
    <w:uiPriority w:val="99"/>
    <w:semiHidden/>
    <w:unhideWhenUsed/>
    <w:rsid w:val="00C67543"/>
  </w:style>
  <w:style w:type="numbering" w:customStyle="1" w:styleId="112110">
    <w:name w:val="无列表11211"/>
    <w:next w:val="NoList"/>
    <w:semiHidden/>
    <w:rsid w:val="00C67543"/>
  </w:style>
  <w:style w:type="numbering" w:customStyle="1" w:styleId="NoList22211">
    <w:name w:val="No List22211"/>
    <w:next w:val="NoList"/>
    <w:uiPriority w:val="99"/>
    <w:semiHidden/>
    <w:unhideWhenUsed/>
    <w:rsid w:val="00C67543"/>
  </w:style>
  <w:style w:type="numbering" w:customStyle="1" w:styleId="NoList32211">
    <w:name w:val="No List32211"/>
    <w:next w:val="NoList"/>
    <w:uiPriority w:val="99"/>
    <w:semiHidden/>
    <w:unhideWhenUsed/>
    <w:rsid w:val="00C67543"/>
  </w:style>
  <w:style w:type="numbering" w:customStyle="1" w:styleId="NoList42111">
    <w:name w:val="No List42111"/>
    <w:next w:val="NoList"/>
    <w:uiPriority w:val="99"/>
    <w:semiHidden/>
    <w:unhideWhenUsed/>
    <w:rsid w:val="00C67543"/>
  </w:style>
  <w:style w:type="numbering" w:customStyle="1" w:styleId="NoList211111">
    <w:name w:val="No List211111"/>
    <w:next w:val="NoList"/>
    <w:uiPriority w:val="99"/>
    <w:semiHidden/>
    <w:unhideWhenUsed/>
    <w:rsid w:val="00C67543"/>
  </w:style>
  <w:style w:type="numbering" w:customStyle="1" w:styleId="NoList311111">
    <w:name w:val="No List311111"/>
    <w:next w:val="NoList"/>
    <w:uiPriority w:val="99"/>
    <w:semiHidden/>
    <w:unhideWhenUsed/>
    <w:rsid w:val="00C67543"/>
  </w:style>
  <w:style w:type="numbering" w:customStyle="1" w:styleId="NoList411111">
    <w:name w:val="No List411111"/>
    <w:next w:val="NoList"/>
    <w:uiPriority w:val="99"/>
    <w:semiHidden/>
    <w:unhideWhenUsed/>
    <w:rsid w:val="00C67543"/>
  </w:style>
  <w:style w:type="numbering" w:customStyle="1" w:styleId="1111111">
    <w:name w:val="无列表1111111"/>
    <w:next w:val="NoList"/>
    <w:semiHidden/>
    <w:rsid w:val="00C67543"/>
  </w:style>
  <w:style w:type="numbering" w:customStyle="1" w:styleId="NoList1111111">
    <w:name w:val="No List1111111"/>
    <w:next w:val="NoList"/>
    <w:uiPriority w:val="99"/>
    <w:semiHidden/>
    <w:unhideWhenUsed/>
    <w:rsid w:val="00C67543"/>
  </w:style>
  <w:style w:type="numbering" w:customStyle="1" w:styleId="NoList121111">
    <w:name w:val="No List121111"/>
    <w:next w:val="NoList"/>
    <w:uiPriority w:val="99"/>
    <w:semiHidden/>
    <w:unhideWhenUsed/>
    <w:rsid w:val="00C67543"/>
  </w:style>
  <w:style w:type="numbering" w:customStyle="1" w:styleId="NoList221111">
    <w:name w:val="No List221111"/>
    <w:next w:val="NoList"/>
    <w:uiPriority w:val="99"/>
    <w:semiHidden/>
    <w:unhideWhenUsed/>
    <w:rsid w:val="00C67543"/>
  </w:style>
  <w:style w:type="numbering" w:customStyle="1" w:styleId="NoList321111">
    <w:name w:val="No List321111"/>
    <w:next w:val="NoList"/>
    <w:uiPriority w:val="99"/>
    <w:semiHidden/>
    <w:unhideWhenUsed/>
    <w:rsid w:val="00C67543"/>
  </w:style>
  <w:style w:type="numbering" w:customStyle="1" w:styleId="NoList1411">
    <w:name w:val="No List1411"/>
    <w:next w:val="NoList"/>
    <w:uiPriority w:val="99"/>
    <w:semiHidden/>
    <w:unhideWhenUsed/>
    <w:rsid w:val="00C67543"/>
  </w:style>
  <w:style w:type="numbering" w:customStyle="1" w:styleId="NoList1511">
    <w:name w:val="No List1511"/>
    <w:next w:val="NoList"/>
    <w:uiPriority w:val="99"/>
    <w:semiHidden/>
    <w:unhideWhenUsed/>
    <w:rsid w:val="00C67543"/>
  </w:style>
  <w:style w:type="numbering" w:customStyle="1" w:styleId="NoList2411">
    <w:name w:val="No List2411"/>
    <w:next w:val="NoList"/>
    <w:uiPriority w:val="99"/>
    <w:semiHidden/>
    <w:unhideWhenUsed/>
    <w:rsid w:val="00C67543"/>
  </w:style>
  <w:style w:type="numbering" w:customStyle="1" w:styleId="NoList3411">
    <w:name w:val="No List3411"/>
    <w:next w:val="NoList"/>
    <w:uiPriority w:val="99"/>
    <w:semiHidden/>
    <w:unhideWhenUsed/>
    <w:rsid w:val="00C67543"/>
  </w:style>
  <w:style w:type="numbering" w:customStyle="1" w:styleId="NoList4411">
    <w:name w:val="No List4411"/>
    <w:next w:val="NoList"/>
    <w:uiPriority w:val="99"/>
    <w:semiHidden/>
    <w:unhideWhenUsed/>
    <w:rsid w:val="00C67543"/>
  </w:style>
  <w:style w:type="numbering" w:customStyle="1" w:styleId="NoList5311">
    <w:name w:val="No List5311"/>
    <w:next w:val="NoList"/>
    <w:uiPriority w:val="99"/>
    <w:semiHidden/>
    <w:unhideWhenUsed/>
    <w:rsid w:val="00C67543"/>
  </w:style>
  <w:style w:type="numbering" w:customStyle="1" w:styleId="NoList6311">
    <w:name w:val="No List6311"/>
    <w:next w:val="NoList"/>
    <w:uiPriority w:val="99"/>
    <w:semiHidden/>
    <w:unhideWhenUsed/>
    <w:rsid w:val="00C67543"/>
  </w:style>
  <w:style w:type="numbering" w:customStyle="1" w:styleId="NoList7311">
    <w:name w:val="No List7311"/>
    <w:next w:val="NoList"/>
    <w:uiPriority w:val="99"/>
    <w:semiHidden/>
    <w:unhideWhenUsed/>
    <w:rsid w:val="00C67543"/>
  </w:style>
  <w:style w:type="numbering" w:customStyle="1" w:styleId="NoList8211">
    <w:name w:val="No List8211"/>
    <w:next w:val="NoList"/>
    <w:uiPriority w:val="99"/>
    <w:semiHidden/>
    <w:unhideWhenUsed/>
    <w:rsid w:val="00C67543"/>
  </w:style>
  <w:style w:type="numbering" w:customStyle="1" w:styleId="NoList9211">
    <w:name w:val="No List9211"/>
    <w:next w:val="NoList"/>
    <w:uiPriority w:val="99"/>
    <w:semiHidden/>
    <w:unhideWhenUsed/>
    <w:rsid w:val="00C67543"/>
  </w:style>
  <w:style w:type="numbering" w:customStyle="1" w:styleId="NoList11311">
    <w:name w:val="No List11311"/>
    <w:next w:val="NoList"/>
    <w:uiPriority w:val="99"/>
    <w:semiHidden/>
    <w:unhideWhenUsed/>
    <w:rsid w:val="00C67543"/>
  </w:style>
  <w:style w:type="numbering" w:customStyle="1" w:styleId="NoList21311">
    <w:name w:val="No List21311"/>
    <w:next w:val="NoList"/>
    <w:uiPriority w:val="99"/>
    <w:semiHidden/>
    <w:unhideWhenUsed/>
    <w:rsid w:val="00C67543"/>
  </w:style>
  <w:style w:type="numbering" w:customStyle="1" w:styleId="NoList31311">
    <w:name w:val="No List31311"/>
    <w:next w:val="NoList"/>
    <w:uiPriority w:val="99"/>
    <w:semiHidden/>
    <w:unhideWhenUsed/>
    <w:rsid w:val="00C67543"/>
  </w:style>
  <w:style w:type="numbering" w:customStyle="1" w:styleId="NoList41311">
    <w:name w:val="No List41311"/>
    <w:next w:val="NoList"/>
    <w:uiPriority w:val="99"/>
    <w:semiHidden/>
    <w:unhideWhenUsed/>
    <w:rsid w:val="00C67543"/>
  </w:style>
  <w:style w:type="numbering" w:customStyle="1" w:styleId="NoList51211">
    <w:name w:val="No List51211"/>
    <w:next w:val="NoList"/>
    <w:uiPriority w:val="99"/>
    <w:semiHidden/>
    <w:unhideWhenUsed/>
    <w:rsid w:val="00C67543"/>
  </w:style>
  <w:style w:type="numbering" w:customStyle="1" w:styleId="NoList61211">
    <w:name w:val="No List61211"/>
    <w:next w:val="NoList"/>
    <w:uiPriority w:val="99"/>
    <w:semiHidden/>
    <w:unhideWhenUsed/>
    <w:rsid w:val="00C67543"/>
  </w:style>
  <w:style w:type="numbering" w:customStyle="1" w:styleId="NoList71211">
    <w:name w:val="No List71211"/>
    <w:next w:val="NoList"/>
    <w:uiPriority w:val="99"/>
    <w:semiHidden/>
    <w:unhideWhenUsed/>
    <w:rsid w:val="00C67543"/>
  </w:style>
  <w:style w:type="numbering" w:customStyle="1" w:styleId="NoList81211">
    <w:name w:val="No List81211"/>
    <w:next w:val="NoList"/>
    <w:uiPriority w:val="99"/>
    <w:semiHidden/>
    <w:unhideWhenUsed/>
    <w:rsid w:val="00C67543"/>
  </w:style>
  <w:style w:type="numbering" w:customStyle="1" w:styleId="NoList91111">
    <w:name w:val="No List91111"/>
    <w:next w:val="NoList"/>
    <w:uiPriority w:val="99"/>
    <w:semiHidden/>
    <w:unhideWhenUsed/>
    <w:rsid w:val="00C67543"/>
  </w:style>
  <w:style w:type="numbering" w:customStyle="1" w:styleId="LFO19211">
    <w:name w:val="LFO19211"/>
    <w:basedOn w:val="NoList"/>
    <w:rsid w:val="00C67543"/>
  </w:style>
  <w:style w:type="numbering" w:customStyle="1" w:styleId="NoList10111">
    <w:name w:val="No List10111"/>
    <w:next w:val="NoList"/>
    <w:uiPriority w:val="99"/>
    <w:semiHidden/>
    <w:unhideWhenUsed/>
    <w:rsid w:val="00C67543"/>
  </w:style>
  <w:style w:type="numbering" w:customStyle="1" w:styleId="LFO191111">
    <w:name w:val="LFO191111"/>
    <w:basedOn w:val="NoList"/>
    <w:rsid w:val="00C67543"/>
  </w:style>
  <w:style w:type="numbering" w:customStyle="1" w:styleId="NoList12311">
    <w:name w:val="No List12311"/>
    <w:next w:val="NoList"/>
    <w:uiPriority w:val="99"/>
    <w:semiHidden/>
    <w:rsid w:val="00C67543"/>
  </w:style>
  <w:style w:type="numbering" w:customStyle="1" w:styleId="NoList111311">
    <w:name w:val="No List111311"/>
    <w:next w:val="NoList"/>
    <w:uiPriority w:val="99"/>
    <w:semiHidden/>
    <w:unhideWhenUsed/>
    <w:rsid w:val="00C67543"/>
  </w:style>
  <w:style w:type="numbering" w:customStyle="1" w:styleId="13110">
    <w:name w:val="无列表1311"/>
    <w:next w:val="NoList"/>
    <w:semiHidden/>
    <w:rsid w:val="00C67543"/>
  </w:style>
  <w:style w:type="numbering" w:customStyle="1" w:styleId="13111">
    <w:name w:val="リストなし1311"/>
    <w:next w:val="NoList"/>
    <w:uiPriority w:val="99"/>
    <w:semiHidden/>
    <w:unhideWhenUsed/>
    <w:rsid w:val="00C67543"/>
  </w:style>
  <w:style w:type="numbering" w:customStyle="1" w:styleId="113110">
    <w:name w:val="无列表11311"/>
    <w:next w:val="NoList"/>
    <w:semiHidden/>
    <w:rsid w:val="00C67543"/>
  </w:style>
  <w:style w:type="numbering" w:customStyle="1" w:styleId="112111">
    <w:name w:val="リストなし11211"/>
    <w:next w:val="NoList"/>
    <w:uiPriority w:val="99"/>
    <w:semiHidden/>
    <w:unhideWhenUsed/>
    <w:rsid w:val="00C67543"/>
  </w:style>
  <w:style w:type="numbering" w:customStyle="1" w:styleId="NoList22311">
    <w:name w:val="No List22311"/>
    <w:next w:val="NoList"/>
    <w:uiPriority w:val="99"/>
    <w:semiHidden/>
    <w:unhideWhenUsed/>
    <w:rsid w:val="00C67543"/>
  </w:style>
  <w:style w:type="numbering" w:customStyle="1" w:styleId="NoList32311">
    <w:name w:val="No List32311"/>
    <w:next w:val="NoList"/>
    <w:uiPriority w:val="99"/>
    <w:semiHidden/>
    <w:unhideWhenUsed/>
    <w:rsid w:val="00C67543"/>
  </w:style>
  <w:style w:type="numbering" w:customStyle="1" w:styleId="NoList42211">
    <w:name w:val="No List42211"/>
    <w:next w:val="NoList"/>
    <w:uiPriority w:val="99"/>
    <w:semiHidden/>
    <w:unhideWhenUsed/>
    <w:rsid w:val="00C67543"/>
  </w:style>
  <w:style w:type="numbering" w:customStyle="1" w:styleId="NoList211211">
    <w:name w:val="No List211211"/>
    <w:next w:val="NoList"/>
    <w:uiPriority w:val="99"/>
    <w:semiHidden/>
    <w:unhideWhenUsed/>
    <w:rsid w:val="00C67543"/>
  </w:style>
  <w:style w:type="numbering" w:customStyle="1" w:styleId="NoList311211">
    <w:name w:val="No List311211"/>
    <w:next w:val="NoList"/>
    <w:uiPriority w:val="99"/>
    <w:semiHidden/>
    <w:unhideWhenUsed/>
    <w:rsid w:val="00C67543"/>
  </w:style>
  <w:style w:type="numbering" w:customStyle="1" w:styleId="NoList411211">
    <w:name w:val="No List411211"/>
    <w:next w:val="NoList"/>
    <w:uiPriority w:val="99"/>
    <w:semiHidden/>
    <w:unhideWhenUsed/>
    <w:rsid w:val="00C67543"/>
  </w:style>
  <w:style w:type="numbering" w:customStyle="1" w:styleId="111211">
    <w:name w:val="无列表111211"/>
    <w:next w:val="NoList"/>
    <w:semiHidden/>
    <w:rsid w:val="00C67543"/>
  </w:style>
  <w:style w:type="numbering" w:customStyle="1" w:styleId="NoList1111211">
    <w:name w:val="No List1111211"/>
    <w:next w:val="NoList"/>
    <w:uiPriority w:val="99"/>
    <w:semiHidden/>
    <w:unhideWhenUsed/>
    <w:rsid w:val="00C67543"/>
  </w:style>
  <w:style w:type="numbering" w:customStyle="1" w:styleId="NoList121211">
    <w:name w:val="No List121211"/>
    <w:next w:val="NoList"/>
    <w:uiPriority w:val="99"/>
    <w:semiHidden/>
    <w:unhideWhenUsed/>
    <w:rsid w:val="00C67543"/>
  </w:style>
  <w:style w:type="numbering" w:customStyle="1" w:styleId="NoList221211">
    <w:name w:val="No List221211"/>
    <w:next w:val="NoList"/>
    <w:uiPriority w:val="99"/>
    <w:semiHidden/>
    <w:unhideWhenUsed/>
    <w:rsid w:val="00C67543"/>
  </w:style>
  <w:style w:type="numbering" w:customStyle="1" w:styleId="NoList321211">
    <w:name w:val="No List321211"/>
    <w:next w:val="NoList"/>
    <w:uiPriority w:val="99"/>
    <w:semiHidden/>
    <w:unhideWhenUsed/>
    <w:rsid w:val="00C67543"/>
  </w:style>
  <w:style w:type="numbering" w:customStyle="1" w:styleId="NoList1611">
    <w:name w:val="No List1611"/>
    <w:next w:val="NoList"/>
    <w:uiPriority w:val="99"/>
    <w:semiHidden/>
    <w:unhideWhenUsed/>
    <w:rsid w:val="00C67543"/>
  </w:style>
  <w:style w:type="numbering" w:customStyle="1" w:styleId="NoList1711">
    <w:name w:val="No List1711"/>
    <w:next w:val="NoList"/>
    <w:uiPriority w:val="99"/>
    <w:semiHidden/>
    <w:unhideWhenUsed/>
    <w:rsid w:val="00C67543"/>
  </w:style>
  <w:style w:type="numbering" w:customStyle="1" w:styleId="NoList2511">
    <w:name w:val="No List2511"/>
    <w:next w:val="NoList"/>
    <w:uiPriority w:val="99"/>
    <w:semiHidden/>
    <w:unhideWhenUsed/>
    <w:rsid w:val="00C67543"/>
  </w:style>
  <w:style w:type="numbering" w:customStyle="1" w:styleId="NoList3511">
    <w:name w:val="No List3511"/>
    <w:next w:val="NoList"/>
    <w:uiPriority w:val="99"/>
    <w:semiHidden/>
    <w:unhideWhenUsed/>
    <w:rsid w:val="00C67543"/>
  </w:style>
  <w:style w:type="numbering" w:customStyle="1" w:styleId="NoList4511">
    <w:name w:val="No List4511"/>
    <w:next w:val="NoList"/>
    <w:uiPriority w:val="99"/>
    <w:semiHidden/>
    <w:unhideWhenUsed/>
    <w:rsid w:val="00C67543"/>
  </w:style>
  <w:style w:type="numbering" w:customStyle="1" w:styleId="NoList5411">
    <w:name w:val="No List5411"/>
    <w:next w:val="NoList"/>
    <w:uiPriority w:val="99"/>
    <w:semiHidden/>
    <w:unhideWhenUsed/>
    <w:rsid w:val="00C67543"/>
  </w:style>
  <w:style w:type="numbering" w:customStyle="1" w:styleId="NoList6411">
    <w:name w:val="No List6411"/>
    <w:next w:val="NoList"/>
    <w:uiPriority w:val="99"/>
    <w:semiHidden/>
    <w:unhideWhenUsed/>
    <w:rsid w:val="00C67543"/>
  </w:style>
  <w:style w:type="numbering" w:customStyle="1" w:styleId="NoList7411">
    <w:name w:val="No List7411"/>
    <w:next w:val="NoList"/>
    <w:uiPriority w:val="99"/>
    <w:semiHidden/>
    <w:unhideWhenUsed/>
    <w:rsid w:val="00C67543"/>
  </w:style>
  <w:style w:type="numbering" w:customStyle="1" w:styleId="NoList8311">
    <w:name w:val="No List8311"/>
    <w:next w:val="NoList"/>
    <w:uiPriority w:val="99"/>
    <w:semiHidden/>
    <w:unhideWhenUsed/>
    <w:rsid w:val="00C67543"/>
  </w:style>
  <w:style w:type="numbering" w:customStyle="1" w:styleId="NoList9311">
    <w:name w:val="No List9311"/>
    <w:next w:val="NoList"/>
    <w:uiPriority w:val="99"/>
    <w:semiHidden/>
    <w:unhideWhenUsed/>
    <w:rsid w:val="00C67543"/>
  </w:style>
  <w:style w:type="numbering" w:customStyle="1" w:styleId="NoList11411">
    <w:name w:val="No List11411"/>
    <w:next w:val="NoList"/>
    <w:uiPriority w:val="99"/>
    <w:semiHidden/>
    <w:unhideWhenUsed/>
    <w:rsid w:val="00C67543"/>
  </w:style>
  <w:style w:type="numbering" w:customStyle="1" w:styleId="NoList21411">
    <w:name w:val="No List21411"/>
    <w:next w:val="NoList"/>
    <w:uiPriority w:val="99"/>
    <w:semiHidden/>
    <w:unhideWhenUsed/>
    <w:rsid w:val="00C67543"/>
  </w:style>
  <w:style w:type="numbering" w:customStyle="1" w:styleId="NoList31411">
    <w:name w:val="No List31411"/>
    <w:next w:val="NoList"/>
    <w:uiPriority w:val="99"/>
    <w:semiHidden/>
    <w:unhideWhenUsed/>
    <w:rsid w:val="00C67543"/>
  </w:style>
  <w:style w:type="numbering" w:customStyle="1" w:styleId="NoList41411">
    <w:name w:val="No List41411"/>
    <w:next w:val="NoList"/>
    <w:uiPriority w:val="99"/>
    <w:semiHidden/>
    <w:unhideWhenUsed/>
    <w:rsid w:val="00C67543"/>
  </w:style>
  <w:style w:type="numbering" w:customStyle="1" w:styleId="NoList51311">
    <w:name w:val="No List51311"/>
    <w:next w:val="NoList"/>
    <w:uiPriority w:val="99"/>
    <w:semiHidden/>
    <w:unhideWhenUsed/>
    <w:rsid w:val="00C67543"/>
  </w:style>
  <w:style w:type="numbering" w:customStyle="1" w:styleId="NoList61311">
    <w:name w:val="No List61311"/>
    <w:next w:val="NoList"/>
    <w:uiPriority w:val="99"/>
    <w:semiHidden/>
    <w:unhideWhenUsed/>
    <w:rsid w:val="00C67543"/>
  </w:style>
  <w:style w:type="numbering" w:customStyle="1" w:styleId="NoList71311">
    <w:name w:val="No List71311"/>
    <w:next w:val="NoList"/>
    <w:uiPriority w:val="99"/>
    <w:semiHidden/>
    <w:unhideWhenUsed/>
    <w:rsid w:val="00C67543"/>
  </w:style>
  <w:style w:type="numbering" w:customStyle="1" w:styleId="NoList81311">
    <w:name w:val="No List81311"/>
    <w:next w:val="NoList"/>
    <w:uiPriority w:val="99"/>
    <w:semiHidden/>
    <w:unhideWhenUsed/>
    <w:rsid w:val="00C67543"/>
  </w:style>
  <w:style w:type="numbering" w:customStyle="1" w:styleId="NoList91211">
    <w:name w:val="No List91211"/>
    <w:next w:val="NoList"/>
    <w:uiPriority w:val="99"/>
    <w:semiHidden/>
    <w:unhideWhenUsed/>
    <w:rsid w:val="00C67543"/>
  </w:style>
  <w:style w:type="numbering" w:customStyle="1" w:styleId="LFO19311">
    <w:name w:val="LFO19311"/>
    <w:basedOn w:val="NoList"/>
    <w:rsid w:val="00C67543"/>
  </w:style>
  <w:style w:type="numbering" w:customStyle="1" w:styleId="NoList10211">
    <w:name w:val="No List10211"/>
    <w:next w:val="NoList"/>
    <w:uiPriority w:val="99"/>
    <w:semiHidden/>
    <w:unhideWhenUsed/>
    <w:rsid w:val="00C67543"/>
  </w:style>
  <w:style w:type="numbering" w:customStyle="1" w:styleId="LFO191211">
    <w:name w:val="LFO191211"/>
    <w:basedOn w:val="NoList"/>
    <w:rsid w:val="00C67543"/>
  </w:style>
  <w:style w:type="numbering" w:customStyle="1" w:styleId="NoList12411">
    <w:name w:val="No List12411"/>
    <w:next w:val="NoList"/>
    <w:uiPriority w:val="99"/>
    <w:semiHidden/>
    <w:rsid w:val="00C67543"/>
  </w:style>
  <w:style w:type="numbering" w:customStyle="1" w:styleId="NoList111411">
    <w:name w:val="No List111411"/>
    <w:next w:val="NoList"/>
    <w:uiPriority w:val="99"/>
    <w:semiHidden/>
    <w:unhideWhenUsed/>
    <w:rsid w:val="00C67543"/>
  </w:style>
  <w:style w:type="numbering" w:customStyle="1" w:styleId="14110">
    <w:name w:val="无列表1411"/>
    <w:next w:val="NoList"/>
    <w:semiHidden/>
    <w:rsid w:val="00C67543"/>
  </w:style>
  <w:style w:type="numbering" w:customStyle="1" w:styleId="14111">
    <w:name w:val="リストなし1411"/>
    <w:next w:val="NoList"/>
    <w:uiPriority w:val="99"/>
    <w:semiHidden/>
    <w:unhideWhenUsed/>
    <w:rsid w:val="00C67543"/>
  </w:style>
  <w:style w:type="numbering" w:customStyle="1" w:styleId="114110">
    <w:name w:val="无列表11411"/>
    <w:next w:val="NoList"/>
    <w:semiHidden/>
    <w:rsid w:val="00C67543"/>
  </w:style>
  <w:style w:type="numbering" w:customStyle="1" w:styleId="113111">
    <w:name w:val="リストなし11311"/>
    <w:next w:val="NoList"/>
    <w:uiPriority w:val="99"/>
    <w:semiHidden/>
    <w:unhideWhenUsed/>
    <w:rsid w:val="00C67543"/>
  </w:style>
  <w:style w:type="numbering" w:customStyle="1" w:styleId="NoList22411">
    <w:name w:val="No List22411"/>
    <w:next w:val="NoList"/>
    <w:uiPriority w:val="99"/>
    <w:semiHidden/>
    <w:unhideWhenUsed/>
    <w:rsid w:val="00C67543"/>
  </w:style>
  <w:style w:type="numbering" w:customStyle="1" w:styleId="NoList32411">
    <w:name w:val="No List32411"/>
    <w:next w:val="NoList"/>
    <w:uiPriority w:val="99"/>
    <w:semiHidden/>
    <w:unhideWhenUsed/>
    <w:rsid w:val="00C67543"/>
  </w:style>
  <w:style w:type="numbering" w:customStyle="1" w:styleId="NoList42311">
    <w:name w:val="No List42311"/>
    <w:next w:val="NoList"/>
    <w:uiPriority w:val="99"/>
    <w:semiHidden/>
    <w:unhideWhenUsed/>
    <w:rsid w:val="00C67543"/>
  </w:style>
  <w:style w:type="numbering" w:customStyle="1" w:styleId="NoList211311">
    <w:name w:val="No List211311"/>
    <w:next w:val="NoList"/>
    <w:uiPriority w:val="99"/>
    <w:semiHidden/>
    <w:unhideWhenUsed/>
    <w:rsid w:val="00C67543"/>
  </w:style>
  <w:style w:type="numbering" w:customStyle="1" w:styleId="NoList311311">
    <w:name w:val="No List311311"/>
    <w:next w:val="NoList"/>
    <w:uiPriority w:val="99"/>
    <w:semiHidden/>
    <w:unhideWhenUsed/>
    <w:rsid w:val="00C67543"/>
  </w:style>
  <w:style w:type="table" w:customStyle="1" w:styleId="222">
    <w:name w:val="网格型2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EB40A3"/>
    <w:rPr>
      <w:rFonts w:eastAsia="MS Mincho"/>
      <w:lang w:val="en-US" w:eastAsia="en-US"/>
    </w:rPr>
    <w:tblPr/>
  </w:style>
  <w:style w:type="table" w:customStyle="1" w:styleId="Tabellengitternetz11121">
    <w:name w:val="Tabellengitternetz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网格型11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411311">
    <w:name w:val="No List411311"/>
    <w:next w:val="NoList"/>
    <w:uiPriority w:val="99"/>
    <w:semiHidden/>
    <w:unhideWhenUsed/>
    <w:rsid w:val="00C67543"/>
  </w:style>
  <w:style w:type="table" w:customStyle="1" w:styleId="9">
    <w:name w:val="网格型9"/>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1">
    <w:name w:val="无列表111311"/>
    <w:next w:val="NoList"/>
    <w:semiHidden/>
    <w:rsid w:val="00C67543"/>
  </w:style>
  <w:style w:type="table" w:customStyle="1" w:styleId="39">
    <w:name w:val="网格型3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11">
    <w:name w:val="No List1111311"/>
    <w:next w:val="NoList"/>
    <w:uiPriority w:val="99"/>
    <w:semiHidden/>
    <w:unhideWhenUsed/>
    <w:rsid w:val="00C67543"/>
  </w:style>
  <w:style w:type="table" w:customStyle="1" w:styleId="280">
    <w:name w:val="古典型 2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311">
    <w:name w:val="No List121311"/>
    <w:next w:val="NoList"/>
    <w:uiPriority w:val="99"/>
    <w:semiHidden/>
    <w:unhideWhenUsed/>
    <w:rsid w:val="00C67543"/>
  </w:style>
  <w:style w:type="table" w:customStyle="1" w:styleId="TableGrid47">
    <w:name w:val="Table Grid47"/>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11">
    <w:name w:val="No List221311"/>
    <w:next w:val="NoList"/>
    <w:uiPriority w:val="99"/>
    <w:semiHidden/>
    <w:unhideWhenUsed/>
    <w:rsid w:val="00C67543"/>
  </w:style>
  <w:style w:type="table" w:customStyle="1" w:styleId="318">
    <w:name w:val="网格型3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11">
    <w:name w:val="No List321311"/>
    <w:next w:val="NoList"/>
    <w:uiPriority w:val="99"/>
    <w:semiHidden/>
    <w:unhideWhenUsed/>
    <w:rsid w:val="00C67543"/>
  </w:style>
  <w:style w:type="table" w:customStyle="1" w:styleId="TableClassic218">
    <w:name w:val="Table Classic 21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60">
    <w:name w:val="无列表16"/>
    <w:next w:val="NoList"/>
    <w:uiPriority w:val="99"/>
    <w:semiHidden/>
    <w:rsid w:val="00C67543"/>
  </w:style>
  <w:style w:type="numbering" w:customStyle="1" w:styleId="161">
    <w:name w:val="リストなし16"/>
    <w:next w:val="NoList"/>
    <w:uiPriority w:val="99"/>
    <w:semiHidden/>
    <w:unhideWhenUsed/>
    <w:rsid w:val="00C67543"/>
  </w:style>
  <w:style w:type="numbering" w:customStyle="1" w:styleId="1160">
    <w:name w:val="无列表116"/>
    <w:next w:val="NoList"/>
    <w:semiHidden/>
    <w:rsid w:val="00C67543"/>
  </w:style>
  <w:style w:type="numbering" w:customStyle="1" w:styleId="1152">
    <w:name w:val="リストなし115"/>
    <w:next w:val="NoList"/>
    <w:uiPriority w:val="99"/>
    <w:semiHidden/>
    <w:unhideWhenUsed/>
    <w:rsid w:val="00C67543"/>
  </w:style>
  <w:style w:type="numbering" w:customStyle="1" w:styleId="NoList27">
    <w:name w:val="No List27"/>
    <w:next w:val="NoList"/>
    <w:uiPriority w:val="99"/>
    <w:semiHidden/>
    <w:unhideWhenUsed/>
    <w:rsid w:val="00C67543"/>
  </w:style>
  <w:style w:type="numbering" w:customStyle="1" w:styleId="NoList37">
    <w:name w:val="No List37"/>
    <w:next w:val="NoList"/>
    <w:uiPriority w:val="99"/>
    <w:semiHidden/>
    <w:unhideWhenUsed/>
    <w:rsid w:val="00C67543"/>
  </w:style>
  <w:style w:type="numbering" w:customStyle="1" w:styleId="NoList116">
    <w:name w:val="No List116"/>
    <w:next w:val="NoList"/>
    <w:uiPriority w:val="99"/>
    <w:semiHidden/>
    <w:unhideWhenUsed/>
    <w:rsid w:val="00C67543"/>
  </w:style>
  <w:style w:type="numbering" w:customStyle="1" w:styleId="NoList47">
    <w:name w:val="No List47"/>
    <w:next w:val="NoList"/>
    <w:uiPriority w:val="99"/>
    <w:semiHidden/>
    <w:unhideWhenUsed/>
    <w:rsid w:val="00C67543"/>
  </w:style>
  <w:style w:type="numbering" w:customStyle="1" w:styleId="NoList56">
    <w:name w:val="No List56"/>
    <w:next w:val="NoList"/>
    <w:uiPriority w:val="99"/>
    <w:semiHidden/>
    <w:unhideWhenUsed/>
    <w:rsid w:val="00C67543"/>
  </w:style>
  <w:style w:type="numbering" w:customStyle="1" w:styleId="NoList1116">
    <w:name w:val="No List1116"/>
    <w:next w:val="NoList"/>
    <w:uiPriority w:val="99"/>
    <w:semiHidden/>
    <w:unhideWhenUsed/>
    <w:rsid w:val="00C67543"/>
  </w:style>
  <w:style w:type="numbering" w:customStyle="1" w:styleId="NoList216">
    <w:name w:val="No List216"/>
    <w:next w:val="NoList"/>
    <w:uiPriority w:val="99"/>
    <w:semiHidden/>
    <w:unhideWhenUsed/>
    <w:rsid w:val="00C67543"/>
  </w:style>
  <w:style w:type="table" w:customStyle="1" w:styleId="TableGrid127">
    <w:name w:val="Table Grid12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C67543"/>
  </w:style>
  <w:style w:type="table" w:customStyle="1" w:styleId="TableGrid1117">
    <w:name w:val="Table Grid1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C67543"/>
  </w:style>
  <w:style w:type="numbering" w:customStyle="1" w:styleId="NoList66">
    <w:name w:val="No List66"/>
    <w:next w:val="NoList"/>
    <w:uiPriority w:val="99"/>
    <w:semiHidden/>
    <w:unhideWhenUsed/>
    <w:rsid w:val="00C67543"/>
  </w:style>
  <w:style w:type="table" w:customStyle="1" w:styleId="TableStyle14">
    <w:name w:val="Table Style14"/>
    <w:basedOn w:val="TableNormal"/>
    <w:qFormat/>
    <w:rsid w:val="00EB40A3"/>
    <w:rPr>
      <w:rFonts w:eastAsia="MS Mincho"/>
      <w:lang w:val="en-US" w:eastAsia="en-US"/>
    </w:rPr>
    <w:tblPr/>
  </w:style>
  <w:style w:type="table" w:customStyle="1" w:styleId="TableGrid59">
    <w:name w:val="Table Grid59"/>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C67543"/>
  </w:style>
  <w:style w:type="numbering" w:customStyle="1" w:styleId="NoList126">
    <w:name w:val="No List126"/>
    <w:next w:val="NoList"/>
    <w:uiPriority w:val="99"/>
    <w:semiHidden/>
    <w:unhideWhenUsed/>
    <w:rsid w:val="00C67543"/>
  </w:style>
  <w:style w:type="numbering" w:customStyle="1" w:styleId="NoList226">
    <w:name w:val="No List226"/>
    <w:next w:val="NoList"/>
    <w:uiPriority w:val="99"/>
    <w:semiHidden/>
    <w:unhideWhenUsed/>
    <w:rsid w:val="00C67543"/>
  </w:style>
  <w:style w:type="numbering" w:customStyle="1" w:styleId="NoList326">
    <w:name w:val="No List326"/>
    <w:next w:val="NoList"/>
    <w:uiPriority w:val="99"/>
    <w:semiHidden/>
    <w:unhideWhenUsed/>
    <w:rsid w:val="00C67543"/>
  </w:style>
  <w:style w:type="numbering" w:customStyle="1" w:styleId="NoList425">
    <w:name w:val="No List425"/>
    <w:next w:val="NoList"/>
    <w:uiPriority w:val="99"/>
    <w:semiHidden/>
    <w:unhideWhenUsed/>
    <w:rsid w:val="00C67543"/>
  </w:style>
  <w:style w:type="numbering" w:customStyle="1" w:styleId="NoList515">
    <w:name w:val="No List515"/>
    <w:next w:val="NoList"/>
    <w:uiPriority w:val="99"/>
    <w:semiHidden/>
    <w:unhideWhenUsed/>
    <w:rsid w:val="00C67543"/>
  </w:style>
  <w:style w:type="table" w:customStyle="1" w:styleId="TableGrid416">
    <w:name w:val="Table Grid41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5">
    <w:name w:val="No List2115"/>
    <w:next w:val="NoList"/>
    <w:uiPriority w:val="99"/>
    <w:semiHidden/>
    <w:unhideWhenUsed/>
    <w:rsid w:val="00C67543"/>
  </w:style>
  <w:style w:type="numbering" w:customStyle="1" w:styleId="NoList3115">
    <w:name w:val="No List3115"/>
    <w:next w:val="NoList"/>
    <w:uiPriority w:val="99"/>
    <w:semiHidden/>
    <w:unhideWhenUsed/>
    <w:rsid w:val="00C67543"/>
  </w:style>
  <w:style w:type="numbering" w:customStyle="1" w:styleId="NoList4115">
    <w:name w:val="No List4115"/>
    <w:next w:val="NoList"/>
    <w:uiPriority w:val="99"/>
    <w:semiHidden/>
    <w:unhideWhenUsed/>
    <w:rsid w:val="00C67543"/>
  </w:style>
  <w:style w:type="table" w:customStyle="1" w:styleId="TableGrid1214">
    <w:name w:val="Table Grid12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C67543"/>
  </w:style>
  <w:style w:type="table" w:customStyle="1" w:styleId="TableGrid11114">
    <w:name w:val="Table Grid1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C67543"/>
  </w:style>
  <w:style w:type="numbering" w:customStyle="1" w:styleId="NoList11115">
    <w:name w:val="No List11115"/>
    <w:next w:val="NoList"/>
    <w:uiPriority w:val="99"/>
    <w:semiHidden/>
    <w:unhideWhenUsed/>
    <w:rsid w:val="00C67543"/>
  </w:style>
  <w:style w:type="numbering" w:customStyle="1" w:styleId="NoList715">
    <w:name w:val="No List715"/>
    <w:next w:val="NoList"/>
    <w:uiPriority w:val="99"/>
    <w:semiHidden/>
    <w:unhideWhenUsed/>
    <w:rsid w:val="00C67543"/>
  </w:style>
  <w:style w:type="table" w:customStyle="1" w:styleId="TableGrid718">
    <w:name w:val="Table Grid718"/>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C67543"/>
  </w:style>
  <w:style w:type="table" w:customStyle="1" w:styleId="TableGrid86">
    <w:name w:val="Table Grid86"/>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EB40A3"/>
    <w:rPr>
      <w:rFonts w:eastAsia="MS Mincho"/>
      <w:lang w:val="en-US" w:eastAsia="en-US"/>
    </w:rPr>
    <w:tblPr/>
  </w:style>
  <w:style w:type="table" w:customStyle="1" w:styleId="TableGrid516">
    <w:name w:val="Table Grid5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C67543"/>
  </w:style>
  <w:style w:type="numbering" w:customStyle="1" w:styleId="NoList3215">
    <w:name w:val="No List3215"/>
    <w:next w:val="NoList"/>
    <w:uiPriority w:val="99"/>
    <w:semiHidden/>
    <w:unhideWhenUsed/>
    <w:rsid w:val="00C67543"/>
  </w:style>
  <w:style w:type="table" w:customStyle="1" w:styleId="TableGrid766">
    <w:name w:val="Table Grid76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C67543"/>
  </w:style>
  <w:style w:type="numbering" w:customStyle="1" w:styleId="NoList95">
    <w:name w:val="No List95"/>
    <w:next w:val="NoList"/>
    <w:uiPriority w:val="99"/>
    <w:semiHidden/>
    <w:unhideWhenUsed/>
    <w:rsid w:val="00C67543"/>
  </w:style>
  <w:style w:type="numbering" w:customStyle="1" w:styleId="NoList815">
    <w:name w:val="No List815"/>
    <w:next w:val="NoList"/>
    <w:uiPriority w:val="99"/>
    <w:semiHidden/>
    <w:unhideWhenUsed/>
    <w:rsid w:val="00C67543"/>
  </w:style>
  <w:style w:type="table" w:customStyle="1" w:styleId="TableGrid229">
    <w:name w:val="Table Grid229"/>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C67543"/>
  </w:style>
  <w:style w:type="table" w:customStyle="1" w:styleId="322">
    <w:name w:val="网格型3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C67543"/>
  </w:style>
  <w:style w:type="table" w:customStyle="1" w:styleId="TableClassic222">
    <w:name w:val="Table Classic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4">
    <w:name w:val="LFO1914"/>
    <w:basedOn w:val="NoList"/>
    <w:rsid w:val="00C67543"/>
  </w:style>
  <w:style w:type="table" w:customStyle="1" w:styleId="TableClassic2116">
    <w:name w:val="Table Classic 21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C67543"/>
  </w:style>
  <w:style w:type="numbering" w:customStyle="1" w:styleId="1221">
    <w:name w:val="リストなし122"/>
    <w:next w:val="NoList"/>
    <w:uiPriority w:val="99"/>
    <w:semiHidden/>
    <w:unhideWhenUsed/>
    <w:rsid w:val="00C67543"/>
  </w:style>
  <w:style w:type="table" w:customStyle="1" w:styleId="TableGrid426">
    <w:name w:val="Table Grid4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C67543"/>
  </w:style>
  <w:style w:type="numbering" w:customStyle="1" w:styleId="NoList132">
    <w:name w:val="No List132"/>
    <w:next w:val="NoList"/>
    <w:uiPriority w:val="99"/>
    <w:semiHidden/>
    <w:unhideWhenUsed/>
    <w:rsid w:val="00C67543"/>
  </w:style>
  <w:style w:type="numbering" w:customStyle="1" w:styleId="NoList232">
    <w:name w:val="No List232"/>
    <w:next w:val="NoList"/>
    <w:uiPriority w:val="99"/>
    <w:semiHidden/>
    <w:unhideWhenUsed/>
    <w:rsid w:val="00C67543"/>
  </w:style>
  <w:style w:type="numbering" w:customStyle="1" w:styleId="NoList332">
    <w:name w:val="No List332"/>
    <w:next w:val="NoList"/>
    <w:uiPriority w:val="99"/>
    <w:semiHidden/>
    <w:unhideWhenUsed/>
    <w:rsid w:val="00C67543"/>
  </w:style>
  <w:style w:type="numbering" w:customStyle="1" w:styleId="NoList432">
    <w:name w:val="No List432"/>
    <w:next w:val="NoList"/>
    <w:uiPriority w:val="99"/>
    <w:semiHidden/>
    <w:unhideWhenUsed/>
    <w:rsid w:val="00C67543"/>
  </w:style>
  <w:style w:type="table" w:customStyle="1" w:styleId="TableGrid813">
    <w:name w:val="Table Grid81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C67543"/>
  </w:style>
  <w:style w:type="numbering" w:customStyle="1" w:styleId="NoList622">
    <w:name w:val="No List622"/>
    <w:next w:val="NoList"/>
    <w:uiPriority w:val="99"/>
    <w:semiHidden/>
    <w:unhideWhenUsed/>
    <w:rsid w:val="00C67543"/>
  </w:style>
  <w:style w:type="table" w:customStyle="1" w:styleId="TableGrid4116">
    <w:name w:val="Table Grid41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C67543"/>
  </w:style>
  <w:style w:type="numbering" w:customStyle="1" w:styleId="NoList1122">
    <w:name w:val="No List1122"/>
    <w:next w:val="NoList"/>
    <w:uiPriority w:val="99"/>
    <w:semiHidden/>
    <w:unhideWhenUsed/>
    <w:rsid w:val="00C67543"/>
  </w:style>
  <w:style w:type="numbering" w:customStyle="1" w:styleId="NoList2122">
    <w:name w:val="No List2122"/>
    <w:next w:val="NoList"/>
    <w:uiPriority w:val="99"/>
    <w:semiHidden/>
    <w:unhideWhenUsed/>
    <w:rsid w:val="00C67543"/>
  </w:style>
  <w:style w:type="numbering" w:customStyle="1" w:styleId="NoList3122">
    <w:name w:val="No List3122"/>
    <w:next w:val="NoList"/>
    <w:uiPriority w:val="99"/>
    <w:semiHidden/>
    <w:unhideWhenUsed/>
    <w:rsid w:val="00C67543"/>
  </w:style>
  <w:style w:type="numbering" w:customStyle="1" w:styleId="NoList4122">
    <w:name w:val="No List4122"/>
    <w:next w:val="NoList"/>
    <w:uiPriority w:val="99"/>
    <w:semiHidden/>
    <w:unhideWhenUsed/>
    <w:rsid w:val="00C67543"/>
  </w:style>
  <w:style w:type="numbering" w:customStyle="1" w:styleId="NoList5112">
    <w:name w:val="No List5112"/>
    <w:next w:val="NoList"/>
    <w:uiPriority w:val="99"/>
    <w:semiHidden/>
    <w:unhideWhenUsed/>
    <w:rsid w:val="00C67543"/>
  </w:style>
  <w:style w:type="table" w:customStyle="1" w:styleId="TableGrid1223">
    <w:name w:val="Table Grid122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2">
    <w:name w:val="No List6112"/>
    <w:next w:val="NoList"/>
    <w:uiPriority w:val="99"/>
    <w:semiHidden/>
    <w:unhideWhenUsed/>
    <w:rsid w:val="00C67543"/>
  </w:style>
  <w:style w:type="numbering" w:customStyle="1" w:styleId="NoList7112">
    <w:name w:val="No List7112"/>
    <w:next w:val="NoList"/>
    <w:uiPriority w:val="99"/>
    <w:semiHidden/>
    <w:unhideWhenUsed/>
    <w:rsid w:val="00C67543"/>
  </w:style>
  <w:style w:type="table" w:customStyle="1" w:styleId="TableGrid2216">
    <w:name w:val="Table Grid221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2">
    <w:name w:val="No List8112"/>
    <w:next w:val="NoList"/>
    <w:uiPriority w:val="99"/>
    <w:semiHidden/>
    <w:unhideWhenUsed/>
    <w:rsid w:val="00C67543"/>
  </w:style>
  <w:style w:type="numbering" w:customStyle="1" w:styleId="NoList1222">
    <w:name w:val="No List1222"/>
    <w:next w:val="NoList"/>
    <w:uiPriority w:val="99"/>
    <w:semiHidden/>
    <w:rsid w:val="00C67543"/>
  </w:style>
  <w:style w:type="numbering" w:customStyle="1" w:styleId="NoList11122">
    <w:name w:val="No List11122"/>
    <w:next w:val="NoList"/>
    <w:uiPriority w:val="99"/>
    <w:semiHidden/>
    <w:unhideWhenUsed/>
    <w:rsid w:val="00C67543"/>
  </w:style>
  <w:style w:type="numbering" w:customStyle="1" w:styleId="1122">
    <w:name w:val="无列表1122"/>
    <w:next w:val="NoList"/>
    <w:semiHidden/>
    <w:rsid w:val="00C67543"/>
  </w:style>
  <w:style w:type="numbering" w:customStyle="1" w:styleId="NoList2222">
    <w:name w:val="No List2222"/>
    <w:next w:val="NoList"/>
    <w:uiPriority w:val="99"/>
    <w:semiHidden/>
    <w:unhideWhenUsed/>
    <w:rsid w:val="00C67543"/>
  </w:style>
  <w:style w:type="numbering" w:customStyle="1" w:styleId="NoList3222">
    <w:name w:val="No List3222"/>
    <w:next w:val="NoList"/>
    <w:uiPriority w:val="99"/>
    <w:semiHidden/>
    <w:unhideWhenUsed/>
    <w:rsid w:val="00C67543"/>
  </w:style>
  <w:style w:type="numbering" w:customStyle="1" w:styleId="NoList4212">
    <w:name w:val="No List4212"/>
    <w:next w:val="NoList"/>
    <w:uiPriority w:val="99"/>
    <w:semiHidden/>
    <w:unhideWhenUsed/>
    <w:rsid w:val="00C67543"/>
  </w:style>
  <w:style w:type="numbering" w:customStyle="1" w:styleId="NoList21112">
    <w:name w:val="No List21112"/>
    <w:next w:val="NoList"/>
    <w:uiPriority w:val="99"/>
    <w:semiHidden/>
    <w:unhideWhenUsed/>
    <w:rsid w:val="00C67543"/>
  </w:style>
  <w:style w:type="numbering" w:customStyle="1" w:styleId="NoList31112">
    <w:name w:val="No List31112"/>
    <w:next w:val="NoList"/>
    <w:uiPriority w:val="99"/>
    <w:semiHidden/>
    <w:unhideWhenUsed/>
    <w:rsid w:val="00C67543"/>
  </w:style>
  <w:style w:type="numbering" w:customStyle="1" w:styleId="NoList41112">
    <w:name w:val="No List41112"/>
    <w:next w:val="NoList"/>
    <w:uiPriority w:val="99"/>
    <w:semiHidden/>
    <w:unhideWhenUsed/>
    <w:rsid w:val="00C67543"/>
  </w:style>
  <w:style w:type="numbering" w:customStyle="1" w:styleId="111120">
    <w:name w:val="无列表11112"/>
    <w:next w:val="NoList"/>
    <w:semiHidden/>
    <w:rsid w:val="00C67543"/>
  </w:style>
  <w:style w:type="numbering" w:customStyle="1" w:styleId="NoList111112">
    <w:name w:val="No List111112"/>
    <w:next w:val="NoList"/>
    <w:uiPriority w:val="99"/>
    <w:semiHidden/>
    <w:unhideWhenUsed/>
    <w:rsid w:val="00C67543"/>
  </w:style>
  <w:style w:type="numbering" w:customStyle="1" w:styleId="NoList12112">
    <w:name w:val="No List12112"/>
    <w:next w:val="NoList"/>
    <w:uiPriority w:val="99"/>
    <w:semiHidden/>
    <w:unhideWhenUsed/>
    <w:rsid w:val="00C67543"/>
  </w:style>
  <w:style w:type="table" w:customStyle="1" w:styleId="TableGrid106">
    <w:name w:val="Table Grid10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
    <w:name w:val="No List22112"/>
    <w:next w:val="NoList"/>
    <w:uiPriority w:val="99"/>
    <w:semiHidden/>
    <w:unhideWhenUsed/>
    <w:rsid w:val="00C67543"/>
  </w:style>
  <w:style w:type="numbering" w:customStyle="1" w:styleId="NoList32112">
    <w:name w:val="No List32112"/>
    <w:next w:val="NoList"/>
    <w:uiPriority w:val="99"/>
    <w:semiHidden/>
    <w:unhideWhenUsed/>
    <w:rsid w:val="00C67543"/>
  </w:style>
  <w:style w:type="table" w:customStyle="1" w:styleId="TableGrid436">
    <w:name w:val="Table Grid4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C67543"/>
  </w:style>
  <w:style w:type="table" w:customStyle="1" w:styleId="TableGrid526">
    <w:name w:val="Table Grid5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C67543"/>
  </w:style>
  <w:style w:type="table" w:customStyle="1" w:styleId="TableGrid626">
    <w:name w:val="Table Grid6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C67543"/>
  </w:style>
  <w:style w:type="numbering" w:customStyle="1" w:styleId="NoList342">
    <w:name w:val="No List342"/>
    <w:next w:val="NoList"/>
    <w:uiPriority w:val="99"/>
    <w:semiHidden/>
    <w:unhideWhenUsed/>
    <w:rsid w:val="00C67543"/>
  </w:style>
  <w:style w:type="numbering" w:customStyle="1" w:styleId="NoList442">
    <w:name w:val="No List442"/>
    <w:next w:val="NoList"/>
    <w:uiPriority w:val="99"/>
    <w:semiHidden/>
    <w:unhideWhenUsed/>
    <w:rsid w:val="00C67543"/>
  </w:style>
  <w:style w:type="numbering" w:customStyle="1" w:styleId="NoList532">
    <w:name w:val="No List532"/>
    <w:next w:val="NoList"/>
    <w:uiPriority w:val="99"/>
    <w:semiHidden/>
    <w:unhideWhenUsed/>
    <w:rsid w:val="00C67543"/>
  </w:style>
  <w:style w:type="numbering" w:customStyle="1" w:styleId="NoList632">
    <w:name w:val="No List632"/>
    <w:next w:val="NoList"/>
    <w:uiPriority w:val="99"/>
    <w:semiHidden/>
    <w:unhideWhenUsed/>
    <w:rsid w:val="00C67543"/>
  </w:style>
  <w:style w:type="table" w:customStyle="1" w:styleId="TableGrid823">
    <w:name w:val="Table Grid82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2">
    <w:name w:val="No List732"/>
    <w:next w:val="NoList"/>
    <w:uiPriority w:val="99"/>
    <w:semiHidden/>
    <w:unhideWhenUsed/>
    <w:rsid w:val="00C67543"/>
  </w:style>
  <w:style w:type="numbering" w:customStyle="1" w:styleId="NoList822">
    <w:name w:val="No List822"/>
    <w:next w:val="NoList"/>
    <w:uiPriority w:val="99"/>
    <w:semiHidden/>
    <w:unhideWhenUsed/>
    <w:rsid w:val="00C67543"/>
  </w:style>
  <w:style w:type="table" w:customStyle="1" w:styleId="TableGrid4126">
    <w:name w:val="Table Grid41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C67543"/>
  </w:style>
  <w:style w:type="numbering" w:customStyle="1" w:styleId="NoList1132">
    <w:name w:val="No List1132"/>
    <w:next w:val="NoList"/>
    <w:uiPriority w:val="99"/>
    <w:semiHidden/>
    <w:unhideWhenUsed/>
    <w:rsid w:val="00C67543"/>
  </w:style>
  <w:style w:type="numbering" w:customStyle="1" w:styleId="NoList2132">
    <w:name w:val="No List2132"/>
    <w:next w:val="NoList"/>
    <w:uiPriority w:val="99"/>
    <w:semiHidden/>
    <w:unhideWhenUsed/>
    <w:rsid w:val="00C67543"/>
  </w:style>
  <w:style w:type="numbering" w:customStyle="1" w:styleId="NoList3132">
    <w:name w:val="No List3132"/>
    <w:next w:val="NoList"/>
    <w:uiPriority w:val="99"/>
    <w:semiHidden/>
    <w:unhideWhenUsed/>
    <w:rsid w:val="00C67543"/>
  </w:style>
  <w:style w:type="numbering" w:customStyle="1" w:styleId="NoList4132">
    <w:name w:val="No List4132"/>
    <w:next w:val="NoList"/>
    <w:uiPriority w:val="99"/>
    <w:semiHidden/>
    <w:unhideWhenUsed/>
    <w:rsid w:val="00C67543"/>
  </w:style>
  <w:style w:type="numbering" w:customStyle="1" w:styleId="NoList5122">
    <w:name w:val="No List5122"/>
    <w:next w:val="NoList"/>
    <w:uiPriority w:val="99"/>
    <w:semiHidden/>
    <w:unhideWhenUsed/>
    <w:rsid w:val="00C67543"/>
  </w:style>
  <w:style w:type="numbering" w:customStyle="1" w:styleId="NoList6122">
    <w:name w:val="No List6122"/>
    <w:next w:val="NoList"/>
    <w:uiPriority w:val="99"/>
    <w:semiHidden/>
    <w:unhideWhenUsed/>
    <w:rsid w:val="00C67543"/>
  </w:style>
  <w:style w:type="numbering" w:customStyle="1" w:styleId="NoList7122">
    <w:name w:val="No List7122"/>
    <w:next w:val="NoList"/>
    <w:uiPriority w:val="99"/>
    <w:semiHidden/>
    <w:unhideWhenUsed/>
    <w:rsid w:val="00C67543"/>
  </w:style>
  <w:style w:type="numbering" w:customStyle="1" w:styleId="NoList8122">
    <w:name w:val="No List8122"/>
    <w:next w:val="NoList"/>
    <w:uiPriority w:val="99"/>
    <w:semiHidden/>
    <w:unhideWhenUsed/>
    <w:rsid w:val="00C67543"/>
  </w:style>
  <w:style w:type="numbering" w:customStyle="1" w:styleId="NoList9112">
    <w:name w:val="No List9112"/>
    <w:next w:val="NoList"/>
    <w:uiPriority w:val="99"/>
    <w:semiHidden/>
    <w:unhideWhenUsed/>
    <w:rsid w:val="00C67543"/>
  </w:style>
  <w:style w:type="table" w:customStyle="1" w:styleId="TableGrid1233">
    <w:name w:val="Table Grid123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2">
    <w:name w:val="LFO1922"/>
    <w:basedOn w:val="NoList"/>
    <w:rsid w:val="00C67543"/>
  </w:style>
  <w:style w:type="numbering" w:customStyle="1" w:styleId="NoList1012">
    <w:name w:val="No List1012"/>
    <w:next w:val="NoList"/>
    <w:uiPriority w:val="99"/>
    <w:semiHidden/>
    <w:unhideWhenUsed/>
    <w:rsid w:val="00C67543"/>
  </w:style>
  <w:style w:type="table" w:customStyle="1" w:styleId="TableGrid2226">
    <w:name w:val="Table Grid222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12">
    <w:name w:val="LFO19112"/>
    <w:basedOn w:val="NoList"/>
    <w:rsid w:val="00C67543"/>
  </w:style>
  <w:style w:type="numbering" w:customStyle="1" w:styleId="NoList1232">
    <w:name w:val="No List1232"/>
    <w:next w:val="NoList"/>
    <w:uiPriority w:val="99"/>
    <w:semiHidden/>
    <w:rsid w:val="00C67543"/>
  </w:style>
  <w:style w:type="numbering" w:customStyle="1" w:styleId="NoList11132">
    <w:name w:val="No List11132"/>
    <w:next w:val="NoList"/>
    <w:uiPriority w:val="99"/>
    <w:semiHidden/>
    <w:unhideWhenUsed/>
    <w:rsid w:val="00C67543"/>
  </w:style>
  <w:style w:type="numbering" w:customStyle="1" w:styleId="1320">
    <w:name w:val="无列表132"/>
    <w:next w:val="NoList"/>
    <w:semiHidden/>
    <w:rsid w:val="00C67543"/>
  </w:style>
  <w:style w:type="numbering" w:customStyle="1" w:styleId="1321">
    <w:name w:val="リストなし132"/>
    <w:next w:val="NoList"/>
    <w:uiPriority w:val="99"/>
    <w:semiHidden/>
    <w:unhideWhenUsed/>
    <w:rsid w:val="00C67543"/>
  </w:style>
  <w:style w:type="numbering" w:customStyle="1" w:styleId="1132">
    <w:name w:val="无列表1132"/>
    <w:next w:val="NoList"/>
    <w:semiHidden/>
    <w:rsid w:val="00C67543"/>
  </w:style>
  <w:style w:type="numbering" w:customStyle="1" w:styleId="11220">
    <w:name w:val="リストなし1122"/>
    <w:next w:val="NoList"/>
    <w:uiPriority w:val="99"/>
    <w:semiHidden/>
    <w:unhideWhenUsed/>
    <w:rsid w:val="00C67543"/>
  </w:style>
  <w:style w:type="numbering" w:customStyle="1" w:styleId="NoList2232">
    <w:name w:val="No List2232"/>
    <w:next w:val="NoList"/>
    <w:uiPriority w:val="99"/>
    <w:semiHidden/>
    <w:unhideWhenUsed/>
    <w:rsid w:val="00C67543"/>
  </w:style>
  <w:style w:type="numbering" w:customStyle="1" w:styleId="NoList3232">
    <w:name w:val="No List3232"/>
    <w:next w:val="NoList"/>
    <w:uiPriority w:val="99"/>
    <w:semiHidden/>
    <w:unhideWhenUsed/>
    <w:rsid w:val="00C67543"/>
  </w:style>
  <w:style w:type="numbering" w:customStyle="1" w:styleId="NoList4222">
    <w:name w:val="No List4222"/>
    <w:next w:val="NoList"/>
    <w:uiPriority w:val="99"/>
    <w:semiHidden/>
    <w:unhideWhenUsed/>
    <w:rsid w:val="00C67543"/>
  </w:style>
  <w:style w:type="numbering" w:customStyle="1" w:styleId="NoList21122">
    <w:name w:val="No List21122"/>
    <w:next w:val="NoList"/>
    <w:uiPriority w:val="99"/>
    <w:semiHidden/>
    <w:unhideWhenUsed/>
    <w:rsid w:val="00C67543"/>
  </w:style>
  <w:style w:type="numbering" w:customStyle="1" w:styleId="NoList31122">
    <w:name w:val="No List31122"/>
    <w:next w:val="NoList"/>
    <w:uiPriority w:val="99"/>
    <w:semiHidden/>
    <w:unhideWhenUsed/>
    <w:rsid w:val="00C67543"/>
  </w:style>
  <w:style w:type="numbering" w:customStyle="1" w:styleId="NoList41122">
    <w:name w:val="No List41122"/>
    <w:next w:val="NoList"/>
    <w:uiPriority w:val="99"/>
    <w:semiHidden/>
    <w:unhideWhenUsed/>
    <w:rsid w:val="00C67543"/>
  </w:style>
  <w:style w:type="numbering" w:customStyle="1" w:styleId="11122">
    <w:name w:val="无列表11122"/>
    <w:next w:val="NoList"/>
    <w:semiHidden/>
    <w:rsid w:val="00C67543"/>
  </w:style>
  <w:style w:type="numbering" w:customStyle="1" w:styleId="NoList111122">
    <w:name w:val="No List111122"/>
    <w:next w:val="NoList"/>
    <w:uiPriority w:val="99"/>
    <w:semiHidden/>
    <w:unhideWhenUsed/>
    <w:rsid w:val="00C67543"/>
  </w:style>
  <w:style w:type="numbering" w:customStyle="1" w:styleId="NoList12122">
    <w:name w:val="No List12122"/>
    <w:next w:val="NoList"/>
    <w:uiPriority w:val="99"/>
    <w:semiHidden/>
    <w:unhideWhenUsed/>
    <w:rsid w:val="00C67543"/>
  </w:style>
  <w:style w:type="table" w:customStyle="1" w:styleId="TableGrid156">
    <w:name w:val="Table Grid15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uiPriority w:val="99"/>
    <w:semiHidden/>
    <w:unhideWhenUsed/>
    <w:rsid w:val="00C67543"/>
  </w:style>
  <w:style w:type="numbering" w:customStyle="1" w:styleId="NoList32122">
    <w:name w:val="No List32122"/>
    <w:next w:val="NoList"/>
    <w:uiPriority w:val="99"/>
    <w:semiHidden/>
    <w:unhideWhenUsed/>
    <w:rsid w:val="00C67543"/>
  </w:style>
  <w:style w:type="table" w:customStyle="1" w:styleId="TableGrid446">
    <w:name w:val="Table Grid44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C67543"/>
  </w:style>
  <w:style w:type="table" w:customStyle="1" w:styleId="TableGrid536">
    <w:name w:val="Table Grid5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C67543"/>
  </w:style>
  <w:style w:type="table" w:customStyle="1" w:styleId="TableGrid636">
    <w:name w:val="Table Grid6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uiPriority w:val="99"/>
    <w:semiHidden/>
    <w:unhideWhenUsed/>
    <w:rsid w:val="00C67543"/>
  </w:style>
  <w:style w:type="numbering" w:customStyle="1" w:styleId="NoList352">
    <w:name w:val="No List352"/>
    <w:next w:val="NoList"/>
    <w:uiPriority w:val="99"/>
    <w:semiHidden/>
    <w:unhideWhenUsed/>
    <w:rsid w:val="00C67543"/>
  </w:style>
  <w:style w:type="numbering" w:customStyle="1" w:styleId="NoList452">
    <w:name w:val="No List452"/>
    <w:next w:val="NoList"/>
    <w:uiPriority w:val="99"/>
    <w:semiHidden/>
    <w:unhideWhenUsed/>
    <w:rsid w:val="00C67543"/>
  </w:style>
  <w:style w:type="numbering" w:customStyle="1" w:styleId="NoList542">
    <w:name w:val="No List542"/>
    <w:next w:val="NoList"/>
    <w:uiPriority w:val="99"/>
    <w:semiHidden/>
    <w:unhideWhenUsed/>
    <w:rsid w:val="00C67543"/>
  </w:style>
  <w:style w:type="numbering" w:customStyle="1" w:styleId="NoList642">
    <w:name w:val="No List642"/>
    <w:next w:val="NoList"/>
    <w:uiPriority w:val="99"/>
    <w:semiHidden/>
    <w:unhideWhenUsed/>
    <w:rsid w:val="00C67543"/>
  </w:style>
  <w:style w:type="table" w:customStyle="1" w:styleId="TableGrid833">
    <w:name w:val="Table Grid83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2">
    <w:name w:val="No List742"/>
    <w:next w:val="NoList"/>
    <w:uiPriority w:val="99"/>
    <w:semiHidden/>
    <w:unhideWhenUsed/>
    <w:rsid w:val="00C67543"/>
  </w:style>
  <w:style w:type="numbering" w:customStyle="1" w:styleId="NoList832">
    <w:name w:val="No List832"/>
    <w:next w:val="NoList"/>
    <w:uiPriority w:val="99"/>
    <w:semiHidden/>
    <w:unhideWhenUsed/>
    <w:rsid w:val="00C67543"/>
  </w:style>
  <w:style w:type="table" w:customStyle="1" w:styleId="TableGrid4136">
    <w:name w:val="Table Grid41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C67543"/>
  </w:style>
  <w:style w:type="numbering" w:customStyle="1" w:styleId="NoList1142">
    <w:name w:val="No List1142"/>
    <w:next w:val="NoList"/>
    <w:uiPriority w:val="99"/>
    <w:semiHidden/>
    <w:unhideWhenUsed/>
    <w:rsid w:val="00C67543"/>
  </w:style>
  <w:style w:type="numbering" w:customStyle="1" w:styleId="NoList2142">
    <w:name w:val="No List2142"/>
    <w:next w:val="NoList"/>
    <w:uiPriority w:val="99"/>
    <w:semiHidden/>
    <w:unhideWhenUsed/>
    <w:rsid w:val="00C67543"/>
  </w:style>
  <w:style w:type="numbering" w:customStyle="1" w:styleId="NoList3142">
    <w:name w:val="No List3142"/>
    <w:next w:val="NoList"/>
    <w:uiPriority w:val="99"/>
    <w:semiHidden/>
    <w:unhideWhenUsed/>
    <w:rsid w:val="00C67543"/>
  </w:style>
  <w:style w:type="numbering" w:customStyle="1" w:styleId="NoList4142">
    <w:name w:val="No List4142"/>
    <w:next w:val="NoList"/>
    <w:uiPriority w:val="99"/>
    <w:semiHidden/>
    <w:unhideWhenUsed/>
    <w:rsid w:val="00C67543"/>
  </w:style>
  <w:style w:type="numbering" w:customStyle="1" w:styleId="NoList5132">
    <w:name w:val="No List5132"/>
    <w:next w:val="NoList"/>
    <w:uiPriority w:val="99"/>
    <w:semiHidden/>
    <w:unhideWhenUsed/>
    <w:rsid w:val="00C67543"/>
  </w:style>
  <w:style w:type="numbering" w:customStyle="1" w:styleId="NoList6132">
    <w:name w:val="No List6132"/>
    <w:next w:val="NoList"/>
    <w:uiPriority w:val="99"/>
    <w:semiHidden/>
    <w:unhideWhenUsed/>
    <w:rsid w:val="00C67543"/>
  </w:style>
  <w:style w:type="numbering" w:customStyle="1" w:styleId="NoList7132">
    <w:name w:val="No List7132"/>
    <w:next w:val="NoList"/>
    <w:uiPriority w:val="99"/>
    <w:semiHidden/>
    <w:unhideWhenUsed/>
    <w:rsid w:val="00C67543"/>
  </w:style>
  <w:style w:type="numbering" w:customStyle="1" w:styleId="NoList8132">
    <w:name w:val="No List8132"/>
    <w:next w:val="NoList"/>
    <w:uiPriority w:val="99"/>
    <w:semiHidden/>
    <w:unhideWhenUsed/>
    <w:rsid w:val="00C67543"/>
  </w:style>
  <w:style w:type="numbering" w:customStyle="1" w:styleId="NoList9122">
    <w:name w:val="No List9122"/>
    <w:next w:val="NoList"/>
    <w:uiPriority w:val="99"/>
    <w:semiHidden/>
    <w:unhideWhenUsed/>
    <w:rsid w:val="00C67543"/>
  </w:style>
  <w:style w:type="table" w:customStyle="1" w:styleId="TableGrid1243">
    <w:name w:val="Table Grid124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32">
    <w:name w:val="LFO1932"/>
    <w:basedOn w:val="NoList"/>
    <w:rsid w:val="00C67543"/>
  </w:style>
  <w:style w:type="numbering" w:customStyle="1" w:styleId="NoList1022">
    <w:name w:val="No List1022"/>
    <w:next w:val="NoList"/>
    <w:uiPriority w:val="99"/>
    <w:semiHidden/>
    <w:unhideWhenUsed/>
    <w:rsid w:val="00C67543"/>
  </w:style>
  <w:style w:type="table" w:customStyle="1" w:styleId="TableGrid2236">
    <w:name w:val="Table Grid223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22">
    <w:name w:val="LFO19122"/>
    <w:basedOn w:val="NoList"/>
    <w:rsid w:val="00C67543"/>
  </w:style>
  <w:style w:type="numbering" w:customStyle="1" w:styleId="NoList1242">
    <w:name w:val="No List1242"/>
    <w:next w:val="NoList"/>
    <w:uiPriority w:val="99"/>
    <w:semiHidden/>
    <w:rsid w:val="00C67543"/>
  </w:style>
  <w:style w:type="numbering" w:customStyle="1" w:styleId="NoList11142">
    <w:name w:val="No List11142"/>
    <w:next w:val="NoList"/>
    <w:uiPriority w:val="99"/>
    <w:semiHidden/>
    <w:unhideWhenUsed/>
    <w:rsid w:val="00C67543"/>
  </w:style>
  <w:style w:type="numbering" w:customStyle="1" w:styleId="1420">
    <w:name w:val="无列表142"/>
    <w:next w:val="NoList"/>
    <w:semiHidden/>
    <w:rsid w:val="00C67543"/>
  </w:style>
  <w:style w:type="numbering" w:customStyle="1" w:styleId="1421">
    <w:name w:val="リストなし142"/>
    <w:next w:val="NoList"/>
    <w:uiPriority w:val="99"/>
    <w:semiHidden/>
    <w:unhideWhenUsed/>
    <w:rsid w:val="00C67543"/>
  </w:style>
  <w:style w:type="numbering" w:customStyle="1" w:styleId="1142">
    <w:name w:val="无列表1142"/>
    <w:next w:val="NoList"/>
    <w:semiHidden/>
    <w:rsid w:val="00C67543"/>
  </w:style>
  <w:style w:type="numbering" w:customStyle="1" w:styleId="11320">
    <w:name w:val="リストなし1132"/>
    <w:next w:val="NoList"/>
    <w:uiPriority w:val="99"/>
    <w:semiHidden/>
    <w:unhideWhenUsed/>
    <w:rsid w:val="00C67543"/>
  </w:style>
  <w:style w:type="numbering" w:customStyle="1" w:styleId="NoList2242">
    <w:name w:val="No List2242"/>
    <w:next w:val="NoList"/>
    <w:uiPriority w:val="99"/>
    <w:semiHidden/>
    <w:unhideWhenUsed/>
    <w:rsid w:val="00C67543"/>
  </w:style>
  <w:style w:type="numbering" w:customStyle="1" w:styleId="NoList3242">
    <w:name w:val="No List3242"/>
    <w:next w:val="NoList"/>
    <w:uiPriority w:val="99"/>
    <w:semiHidden/>
    <w:unhideWhenUsed/>
    <w:rsid w:val="00C67543"/>
  </w:style>
  <w:style w:type="numbering" w:customStyle="1" w:styleId="NoList4232">
    <w:name w:val="No List4232"/>
    <w:next w:val="NoList"/>
    <w:uiPriority w:val="99"/>
    <w:semiHidden/>
    <w:unhideWhenUsed/>
    <w:rsid w:val="00C67543"/>
  </w:style>
  <w:style w:type="numbering" w:customStyle="1" w:styleId="NoList21132">
    <w:name w:val="No List21132"/>
    <w:next w:val="NoList"/>
    <w:uiPriority w:val="99"/>
    <w:semiHidden/>
    <w:unhideWhenUsed/>
    <w:rsid w:val="00C67543"/>
  </w:style>
  <w:style w:type="numbering" w:customStyle="1" w:styleId="NoList31132">
    <w:name w:val="No List31132"/>
    <w:next w:val="NoList"/>
    <w:uiPriority w:val="99"/>
    <w:semiHidden/>
    <w:unhideWhenUsed/>
    <w:rsid w:val="00C67543"/>
  </w:style>
  <w:style w:type="numbering" w:customStyle="1" w:styleId="NoList41132">
    <w:name w:val="No List41132"/>
    <w:next w:val="NoList"/>
    <w:uiPriority w:val="99"/>
    <w:semiHidden/>
    <w:unhideWhenUsed/>
    <w:rsid w:val="00C67543"/>
  </w:style>
  <w:style w:type="numbering" w:customStyle="1" w:styleId="11132">
    <w:name w:val="无列表11132"/>
    <w:next w:val="NoList"/>
    <w:semiHidden/>
    <w:rsid w:val="00C67543"/>
  </w:style>
  <w:style w:type="numbering" w:customStyle="1" w:styleId="NoList111132">
    <w:name w:val="No List111132"/>
    <w:next w:val="NoList"/>
    <w:uiPriority w:val="99"/>
    <w:semiHidden/>
    <w:unhideWhenUsed/>
    <w:rsid w:val="00C67543"/>
  </w:style>
  <w:style w:type="table" w:customStyle="1" w:styleId="162">
    <w:name w:val="网格型1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32">
    <w:name w:val="No List12132"/>
    <w:next w:val="NoList"/>
    <w:uiPriority w:val="99"/>
    <w:semiHidden/>
    <w:unhideWhenUsed/>
    <w:rsid w:val="00C67543"/>
  </w:style>
  <w:style w:type="numbering" w:customStyle="1" w:styleId="NoList22132">
    <w:name w:val="No List22132"/>
    <w:next w:val="NoList"/>
    <w:uiPriority w:val="99"/>
    <w:semiHidden/>
    <w:unhideWhenUsed/>
    <w:rsid w:val="00C67543"/>
  </w:style>
  <w:style w:type="numbering" w:customStyle="1" w:styleId="NoList32132">
    <w:name w:val="No List32132"/>
    <w:next w:val="NoList"/>
    <w:uiPriority w:val="99"/>
    <w:semiHidden/>
    <w:unhideWhenUsed/>
    <w:rsid w:val="00C67543"/>
  </w:style>
  <w:style w:type="table" w:customStyle="1" w:styleId="2220">
    <w:name w:val="古典型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C67543"/>
  </w:style>
  <w:style w:type="numbering" w:customStyle="1" w:styleId="1520">
    <w:name w:val="无列表152"/>
    <w:next w:val="NoList"/>
    <w:semiHidden/>
    <w:rsid w:val="00C67543"/>
  </w:style>
  <w:style w:type="numbering" w:customStyle="1" w:styleId="1521">
    <w:name w:val="リストなし152"/>
    <w:next w:val="NoList"/>
    <w:uiPriority w:val="99"/>
    <w:semiHidden/>
    <w:unhideWhenUsed/>
    <w:rsid w:val="00C67543"/>
  </w:style>
  <w:style w:type="table" w:customStyle="1" w:styleId="TableClassic2122">
    <w:name w:val="Table Classic 21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C67543"/>
  </w:style>
  <w:style w:type="numbering" w:customStyle="1" w:styleId="11520">
    <w:name w:val="无列表1152"/>
    <w:next w:val="NoList"/>
    <w:semiHidden/>
    <w:rsid w:val="00C67543"/>
  </w:style>
  <w:style w:type="numbering" w:customStyle="1" w:styleId="11420">
    <w:name w:val="リストなし1142"/>
    <w:next w:val="NoList"/>
    <w:uiPriority w:val="99"/>
    <w:semiHidden/>
    <w:unhideWhenUsed/>
    <w:rsid w:val="00C67543"/>
  </w:style>
  <w:style w:type="numbering" w:customStyle="1" w:styleId="NoList262">
    <w:name w:val="No List262"/>
    <w:next w:val="NoList"/>
    <w:uiPriority w:val="99"/>
    <w:semiHidden/>
    <w:unhideWhenUsed/>
    <w:rsid w:val="00C67543"/>
  </w:style>
  <w:style w:type="numbering" w:customStyle="1" w:styleId="NoList362">
    <w:name w:val="No List362"/>
    <w:next w:val="NoList"/>
    <w:uiPriority w:val="99"/>
    <w:semiHidden/>
    <w:unhideWhenUsed/>
    <w:rsid w:val="00C67543"/>
  </w:style>
  <w:style w:type="numbering" w:customStyle="1" w:styleId="NoList1152">
    <w:name w:val="No List1152"/>
    <w:next w:val="NoList"/>
    <w:uiPriority w:val="99"/>
    <w:semiHidden/>
    <w:unhideWhenUsed/>
    <w:rsid w:val="00C67543"/>
  </w:style>
  <w:style w:type="numbering" w:customStyle="1" w:styleId="NoList462">
    <w:name w:val="No List462"/>
    <w:next w:val="NoList"/>
    <w:uiPriority w:val="99"/>
    <w:semiHidden/>
    <w:unhideWhenUsed/>
    <w:rsid w:val="00C67543"/>
  </w:style>
  <w:style w:type="numbering" w:customStyle="1" w:styleId="NoList552">
    <w:name w:val="No List552"/>
    <w:next w:val="NoList"/>
    <w:uiPriority w:val="99"/>
    <w:semiHidden/>
    <w:unhideWhenUsed/>
    <w:rsid w:val="00C67543"/>
  </w:style>
  <w:style w:type="numbering" w:customStyle="1" w:styleId="NoList11152">
    <w:name w:val="No List11152"/>
    <w:next w:val="NoList"/>
    <w:uiPriority w:val="99"/>
    <w:semiHidden/>
    <w:unhideWhenUsed/>
    <w:rsid w:val="00C67543"/>
  </w:style>
  <w:style w:type="numbering" w:customStyle="1" w:styleId="NoList2152">
    <w:name w:val="No List2152"/>
    <w:next w:val="NoList"/>
    <w:uiPriority w:val="99"/>
    <w:semiHidden/>
    <w:unhideWhenUsed/>
    <w:rsid w:val="00C67543"/>
  </w:style>
  <w:style w:type="numbering" w:customStyle="1" w:styleId="NoList3152">
    <w:name w:val="No List3152"/>
    <w:next w:val="NoList"/>
    <w:uiPriority w:val="99"/>
    <w:semiHidden/>
    <w:unhideWhenUsed/>
    <w:rsid w:val="00C67543"/>
  </w:style>
  <w:style w:type="numbering" w:customStyle="1" w:styleId="NoList4152">
    <w:name w:val="No List4152"/>
    <w:next w:val="NoList"/>
    <w:uiPriority w:val="99"/>
    <w:semiHidden/>
    <w:unhideWhenUsed/>
    <w:rsid w:val="00C67543"/>
  </w:style>
  <w:style w:type="numbering" w:customStyle="1" w:styleId="NoList652">
    <w:name w:val="No List652"/>
    <w:next w:val="NoList"/>
    <w:uiPriority w:val="99"/>
    <w:semiHidden/>
    <w:unhideWhenUsed/>
    <w:rsid w:val="00C67543"/>
  </w:style>
  <w:style w:type="numbering" w:customStyle="1" w:styleId="NoList752">
    <w:name w:val="No List752"/>
    <w:next w:val="NoList"/>
    <w:uiPriority w:val="99"/>
    <w:semiHidden/>
    <w:unhideWhenUsed/>
    <w:rsid w:val="00C67543"/>
  </w:style>
  <w:style w:type="numbering" w:customStyle="1" w:styleId="NoList1252">
    <w:name w:val="No List1252"/>
    <w:next w:val="NoList"/>
    <w:uiPriority w:val="99"/>
    <w:semiHidden/>
    <w:unhideWhenUsed/>
    <w:rsid w:val="00C67543"/>
  </w:style>
  <w:style w:type="numbering" w:customStyle="1" w:styleId="NoList2252">
    <w:name w:val="No List2252"/>
    <w:next w:val="NoList"/>
    <w:uiPriority w:val="99"/>
    <w:semiHidden/>
    <w:unhideWhenUsed/>
    <w:rsid w:val="00C67543"/>
  </w:style>
  <w:style w:type="numbering" w:customStyle="1" w:styleId="NoList3252">
    <w:name w:val="No List3252"/>
    <w:next w:val="NoList"/>
    <w:uiPriority w:val="99"/>
    <w:semiHidden/>
    <w:unhideWhenUsed/>
    <w:rsid w:val="00C67543"/>
  </w:style>
  <w:style w:type="numbering" w:customStyle="1" w:styleId="NoList4242">
    <w:name w:val="No List4242"/>
    <w:next w:val="NoList"/>
    <w:uiPriority w:val="99"/>
    <w:semiHidden/>
    <w:unhideWhenUsed/>
    <w:rsid w:val="00C67543"/>
  </w:style>
  <w:style w:type="numbering" w:customStyle="1" w:styleId="NoList5142">
    <w:name w:val="No List5142"/>
    <w:next w:val="NoList"/>
    <w:uiPriority w:val="99"/>
    <w:semiHidden/>
    <w:unhideWhenUsed/>
    <w:rsid w:val="00C67543"/>
  </w:style>
  <w:style w:type="numbering" w:customStyle="1" w:styleId="NoList21142">
    <w:name w:val="No List21142"/>
    <w:next w:val="NoList"/>
    <w:uiPriority w:val="99"/>
    <w:semiHidden/>
    <w:unhideWhenUsed/>
    <w:rsid w:val="00C67543"/>
  </w:style>
  <w:style w:type="numbering" w:customStyle="1" w:styleId="NoList31142">
    <w:name w:val="No List31142"/>
    <w:next w:val="NoList"/>
    <w:uiPriority w:val="99"/>
    <w:semiHidden/>
    <w:unhideWhenUsed/>
    <w:rsid w:val="00C67543"/>
  </w:style>
  <w:style w:type="numbering" w:customStyle="1" w:styleId="NoList41142">
    <w:name w:val="No List41142"/>
    <w:next w:val="NoList"/>
    <w:uiPriority w:val="99"/>
    <w:semiHidden/>
    <w:unhideWhenUsed/>
    <w:rsid w:val="00C67543"/>
  </w:style>
  <w:style w:type="numbering" w:customStyle="1" w:styleId="NoList6142">
    <w:name w:val="No List6142"/>
    <w:next w:val="NoList"/>
    <w:uiPriority w:val="99"/>
    <w:semiHidden/>
    <w:unhideWhenUsed/>
    <w:rsid w:val="00C67543"/>
  </w:style>
  <w:style w:type="numbering" w:customStyle="1" w:styleId="11142">
    <w:name w:val="无列表11142"/>
    <w:next w:val="NoList"/>
    <w:semiHidden/>
    <w:rsid w:val="00C67543"/>
  </w:style>
  <w:style w:type="numbering" w:customStyle="1" w:styleId="NoList111142">
    <w:name w:val="No List111142"/>
    <w:next w:val="NoList"/>
    <w:uiPriority w:val="99"/>
    <w:semiHidden/>
    <w:unhideWhenUsed/>
    <w:rsid w:val="00C67543"/>
  </w:style>
  <w:style w:type="numbering" w:customStyle="1" w:styleId="NoList7142">
    <w:name w:val="No List7142"/>
    <w:next w:val="NoList"/>
    <w:uiPriority w:val="99"/>
    <w:semiHidden/>
    <w:unhideWhenUsed/>
    <w:rsid w:val="00C67543"/>
  </w:style>
  <w:style w:type="numbering" w:customStyle="1" w:styleId="NoList12142">
    <w:name w:val="No List12142"/>
    <w:next w:val="NoList"/>
    <w:uiPriority w:val="99"/>
    <w:semiHidden/>
    <w:unhideWhenUsed/>
    <w:rsid w:val="00C67543"/>
  </w:style>
  <w:style w:type="numbering" w:customStyle="1" w:styleId="NoList22142">
    <w:name w:val="No List22142"/>
    <w:next w:val="NoList"/>
    <w:uiPriority w:val="99"/>
    <w:semiHidden/>
    <w:unhideWhenUsed/>
    <w:rsid w:val="00C67543"/>
  </w:style>
  <w:style w:type="numbering" w:customStyle="1" w:styleId="NoList32142">
    <w:name w:val="No List32142"/>
    <w:next w:val="NoList"/>
    <w:uiPriority w:val="99"/>
    <w:semiHidden/>
    <w:unhideWhenUsed/>
    <w:rsid w:val="00C67543"/>
  </w:style>
  <w:style w:type="numbering" w:customStyle="1" w:styleId="NoList842">
    <w:name w:val="No List842"/>
    <w:next w:val="NoList"/>
    <w:uiPriority w:val="99"/>
    <w:semiHidden/>
    <w:unhideWhenUsed/>
    <w:rsid w:val="00C67543"/>
  </w:style>
  <w:style w:type="numbering" w:customStyle="1" w:styleId="NoList942">
    <w:name w:val="No List942"/>
    <w:next w:val="NoList"/>
    <w:uiPriority w:val="99"/>
    <w:semiHidden/>
    <w:unhideWhenUsed/>
    <w:rsid w:val="00C67543"/>
  </w:style>
  <w:style w:type="numbering" w:customStyle="1" w:styleId="NoList8142">
    <w:name w:val="No List8142"/>
    <w:next w:val="NoList"/>
    <w:uiPriority w:val="99"/>
    <w:semiHidden/>
    <w:unhideWhenUsed/>
    <w:rsid w:val="00C67543"/>
  </w:style>
  <w:style w:type="numbering" w:customStyle="1" w:styleId="NoList9132">
    <w:name w:val="No List9132"/>
    <w:next w:val="NoList"/>
    <w:uiPriority w:val="99"/>
    <w:semiHidden/>
    <w:unhideWhenUsed/>
    <w:rsid w:val="00C67543"/>
  </w:style>
  <w:style w:type="numbering" w:customStyle="1" w:styleId="LFO19421">
    <w:name w:val="LFO19421"/>
    <w:basedOn w:val="NoList"/>
    <w:rsid w:val="00C67543"/>
  </w:style>
  <w:style w:type="numbering" w:customStyle="1" w:styleId="NoList1032">
    <w:name w:val="No List1032"/>
    <w:next w:val="NoList"/>
    <w:uiPriority w:val="99"/>
    <w:semiHidden/>
    <w:unhideWhenUsed/>
    <w:rsid w:val="00C67543"/>
  </w:style>
  <w:style w:type="numbering" w:customStyle="1" w:styleId="LFO19132">
    <w:name w:val="LFO19132"/>
    <w:basedOn w:val="NoList"/>
    <w:rsid w:val="00C67543"/>
  </w:style>
  <w:style w:type="numbering" w:customStyle="1" w:styleId="1212">
    <w:name w:val="无列表1212"/>
    <w:next w:val="NoList"/>
    <w:semiHidden/>
    <w:rsid w:val="00C67543"/>
  </w:style>
  <w:style w:type="numbering" w:customStyle="1" w:styleId="12120">
    <w:name w:val="リストなし1212"/>
    <w:next w:val="NoList"/>
    <w:uiPriority w:val="99"/>
    <w:semiHidden/>
    <w:unhideWhenUsed/>
    <w:rsid w:val="00C67543"/>
  </w:style>
  <w:style w:type="numbering" w:customStyle="1" w:styleId="111121">
    <w:name w:val="リストなし11112"/>
    <w:next w:val="NoList"/>
    <w:uiPriority w:val="99"/>
    <w:semiHidden/>
    <w:unhideWhenUsed/>
    <w:rsid w:val="00C67543"/>
  </w:style>
  <w:style w:type="numbering" w:customStyle="1" w:styleId="NoList1312">
    <w:name w:val="No List1312"/>
    <w:next w:val="NoList"/>
    <w:uiPriority w:val="99"/>
    <w:semiHidden/>
    <w:unhideWhenUsed/>
    <w:rsid w:val="00C67543"/>
  </w:style>
  <w:style w:type="numbering" w:customStyle="1" w:styleId="NoList2312">
    <w:name w:val="No List2312"/>
    <w:next w:val="NoList"/>
    <w:uiPriority w:val="99"/>
    <w:semiHidden/>
    <w:unhideWhenUsed/>
    <w:rsid w:val="00C67543"/>
  </w:style>
  <w:style w:type="numbering" w:customStyle="1" w:styleId="NoList3312">
    <w:name w:val="No List3312"/>
    <w:next w:val="NoList"/>
    <w:uiPriority w:val="99"/>
    <w:semiHidden/>
    <w:unhideWhenUsed/>
    <w:rsid w:val="00C67543"/>
  </w:style>
  <w:style w:type="numbering" w:customStyle="1" w:styleId="NoList4312">
    <w:name w:val="No List4312"/>
    <w:next w:val="NoList"/>
    <w:uiPriority w:val="99"/>
    <w:semiHidden/>
    <w:unhideWhenUsed/>
    <w:rsid w:val="00C67543"/>
  </w:style>
  <w:style w:type="numbering" w:customStyle="1" w:styleId="NoList5212">
    <w:name w:val="No List5212"/>
    <w:next w:val="NoList"/>
    <w:uiPriority w:val="99"/>
    <w:semiHidden/>
    <w:unhideWhenUsed/>
    <w:rsid w:val="00C67543"/>
  </w:style>
  <w:style w:type="numbering" w:customStyle="1" w:styleId="NoList6212">
    <w:name w:val="No List6212"/>
    <w:next w:val="NoList"/>
    <w:uiPriority w:val="99"/>
    <w:semiHidden/>
    <w:unhideWhenUsed/>
    <w:rsid w:val="00C67543"/>
  </w:style>
  <w:style w:type="numbering" w:customStyle="1" w:styleId="NoList7212">
    <w:name w:val="No List7212"/>
    <w:next w:val="NoList"/>
    <w:uiPriority w:val="99"/>
    <w:semiHidden/>
    <w:unhideWhenUsed/>
    <w:rsid w:val="00C67543"/>
  </w:style>
  <w:style w:type="numbering" w:customStyle="1" w:styleId="NoList11212">
    <w:name w:val="No List11212"/>
    <w:next w:val="NoList"/>
    <w:uiPriority w:val="99"/>
    <w:semiHidden/>
    <w:unhideWhenUsed/>
    <w:rsid w:val="00C67543"/>
  </w:style>
  <w:style w:type="numbering" w:customStyle="1" w:styleId="NoList21212">
    <w:name w:val="No List21212"/>
    <w:next w:val="NoList"/>
    <w:uiPriority w:val="99"/>
    <w:semiHidden/>
    <w:unhideWhenUsed/>
    <w:rsid w:val="00C67543"/>
  </w:style>
  <w:style w:type="numbering" w:customStyle="1" w:styleId="NoList31212">
    <w:name w:val="No List31212"/>
    <w:next w:val="NoList"/>
    <w:uiPriority w:val="99"/>
    <w:semiHidden/>
    <w:unhideWhenUsed/>
    <w:rsid w:val="00C67543"/>
  </w:style>
  <w:style w:type="numbering" w:customStyle="1" w:styleId="NoList41212">
    <w:name w:val="No List41212"/>
    <w:next w:val="NoList"/>
    <w:uiPriority w:val="99"/>
    <w:semiHidden/>
    <w:unhideWhenUsed/>
    <w:rsid w:val="00C67543"/>
  </w:style>
  <w:style w:type="numbering" w:customStyle="1" w:styleId="NoList51112">
    <w:name w:val="No List51112"/>
    <w:next w:val="NoList"/>
    <w:uiPriority w:val="99"/>
    <w:semiHidden/>
    <w:unhideWhenUsed/>
    <w:rsid w:val="00C67543"/>
  </w:style>
  <w:style w:type="numbering" w:customStyle="1" w:styleId="NoList61112">
    <w:name w:val="No List61112"/>
    <w:next w:val="NoList"/>
    <w:uiPriority w:val="99"/>
    <w:semiHidden/>
    <w:unhideWhenUsed/>
    <w:rsid w:val="00C67543"/>
  </w:style>
  <w:style w:type="numbering" w:customStyle="1" w:styleId="NoList71112">
    <w:name w:val="No List71112"/>
    <w:next w:val="NoList"/>
    <w:uiPriority w:val="99"/>
    <w:semiHidden/>
    <w:unhideWhenUsed/>
    <w:rsid w:val="00C67543"/>
  </w:style>
  <w:style w:type="numbering" w:customStyle="1" w:styleId="NoList81112">
    <w:name w:val="No List81112"/>
    <w:next w:val="NoList"/>
    <w:uiPriority w:val="99"/>
    <w:semiHidden/>
    <w:unhideWhenUsed/>
    <w:rsid w:val="00C67543"/>
  </w:style>
  <w:style w:type="numbering" w:customStyle="1" w:styleId="NoList12212">
    <w:name w:val="No List12212"/>
    <w:next w:val="NoList"/>
    <w:uiPriority w:val="99"/>
    <w:semiHidden/>
    <w:rsid w:val="00C67543"/>
  </w:style>
  <w:style w:type="numbering" w:customStyle="1" w:styleId="NoList111212">
    <w:name w:val="No List111212"/>
    <w:next w:val="NoList"/>
    <w:uiPriority w:val="99"/>
    <w:semiHidden/>
    <w:unhideWhenUsed/>
    <w:rsid w:val="00C67543"/>
  </w:style>
  <w:style w:type="numbering" w:customStyle="1" w:styleId="11212">
    <w:name w:val="无列表11212"/>
    <w:next w:val="NoList"/>
    <w:semiHidden/>
    <w:rsid w:val="00C67543"/>
  </w:style>
  <w:style w:type="numbering" w:customStyle="1" w:styleId="NoList22212">
    <w:name w:val="No List22212"/>
    <w:next w:val="NoList"/>
    <w:uiPriority w:val="99"/>
    <w:semiHidden/>
    <w:unhideWhenUsed/>
    <w:rsid w:val="00C67543"/>
  </w:style>
  <w:style w:type="numbering" w:customStyle="1" w:styleId="NoList32212">
    <w:name w:val="No List32212"/>
    <w:next w:val="NoList"/>
    <w:uiPriority w:val="99"/>
    <w:semiHidden/>
    <w:unhideWhenUsed/>
    <w:rsid w:val="00C67543"/>
  </w:style>
  <w:style w:type="numbering" w:customStyle="1" w:styleId="NoList42112">
    <w:name w:val="No List42112"/>
    <w:next w:val="NoList"/>
    <w:uiPriority w:val="99"/>
    <w:semiHidden/>
    <w:unhideWhenUsed/>
    <w:rsid w:val="00C67543"/>
  </w:style>
  <w:style w:type="numbering" w:customStyle="1" w:styleId="NoList211112">
    <w:name w:val="No List211112"/>
    <w:next w:val="NoList"/>
    <w:uiPriority w:val="99"/>
    <w:semiHidden/>
    <w:unhideWhenUsed/>
    <w:rsid w:val="00C67543"/>
  </w:style>
  <w:style w:type="numbering" w:customStyle="1" w:styleId="NoList311112">
    <w:name w:val="No List311112"/>
    <w:next w:val="NoList"/>
    <w:uiPriority w:val="99"/>
    <w:semiHidden/>
    <w:unhideWhenUsed/>
    <w:rsid w:val="00C67543"/>
  </w:style>
  <w:style w:type="numbering" w:customStyle="1" w:styleId="NoList411112">
    <w:name w:val="No List411112"/>
    <w:next w:val="NoList"/>
    <w:uiPriority w:val="99"/>
    <w:semiHidden/>
    <w:unhideWhenUsed/>
    <w:rsid w:val="00C67543"/>
  </w:style>
  <w:style w:type="numbering" w:customStyle="1" w:styleId="111112">
    <w:name w:val="无列表111112"/>
    <w:next w:val="NoList"/>
    <w:semiHidden/>
    <w:rsid w:val="00C67543"/>
  </w:style>
  <w:style w:type="numbering" w:customStyle="1" w:styleId="NoList1111112">
    <w:name w:val="No List1111112"/>
    <w:next w:val="NoList"/>
    <w:uiPriority w:val="99"/>
    <w:semiHidden/>
    <w:unhideWhenUsed/>
    <w:rsid w:val="00C67543"/>
  </w:style>
  <w:style w:type="numbering" w:customStyle="1" w:styleId="NoList121112">
    <w:name w:val="No List121112"/>
    <w:next w:val="NoList"/>
    <w:uiPriority w:val="99"/>
    <w:semiHidden/>
    <w:unhideWhenUsed/>
    <w:rsid w:val="00C67543"/>
  </w:style>
  <w:style w:type="numbering" w:customStyle="1" w:styleId="NoList221112">
    <w:name w:val="No List221112"/>
    <w:next w:val="NoList"/>
    <w:uiPriority w:val="99"/>
    <w:semiHidden/>
    <w:unhideWhenUsed/>
    <w:rsid w:val="00C67543"/>
  </w:style>
  <w:style w:type="numbering" w:customStyle="1" w:styleId="NoList321112">
    <w:name w:val="No List321112"/>
    <w:next w:val="NoList"/>
    <w:uiPriority w:val="99"/>
    <w:semiHidden/>
    <w:unhideWhenUsed/>
    <w:rsid w:val="00C67543"/>
  </w:style>
  <w:style w:type="numbering" w:customStyle="1" w:styleId="NoList1412">
    <w:name w:val="No List1412"/>
    <w:next w:val="NoList"/>
    <w:uiPriority w:val="99"/>
    <w:semiHidden/>
    <w:unhideWhenUsed/>
    <w:rsid w:val="00C67543"/>
  </w:style>
  <w:style w:type="numbering" w:customStyle="1" w:styleId="NoList1512">
    <w:name w:val="No List1512"/>
    <w:next w:val="NoList"/>
    <w:uiPriority w:val="99"/>
    <w:semiHidden/>
    <w:unhideWhenUsed/>
    <w:rsid w:val="00C67543"/>
  </w:style>
  <w:style w:type="numbering" w:customStyle="1" w:styleId="NoList2412">
    <w:name w:val="No List2412"/>
    <w:next w:val="NoList"/>
    <w:uiPriority w:val="99"/>
    <w:semiHidden/>
    <w:unhideWhenUsed/>
    <w:rsid w:val="00C67543"/>
  </w:style>
  <w:style w:type="numbering" w:customStyle="1" w:styleId="NoList3412">
    <w:name w:val="No List3412"/>
    <w:next w:val="NoList"/>
    <w:uiPriority w:val="99"/>
    <w:semiHidden/>
    <w:unhideWhenUsed/>
    <w:rsid w:val="00C67543"/>
  </w:style>
  <w:style w:type="numbering" w:customStyle="1" w:styleId="NoList4412">
    <w:name w:val="No List4412"/>
    <w:next w:val="NoList"/>
    <w:uiPriority w:val="99"/>
    <w:semiHidden/>
    <w:unhideWhenUsed/>
    <w:rsid w:val="00C67543"/>
  </w:style>
  <w:style w:type="numbering" w:customStyle="1" w:styleId="NoList5312">
    <w:name w:val="No List5312"/>
    <w:next w:val="NoList"/>
    <w:uiPriority w:val="99"/>
    <w:semiHidden/>
    <w:unhideWhenUsed/>
    <w:rsid w:val="00C67543"/>
  </w:style>
  <w:style w:type="numbering" w:customStyle="1" w:styleId="NoList6312">
    <w:name w:val="No List6312"/>
    <w:next w:val="NoList"/>
    <w:uiPriority w:val="99"/>
    <w:semiHidden/>
    <w:unhideWhenUsed/>
    <w:rsid w:val="00C67543"/>
  </w:style>
  <w:style w:type="numbering" w:customStyle="1" w:styleId="NoList7312">
    <w:name w:val="No List7312"/>
    <w:next w:val="NoList"/>
    <w:uiPriority w:val="99"/>
    <w:semiHidden/>
    <w:unhideWhenUsed/>
    <w:rsid w:val="00C67543"/>
  </w:style>
  <w:style w:type="numbering" w:customStyle="1" w:styleId="NoList8212">
    <w:name w:val="No List8212"/>
    <w:next w:val="NoList"/>
    <w:uiPriority w:val="99"/>
    <w:semiHidden/>
    <w:unhideWhenUsed/>
    <w:rsid w:val="00C67543"/>
  </w:style>
  <w:style w:type="numbering" w:customStyle="1" w:styleId="NoList9212">
    <w:name w:val="No List9212"/>
    <w:next w:val="NoList"/>
    <w:uiPriority w:val="99"/>
    <w:semiHidden/>
    <w:unhideWhenUsed/>
    <w:rsid w:val="00C67543"/>
  </w:style>
  <w:style w:type="numbering" w:customStyle="1" w:styleId="NoList11312">
    <w:name w:val="No List11312"/>
    <w:next w:val="NoList"/>
    <w:uiPriority w:val="99"/>
    <w:semiHidden/>
    <w:unhideWhenUsed/>
    <w:rsid w:val="00C67543"/>
  </w:style>
  <w:style w:type="numbering" w:customStyle="1" w:styleId="NoList21312">
    <w:name w:val="No List21312"/>
    <w:next w:val="NoList"/>
    <w:uiPriority w:val="99"/>
    <w:semiHidden/>
    <w:unhideWhenUsed/>
    <w:rsid w:val="00C67543"/>
  </w:style>
  <w:style w:type="numbering" w:customStyle="1" w:styleId="NoList31312">
    <w:name w:val="No List31312"/>
    <w:next w:val="NoList"/>
    <w:uiPriority w:val="99"/>
    <w:semiHidden/>
    <w:unhideWhenUsed/>
    <w:rsid w:val="00C67543"/>
  </w:style>
  <w:style w:type="numbering" w:customStyle="1" w:styleId="NoList41312">
    <w:name w:val="No List41312"/>
    <w:next w:val="NoList"/>
    <w:uiPriority w:val="99"/>
    <w:semiHidden/>
    <w:unhideWhenUsed/>
    <w:rsid w:val="00C67543"/>
  </w:style>
  <w:style w:type="numbering" w:customStyle="1" w:styleId="NoList51212">
    <w:name w:val="No List51212"/>
    <w:next w:val="NoList"/>
    <w:uiPriority w:val="99"/>
    <w:semiHidden/>
    <w:unhideWhenUsed/>
    <w:rsid w:val="00C67543"/>
  </w:style>
  <w:style w:type="numbering" w:customStyle="1" w:styleId="NoList61212">
    <w:name w:val="No List61212"/>
    <w:next w:val="NoList"/>
    <w:uiPriority w:val="99"/>
    <w:semiHidden/>
    <w:unhideWhenUsed/>
    <w:rsid w:val="00C67543"/>
  </w:style>
  <w:style w:type="numbering" w:customStyle="1" w:styleId="NoList71212">
    <w:name w:val="No List71212"/>
    <w:next w:val="NoList"/>
    <w:uiPriority w:val="99"/>
    <w:semiHidden/>
    <w:unhideWhenUsed/>
    <w:rsid w:val="00C67543"/>
  </w:style>
  <w:style w:type="numbering" w:customStyle="1" w:styleId="NoList81212">
    <w:name w:val="No List81212"/>
    <w:next w:val="NoList"/>
    <w:uiPriority w:val="99"/>
    <w:semiHidden/>
    <w:unhideWhenUsed/>
    <w:rsid w:val="00C67543"/>
  </w:style>
  <w:style w:type="numbering" w:customStyle="1" w:styleId="NoList91112">
    <w:name w:val="No List91112"/>
    <w:next w:val="NoList"/>
    <w:uiPriority w:val="99"/>
    <w:semiHidden/>
    <w:unhideWhenUsed/>
    <w:rsid w:val="00C67543"/>
  </w:style>
  <w:style w:type="numbering" w:customStyle="1" w:styleId="LFO19212">
    <w:name w:val="LFO19212"/>
    <w:basedOn w:val="NoList"/>
    <w:rsid w:val="00C67543"/>
  </w:style>
  <w:style w:type="numbering" w:customStyle="1" w:styleId="NoList10112">
    <w:name w:val="No List10112"/>
    <w:next w:val="NoList"/>
    <w:uiPriority w:val="99"/>
    <w:semiHidden/>
    <w:unhideWhenUsed/>
    <w:rsid w:val="00C67543"/>
  </w:style>
  <w:style w:type="numbering" w:customStyle="1" w:styleId="LFO191112">
    <w:name w:val="LFO191112"/>
    <w:basedOn w:val="NoList"/>
    <w:rsid w:val="00C67543"/>
  </w:style>
  <w:style w:type="numbering" w:customStyle="1" w:styleId="NoList12312">
    <w:name w:val="No List12312"/>
    <w:next w:val="NoList"/>
    <w:uiPriority w:val="99"/>
    <w:semiHidden/>
    <w:rsid w:val="00C67543"/>
  </w:style>
  <w:style w:type="numbering" w:customStyle="1" w:styleId="NoList111312">
    <w:name w:val="No List111312"/>
    <w:next w:val="NoList"/>
    <w:uiPriority w:val="99"/>
    <w:semiHidden/>
    <w:unhideWhenUsed/>
    <w:rsid w:val="00C67543"/>
  </w:style>
  <w:style w:type="numbering" w:customStyle="1" w:styleId="1312">
    <w:name w:val="无列表1312"/>
    <w:next w:val="NoList"/>
    <w:semiHidden/>
    <w:rsid w:val="00C67543"/>
  </w:style>
  <w:style w:type="numbering" w:customStyle="1" w:styleId="13120">
    <w:name w:val="リストなし1312"/>
    <w:next w:val="NoList"/>
    <w:uiPriority w:val="99"/>
    <w:semiHidden/>
    <w:unhideWhenUsed/>
    <w:rsid w:val="00C67543"/>
  </w:style>
  <w:style w:type="numbering" w:customStyle="1" w:styleId="11312">
    <w:name w:val="无列表11312"/>
    <w:next w:val="NoList"/>
    <w:semiHidden/>
    <w:rsid w:val="00C67543"/>
  </w:style>
  <w:style w:type="numbering" w:customStyle="1" w:styleId="112120">
    <w:name w:val="リストなし11212"/>
    <w:next w:val="NoList"/>
    <w:uiPriority w:val="99"/>
    <w:semiHidden/>
    <w:unhideWhenUsed/>
    <w:rsid w:val="00C67543"/>
  </w:style>
  <w:style w:type="numbering" w:customStyle="1" w:styleId="NoList22312">
    <w:name w:val="No List22312"/>
    <w:next w:val="NoList"/>
    <w:uiPriority w:val="99"/>
    <w:semiHidden/>
    <w:unhideWhenUsed/>
    <w:rsid w:val="00C67543"/>
  </w:style>
  <w:style w:type="numbering" w:customStyle="1" w:styleId="NoList32312">
    <w:name w:val="No List32312"/>
    <w:next w:val="NoList"/>
    <w:uiPriority w:val="99"/>
    <w:semiHidden/>
    <w:unhideWhenUsed/>
    <w:rsid w:val="00C67543"/>
  </w:style>
  <w:style w:type="numbering" w:customStyle="1" w:styleId="NoList42212">
    <w:name w:val="No List42212"/>
    <w:next w:val="NoList"/>
    <w:uiPriority w:val="99"/>
    <w:semiHidden/>
    <w:unhideWhenUsed/>
    <w:rsid w:val="00C67543"/>
  </w:style>
  <w:style w:type="numbering" w:customStyle="1" w:styleId="NoList211212">
    <w:name w:val="No List211212"/>
    <w:next w:val="NoList"/>
    <w:uiPriority w:val="99"/>
    <w:semiHidden/>
    <w:unhideWhenUsed/>
    <w:rsid w:val="00C67543"/>
  </w:style>
  <w:style w:type="numbering" w:customStyle="1" w:styleId="NoList311212">
    <w:name w:val="No List311212"/>
    <w:next w:val="NoList"/>
    <w:uiPriority w:val="99"/>
    <w:semiHidden/>
    <w:unhideWhenUsed/>
    <w:rsid w:val="00C67543"/>
  </w:style>
  <w:style w:type="numbering" w:customStyle="1" w:styleId="NoList411212">
    <w:name w:val="No List411212"/>
    <w:next w:val="NoList"/>
    <w:uiPriority w:val="99"/>
    <w:semiHidden/>
    <w:unhideWhenUsed/>
    <w:rsid w:val="00C67543"/>
  </w:style>
  <w:style w:type="numbering" w:customStyle="1" w:styleId="111212">
    <w:name w:val="无列表111212"/>
    <w:next w:val="NoList"/>
    <w:semiHidden/>
    <w:rsid w:val="00C67543"/>
  </w:style>
  <w:style w:type="numbering" w:customStyle="1" w:styleId="NoList1111212">
    <w:name w:val="No List1111212"/>
    <w:next w:val="NoList"/>
    <w:uiPriority w:val="99"/>
    <w:semiHidden/>
    <w:unhideWhenUsed/>
    <w:rsid w:val="00C67543"/>
  </w:style>
  <w:style w:type="numbering" w:customStyle="1" w:styleId="NoList121212">
    <w:name w:val="No List121212"/>
    <w:next w:val="NoList"/>
    <w:uiPriority w:val="99"/>
    <w:semiHidden/>
    <w:unhideWhenUsed/>
    <w:rsid w:val="00C67543"/>
  </w:style>
  <w:style w:type="numbering" w:customStyle="1" w:styleId="NoList221212">
    <w:name w:val="No List221212"/>
    <w:next w:val="NoList"/>
    <w:uiPriority w:val="99"/>
    <w:semiHidden/>
    <w:unhideWhenUsed/>
    <w:rsid w:val="00C67543"/>
  </w:style>
  <w:style w:type="numbering" w:customStyle="1" w:styleId="NoList321212">
    <w:name w:val="No List321212"/>
    <w:next w:val="NoList"/>
    <w:uiPriority w:val="99"/>
    <w:semiHidden/>
    <w:unhideWhenUsed/>
    <w:rsid w:val="00C67543"/>
  </w:style>
  <w:style w:type="numbering" w:customStyle="1" w:styleId="NoList1612">
    <w:name w:val="No List1612"/>
    <w:next w:val="NoList"/>
    <w:uiPriority w:val="99"/>
    <w:semiHidden/>
    <w:unhideWhenUsed/>
    <w:rsid w:val="00C67543"/>
  </w:style>
  <w:style w:type="numbering" w:customStyle="1" w:styleId="NoList1712">
    <w:name w:val="No List1712"/>
    <w:next w:val="NoList"/>
    <w:uiPriority w:val="99"/>
    <w:semiHidden/>
    <w:unhideWhenUsed/>
    <w:rsid w:val="00C67543"/>
  </w:style>
  <w:style w:type="numbering" w:customStyle="1" w:styleId="NoList2512">
    <w:name w:val="No List2512"/>
    <w:next w:val="NoList"/>
    <w:uiPriority w:val="99"/>
    <w:semiHidden/>
    <w:unhideWhenUsed/>
    <w:rsid w:val="00C67543"/>
  </w:style>
  <w:style w:type="numbering" w:customStyle="1" w:styleId="NoList3512">
    <w:name w:val="No List3512"/>
    <w:next w:val="NoList"/>
    <w:uiPriority w:val="99"/>
    <w:semiHidden/>
    <w:unhideWhenUsed/>
    <w:rsid w:val="00C67543"/>
  </w:style>
  <w:style w:type="numbering" w:customStyle="1" w:styleId="NoList4512">
    <w:name w:val="No List4512"/>
    <w:next w:val="NoList"/>
    <w:uiPriority w:val="99"/>
    <w:semiHidden/>
    <w:unhideWhenUsed/>
    <w:rsid w:val="00C67543"/>
  </w:style>
  <w:style w:type="numbering" w:customStyle="1" w:styleId="NoList5412">
    <w:name w:val="No List5412"/>
    <w:next w:val="NoList"/>
    <w:uiPriority w:val="99"/>
    <w:semiHidden/>
    <w:unhideWhenUsed/>
    <w:rsid w:val="00C67543"/>
  </w:style>
  <w:style w:type="numbering" w:customStyle="1" w:styleId="NoList6412">
    <w:name w:val="No List6412"/>
    <w:next w:val="NoList"/>
    <w:uiPriority w:val="99"/>
    <w:semiHidden/>
    <w:unhideWhenUsed/>
    <w:rsid w:val="00C67543"/>
  </w:style>
  <w:style w:type="numbering" w:customStyle="1" w:styleId="NoList7412">
    <w:name w:val="No List7412"/>
    <w:next w:val="NoList"/>
    <w:uiPriority w:val="99"/>
    <w:semiHidden/>
    <w:unhideWhenUsed/>
    <w:rsid w:val="00C67543"/>
  </w:style>
  <w:style w:type="numbering" w:customStyle="1" w:styleId="NoList8312">
    <w:name w:val="No List8312"/>
    <w:next w:val="NoList"/>
    <w:uiPriority w:val="99"/>
    <w:semiHidden/>
    <w:unhideWhenUsed/>
    <w:rsid w:val="00C67543"/>
  </w:style>
  <w:style w:type="numbering" w:customStyle="1" w:styleId="NoList9312">
    <w:name w:val="No List9312"/>
    <w:next w:val="NoList"/>
    <w:uiPriority w:val="99"/>
    <w:semiHidden/>
    <w:unhideWhenUsed/>
    <w:rsid w:val="00C67543"/>
  </w:style>
  <w:style w:type="numbering" w:customStyle="1" w:styleId="NoList11412">
    <w:name w:val="No List11412"/>
    <w:next w:val="NoList"/>
    <w:uiPriority w:val="99"/>
    <w:semiHidden/>
    <w:unhideWhenUsed/>
    <w:rsid w:val="00C67543"/>
  </w:style>
  <w:style w:type="numbering" w:customStyle="1" w:styleId="NoList21412">
    <w:name w:val="No List21412"/>
    <w:next w:val="NoList"/>
    <w:uiPriority w:val="99"/>
    <w:semiHidden/>
    <w:unhideWhenUsed/>
    <w:rsid w:val="00C67543"/>
  </w:style>
  <w:style w:type="numbering" w:customStyle="1" w:styleId="NoList31412">
    <w:name w:val="No List31412"/>
    <w:next w:val="NoList"/>
    <w:uiPriority w:val="99"/>
    <w:semiHidden/>
    <w:unhideWhenUsed/>
    <w:rsid w:val="00C67543"/>
  </w:style>
  <w:style w:type="numbering" w:customStyle="1" w:styleId="NoList41412">
    <w:name w:val="No List41412"/>
    <w:next w:val="NoList"/>
    <w:uiPriority w:val="99"/>
    <w:semiHidden/>
    <w:unhideWhenUsed/>
    <w:rsid w:val="00C67543"/>
  </w:style>
  <w:style w:type="numbering" w:customStyle="1" w:styleId="NoList51312">
    <w:name w:val="No List51312"/>
    <w:next w:val="NoList"/>
    <w:uiPriority w:val="99"/>
    <w:semiHidden/>
    <w:unhideWhenUsed/>
    <w:rsid w:val="00C67543"/>
  </w:style>
  <w:style w:type="numbering" w:customStyle="1" w:styleId="NoList61312">
    <w:name w:val="No List61312"/>
    <w:next w:val="NoList"/>
    <w:uiPriority w:val="99"/>
    <w:semiHidden/>
    <w:unhideWhenUsed/>
    <w:rsid w:val="00C67543"/>
  </w:style>
  <w:style w:type="numbering" w:customStyle="1" w:styleId="NoList71312">
    <w:name w:val="No List71312"/>
    <w:next w:val="NoList"/>
    <w:uiPriority w:val="99"/>
    <w:semiHidden/>
    <w:unhideWhenUsed/>
    <w:rsid w:val="00C67543"/>
  </w:style>
  <w:style w:type="numbering" w:customStyle="1" w:styleId="NoList81312">
    <w:name w:val="No List81312"/>
    <w:next w:val="NoList"/>
    <w:uiPriority w:val="99"/>
    <w:semiHidden/>
    <w:unhideWhenUsed/>
    <w:rsid w:val="00C67543"/>
  </w:style>
  <w:style w:type="numbering" w:customStyle="1" w:styleId="NoList91212">
    <w:name w:val="No List91212"/>
    <w:next w:val="NoList"/>
    <w:uiPriority w:val="99"/>
    <w:semiHidden/>
    <w:unhideWhenUsed/>
    <w:rsid w:val="00C67543"/>
  </w:style>
  <w:style w:type="numbering" w:customStyle="1" w:styleId="LFO19312">
    <w:name w:val="LFO19312"/>
    <w:basedOn w:val="NoList"/>
    <w:rsid w:val="00C67543"/>
  </w:style>
  <w:style w:type="numbering" w:customStyle="1" w:styleId="NoList10212">
    <w:name w:val="No List10212"/>
    <w:next w:val="NoList"/>
    <w:uiPriority w:val="99"/>
    <w:semiHidden/>
    <w:unhideWhenUsed/>
    <w:rsid w:val="00C67543"/>
  </w:style>
  <w:style w:type="numbering" w:customStyle="1" w:styleId="LFO191212">
    <w:name w:val="LFO191212"/>
    <w:basedOn w:val="NoList"/>
    <w:rsid w:val="00C67543"/>
  </w:style>
  <w:style w:type="numbering" w:customStyle="1" w:styleId="NoList12412">
    <w:name w:val="No List12412"/>
    <w:next w:val="NoList"/>
    <w:uiPriority w:val="99"/>
    <w:semiHidden/>
    <w:rsid w:val="00C67543"/>
  </w:style>
  <w:style w:type="numbering" w:customStyle="1" w:styleId="NoList111412">
    <w:name w:val="No List111412"/>
    <w:next w:val="NoList"/>
    <w:uiPriority w:val="99"/>
    <w:semiHidden/>
    <w:unhideWhenUsed/>
    <w:rsid w:val="00C67543"/>
  </w:style>
  <w:style w:type="numbering" w:customStyle="1" w:styleId="1412">
    <w:name w:val="无列表1412"/>
    <w:next w:val="NoList"/>
    <w:semiHidden/>
    <w:rsid w:val="00C67543"/>
  </w:style>
  <w:style w:type="numbering" w:customStyle="1" w:styleId="14120">
    <w:name w:val="リストなし1412"/>
    <w:next w:val="NoList"/>
    <w:uiPriority w:val="99"/>
    <w:semiHidden/>
    <w:unhideWhenUsed/>
    <w:rsid w:val="00C67543"/>
  </w:style>
  <w:style w:type="numbering" w:customStyle="1" w:styleId="11412">
    <w:name w:val="无列表11412"/>
    <w:next w:val="NoList"/>
    <w:semiHidden/>
    <w:rsid w:val="00C67543"/>
  </w:style>
  <w:style w:type="numbering" w:customStyle="1" w:styleId="113120">
    <w:name w:val="リストなし11312"/>
    <w:next w:val="NoList"/>
    <w:uiPriority w:val="99"/>
    <w:semiHidden/>
    <w:unhideWhenUsed/>
    <w:rsid w:val="00C67543"/>
  </w:style>
  <w:style w:type="numbering" w:customStyle="1" w:styleId="NoList22412">
    <w:name w:val="No List22412"/>
    <w:next w:val="NoList"/>
    <w:uiPriority w:val="99"/>
    <w:semiHidden/>
    <w:unhideWhenUsed/>
    <w:rsid w:val="00C67543"/>
  </w:style>
  <w:style w:type="numbering" w:customStyle="1" w:styleId="NoList32412">
    <w:name w:val="No List32412"/>
    <w:next w:val="NoList"/>
    <w:uiPriority w:val="99"/>
    <w:semiHidden/>
    <w:unhideWhenUsed/>
    <w:rsid w:val="00C67543"/>
  </w:style>
  <w:style w:type="numbering" w:customStyle="1" w:styleId="NoList42312">
    <w:name w:val="No List42312"/>
    <w:next w:val="NoList"/>
    <w:uiPriority w:val="99"/>
    <w:semiHidden/>
    <w:unhideWhenUsed/>
    <w:rsid w:val="00C67543"/>
  </w:style>
  <w:style w:type="numbering" w:customStyle="1" w:styleId="NoList211312">
    <w:name w:val="No List211312"/>
    <w:next w:val="NoList"/>
    <w:uiPriority w:val="99"/>
    <w:semiHidden/>
    <w:unhideWhenUsed/>
    <w:rsid w:val="00C67543"/>
  </w:style>
  <w:style w:type="numbering" w:customStyle="1" w:styleId="NoList311312">
    <w:name w:val="No List311312"/>
    <w:next w:val="NoList"/>
    <w:uiPriority w:val="99"/>
    <w:semiHidden/>
    <w:unhideWhenUsed/>
    <w:rsid w:val="00C67543"/>
  </w:style>
  <w:style w:type="numbering" w:customStyle="1" w:styleId="NoList411312">
    <w:name w:val="No List411312"/>
    <w:next w:val="NoList"/>
    <w:uiPriority w:val="99"/>
    <w:semiHidden/>
    <w:unhideWhenUsed/>
    <w:rsid w:val="00C67543"/>
  </w:style>
  <w:style w:type="numbering" w:customStyle="1" w:styleId="111312">
    <w:name w:val="无列表111312"/>
    <w:next w:val="NoList"/>
    <w:semiHidden/>
    <w:rsid w:val="00C67543"/>
  </w:style>
  <w:style w:type="numbering" w:customStyle="1" w:styleId="NoList1111312">
    <w:name w:val="No List1111312"/>
    <w:next w:val="NoList"/>
    <w:uiPriority w:val="99"/>
    <w:semiHidden/>
    <w:unhideWhenUsed/>
    <w:rsid w:val="00C67543"/>
  </w:style>
  <w:style w:type="table" w:customStyle="1" w:styleId="1123">
    <w:name w:val="网格型11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EB40A3"/>
    <w:rPr>
      <w:rFonts w:eastAsia="MS Mincho"/>
      <w:lang w:val="en-US" w:eastAsia="en-US"/>
    </w:rPr>
    <w:tblPr/>
  </w:style>
  <w:style w:type="table" w:customStyle="1" w:styleId="Tabellengitternetz11122">
    <w:name w:val="Tabellengitternetz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EB40A3"/>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EB40A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EB40A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EB40A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BodyText"/>
    <w:qFormat/>
    <w:rsid w:val="00EB40A3"/>
    <w:pPr>
      <w:numPr>
        <w:numId w:val="21"/>
      </w:numPr>
      <w:tabs>
        <w:tab w:val="clear" w:pos="2160"/>
        <w:tab w:val="num" w:pos="360"/>
        <w:tab w:val="left" w:pos="794"/>
        <w:tab w:val="left" w:pos="1191"/>
        <w:tab w:val="left" w:pos="1588"/>
        <w:tab w:val="left" w:pos="1619"/>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qFormat/>
    <w:rsid w:val="00EB40A3"/>
    <w:rPr>
      <w:lang w:val="en-GB" w:eastAsia="ja-JP" w:bidi="ar-SA"/>
    </w:rPr>
  </w:style>
  <w:style w:type="paragraph" w:customStyle="1" w:styleId="a1">
    <w:name w:val="参考文献"/>
    <w:basedOn w:val="Normal"/>
    <w:qFormat/>
    <w:rsid w:val="00EB40A3"/>
    <w:pPr>
      <w:keepLines/>
      <w:numPr>
        <w:numId w:val="22"/>
      </w:numPr>
      <w:tabs>
        <w:tab w:val="clear" w:pos="720"/>
        <w:tab w:val="num" w:pos="360"/>
        <w:tab w:val="left" w:pos="1619"/>
      </w:tabs>
      <w:spacing w:after="0"/>
      <w:ind w:left="0" w:firstLine="0"/>
    </w:pPr>
    <w:rPr>
      <w:rFonts w:eastAsia="MS Mincho"/>
    </w:rPr>
  </w:style>
  <w:style w:type="paragraph" w:customStyle="1" w:styleId="3GPP">
    <w:name w:val="3GPP 正文"/>
    <w:basedOn w:val="Normal"/>
    <w:link w:val="3GPPChar"/>
    <w:qFormat/>
    <w:rsid w:val="00EB40A3"/>
    <w:rPr>
      <w:lang w:eastAsia="ja-JP"/>
    </w:rPr>
  </w:style>
  <w:style w:type="character" w:customStyle="1" w:styleId="3GPPChar">
    <w:name w:val="3GPP 正文 Char"/>
    <w:link w:val="3GPP"/>
    <w:qFormat/>
    <w:rsid w:val="00EB40A3"/>
    <w:rPr>
      <w:rFonts w:eastAsia="SimSun"/>
      <w:lang w:eastAsia="ja-JP"/>
    </w:rPr>
  </w:style>
  <w:style w:type="paragraph" w:customStyle="1" w:styleId="00BodyText">
    <w:name w:val="00 BodyText"/>
    <w:basedOn w:val="Normal"/>
    <w:qFormat/>
    <w:rsid w:val="00EB40A3"/>
    <w:pPr>
      <w:spacing w:after="220"/>
    </w:pPr>
    <w:rPr>
      <w:rFonts w:ascii="Arial" w:eastAsia="Malgun Gothic" w:hAnsi="Arial"/>
      <w:sz w:val="22"/>
      <w:lang w:val="en-US"/>
    </w:rPr>
  </w:style>
  <w:style w:type="paragraph" w:customStyle="1" w:styleId="ae">
    <w:name w:val="??"/>
    <w:qFormat/>
    <w:rsid w:val="00EB40A3"/>
    <w:pPr>
      <w:widowControl w:val="0"/>
    </w:pPr>
    <w:rPr>
      <w:rFonts w:eastAsia="Malgun Gothic"/>
      <w:lang w:val="en-US" w:eastAsia="en-US"/>
    </w:rPr>
  </w:style>
  <w:style w:type="paragraph" w:customStyle="1" w:styleId="29">
    <w:name w:val="??? 2"/>
    <w:basedOn w:val="ae"/>
    <w:next w:val="ae"/>
    <w:qFormat/>
    <w:rsid w:val="00EB40A3"/>
    <w:pPr>
      <w:keepNext/>
    </w:pPr>
    <w:rPr>
      <w:rFonts w:ascii="Arial" w:hAnsi="Arial"/>
      <w:b/>
      <w:sz w:val="24"/>
    </w:rPr>
  </w:style>
  <w:style w:type="paragraph" w:customStyle="1" w:styleId="Norma">
    <w:name w:val="Norma"/>
    <w:basedOn w:val="Heading1"/>
    <w:qFormat/>
    <w:rsid w:val="00EB40A3"/>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qFormat/>
    <w:rsid w:val="00EB40A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EB40A3"/>
    <w:rPr>
      <w:rFonts w:ascii="Arial" w:eastAsia="SimSun" w:hAnsi="Arial"/>
      <w:lang w:val="en-US"/>
    </w:rPr>
  </w:style>
  <w:style w:type="paragraph" w:customStyle="1" w:styleId="AL">
    <w:name w:val="AL"/>
    <w:basedOn w:val="TAL"/>
    <w:qFormat/>
    <w:rsid w:val="00EB40A3"/>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Normal"/>
    <w:link w:val="BodyBestChar"/>
    <w:qFormat/>
    <w:rsid w:val="00EB40A3"/>
    <w:pPr>
      <w:spacing w:before="240" w:after="0"/>
      <w:ind w:left="540"/>
      <w:jc w:val="both"/>
    </w:pPr>
    <w:rPr>
      <w:rFonts w:ascii="Arial" w:eastAsia="MS Mincho" w:hAnsi="Arial"/>
      <w:lang w:val="en-US"/>
    </w:rPr>
  </w:style>
  <w:style w:type="character" w:customStyle="1" w:styleId="BodyBestChar">
    <w:name w:val="BodyBest Char"/>
    <w:link w:val="BodyBest"/>
    <w:qFormat/>
    <w:rsid w:val="00EB40A3"/>
    <w:rPr>
      <w:rFonts w:ascii="Arial" w:eastAsia="MS Mincho" w:hAnsi="Arial"/>
      <w:lang w:val="en-US" w:eastAsia="en-US"/>
    </w:rPr>
  </w:style>
  <w:style w:type="paragraph" w:customStyle="1" w:styleId="3GPPHeader">
    <w:name w:val="3GPP_Header"/>
    <w:basedOn w:val="Normal"/>
    <w:qFormat/>
    <w:rsid w:val="00EB40A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EB40A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EB40A3"/>
    <w:rPr>
      <w:rFonts w:ascii="Arial" w:eastAsia="Malgun Gothic" w:hAnsi="Arial"/>
      <w:spacing w:val="2"/>
      <w:lang w:val="en-US" w:eastAsia="en-US"/>
    </w:rPr>
  </w:style>
  <w:style w:type="character" w:customStyle="1" w:styleId="tgc">
    <w:name w:val="_tgc"/>
    <w:qFormat/>
    <w:rsid w:val="00EB40A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EB40A3"/>
    <w:rPr>
      <w:rFonts w:ascii="Arial" w:hAnsi="Arial"/>
      <w:sz w:val="28"/>
      <w:lang w:val="en-GB" w:eastAsia="en-US"/>
    </w:rPr>
  </w:style>
  <w:style w:type="paragraph" w:customStyle="1" w:styleId="AC0">
    <w:name w:val="AC"/>
    <w:basedOn w:val="Normal"/>
    <w:qFormat/>
    <w:rsid w:val="00EB40A3"/>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TableNormal"/>
    <w:next w:val="TableClassic2"/>
    <w:semiHidden/>
    <w:unhideWhenUsed/>
    <w:qFormat/>
    <w:rsid w:val="00EB40A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1">
    <w:name w:val="Table Grid17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12">
    <w:name w:val="No List121312"/>
    <w:next w:val="NoList"/>
    <w:uiPriority w:val="99"/>
    <w:semiHidden/>
    <w:unhideWhenUsed/>
    <w:rsid w:val="00C67543"/>
  </w:style>
  <w:style w:type="numbering" w:customStyle="1" w:styleId="NoList221312">
    <w:name w:val="No List221312"/>
    <w:next w:val="NoList"/>
    <w:uiPriority w:val="99"/>
    <w:semiHidden/>
    <w:unhideWhenUsed/>
    <w:rsid w:val="00C67543"/>
  </w:style>
  <w:style w:type="numbering" w:customStyle="1" w:styleId="NoList321312">
    <w:name w:val="No List321312"/>
    <w:next w:val="NoList"/>
    <w:uiPriority w:val="99"/>
    <w:semiHidden/>
    <w:unhideWhenUsed/>
    <w:rsid w:val="00C67543"/>
  </w:style>
  <w:style w:type="table" w:customStyle="1" w:styleId="TableGrid21221">
    <w:name w:val="Table Grid2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EB40A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uiPriority w:val="99"/>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qFormat/>
    <w:rsid w:val="002662AE"/>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662A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2662AE"/>
    <w:rPr>
      <w:color w:val="605E5C"/>
      <w:shd w:val="clear" w:color="auto" w:fill="E1DFDD"/>
    </w:rPr>
  </w:style>
  <w:style w:type="table" w:customStyle="1" w:styleId="117">
    <w:name w:val="网格型 11"/>
    <w:basedOn w:val="TableNormal"/>
    <w:next w:val="TableGrid17"/>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2662AE"/>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2662AE"/>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662AE"/>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2662AE"/>
    <w:rPr>
      <w:rFonts w:eastAsia="MS Mincho"/>
      <w:lang w:val="en-US" w:eastAsia="zh-CN"/>
    </w:rPr>
    <w:tblPr/>
  </w:style>
  <w:style w:type="table" w:customStyle="1" w:styleId="TableGrid7113">
    <w:name w:val="Table Grid71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662AE"/>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41">
    <w:name w:val="Tabellengitternetz1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662AE"/>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662AE"/>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11">
    <w:name w:val="Table Grid35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2662AE"/>
    <w:rPr>
      <w:rFonts w:ascii="CG Times (W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uiPriority w:val="99"/>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2D1A16"/>
    <w:rPr>
      <w:lang w:val="en-GB" w:eastAsia="ja-JP" w:bidi="ar-SA"/>
    </w:rPr>
  </w:style>
  <w:style w:type="paragraph" w:customStyle="1" w:styleId="1Char5">
    <w:name w:val="(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2D1A16"/>
    <w:rPr>
      <w:rFonts w:ascii="Calibri Light" w:hAnsi="Calibri Light"/>
      <w:lang w:val="nb-NO" w:eastAsia="ja-JP" w:bidi="ar-SA"/>
    </w:rPr>
  </w:style>
  <w:style w:type="paragraph" w:customStyle="1" w:styleId="CharCharCharCharCharChar5">
    <w:name w:val="Char Char Char Char Char Char5"/>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0">
    <w:name w:val="(文字) (文字)9"/>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2D1A16"/>
    <w:rPr>
      <w:rFonts w:ascii="Intel Clear" w:hAnsi="Intel Clear" w:cs="Intel Clear"/>
      <w:shd w:val="clear" w:color="auto" w:fill="000080"/>
      <w:lang w:val="en-GB" w:eastAsia="en-US"/>
    </w:rPr>
  </w:style>
  <w:style w:type="character" w:customStyle="1" w:styleId="ZchnZchn55">
    <w:name w:val="Zchn Zchn55"/>
    <w:qFormat/>
    <w:rsid w:val="002D1A16"/>
    <w:rPr>
      <w:rFonts w:ascii="Calibri Light" w:eastAsia="Calibri Light" w:hAnsi="Calibri Light"/>
      <w:lang w:val="nb-NO" w:eastAsia="en-US" w:bidi="ar-SA"/>
    </w:rPr>
  </w:style>
  <w:style w:type="character" w:customStyle="1" w:styleId="CharChar105">
    <w:name w:val="Char Char105"/>
    <w:semiHidden/>
    <w:qFormat/>
    <w:rsid w:val="002D1A16"/>
    <w:rPr>
      <w:rFonts w:ascii="Intel Clear" w:hAnsi="Intel Clear"/>
      <w:lang w:val="en-GB" w:eastAsia="en-US"/>
    </w:rPr>
  </w:style>
  <w:style w:type="character" w:customStyle="1" w:styleId="CharChar95">
    <w:name w:val="Char Char95"/>
    <w:semiHidden/>
    <w:qFormat/>
    <w:rsid w:val="002D1A16"/>
    <w:rPr>
      <w:rFonts w:ascii="Intel Clear" w:hAnsi="Intel Clear" w:cs="Intel Clear"/>
      <w:sz w:val="16"/>
      <w:szCs w:val="16"/>
      <w:lang w:val="en-GB" w:eastAsia="en-US"/>
    </w:rPr>
  </w:style>
  <w:style w:type="character" w:customStyle="1" w:styleId="CharChar85">
    <w:name w:val="Char Char85"/>
    <w:semiHidden/>
    <w:qFormat/>
    <w:rsid w:val="002D1A16"/>
    <w:rPr>
      <w:rFonts w:ascii="Intel Clear" w:hAnsi="Intel Clear"/>
      <w:b/>
      <w:bCs/>
      <w:lang w:val="en-GB" w:eastAsia="en-US"/>
    </w:rPr>
  </w:style>
  <w:style w:type="paragraph" w:customStyle="1" w:styleId="1CharChar1Char5">
    <w:name w:val="(文字) (文字)1 Char (文字) (文字) Char (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a">
    <w:name w:val="题注2"/>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b">
    <w:name w:val="图表目录2"/>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2D1A16"/>
    <w:rPr>
      <w:rFonts w:ascii="Intel Clear" w:hAnsi="Intel Clear"/>
      <w:sz w:val="36"/>
      <w:lang w:val="en-GB" w:eastAsia="en-US" w:bidi="ar-SA"/>
    </w:rPr>
  </w:style>
  <w:style w:type="character" w:customStyle="1" w:styleId="CharChar285">
    <w:name w:val="Char Char285"/>
    <w:qFormat/>
    <w:rsid w:val="002D1A16"/>
    <w:rPr>
      <w:rFonts w:ascii="Intel Clear" w:hAnsi="Intel Clear"/>
      <w:sz w:val="32"/>
      <w:lang w:val="en-GB"/>
    </w:rPr>
  </w:style>
  <w:style w:type="paragraph" w:customStyle="1" w:styleId="CharCharCharCharChar4">
    <w:name w:val="Char Char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2D1A16"/>
    <w:rPr>
      <w:lang w:val="en-GB" w:eastAsia="ja-JP" w:bidi="ar-SA"/>
    </w:rPr>
  </w:style>
  <w:style w:type="paragraph" w:customStyle="1" w:styleId="1Char4">
    <w:name w:val="(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2D1A16"/>
    <w:rPr>
      <w:rFonts w:ascii="Calibri Light" w:hAnsi="Calibri Light"/>
      <w:lang w:val="nb-NO" w:eastAsia="ja-JP" w:bidi="ar-SA"/>
    </w:rPr>
  </w:style>
  <w:style w:type="paragraph" w:customStyle="1" w:styleId="CharCharCharCharCharChar4">
    <w:name w:val="Char Char Char Char Char Char4"/>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0">
    <w:name w:val="(文字) (文字)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0">
    <w:name w:val="(文字) (文字)3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2D1A16"/>
    <w:rPr>
      <w:rFonts w:ascii="Intel Clear" w:hAnsi="Intel Clear" w:cs="Intel Clear"/>
      <w:shd w:val="clear" w:color="auto" w:fill="000080"/>
      <w:lang w:val="en-GB" w:eastAsia="en-US"/>
    </w:rPr>
  </w:style>
  <w:style w:type="character" w:customStyle="1" w:styleId="ZchnZchn54">
    <w:name w:val="Zchn Zchn54"/>
    <w:qFormat/>
    <w:rsid w:val="002D1A16"/>
    <w:rPr>
      <w:rFonts w:ascii="Calibri Light" w:eastAsia="Calibri Light" w:hAnsi="Calibri Light"/>
      <w:lang w:val="nb-NO" w:eastAsia="en-US" w:bidi="ar-SA"/>
    </w:rPr>
  </w:style>
  <w:style w:type="character" w:customStyle="1" w:styleId="CharChar104">
    <w:name w:val="Char Char104"/>
    <w:semiHidden/>
    <w:qFormat/>
    <w:rsid w:val="002D1A16"/>
    <w:rPr>
      <w:rFonts w:ascii="Intel Clear" w:hAnsi="Intel Clear"/>
      <w:lang w:val="en-GB" w:eastAsia="en-US"/>
    </w:rPr>
  </w:style>
  <w:style w:type="character" w:customStyle="1" w:styleId="CharChar94">
    <w:name w:val="Char Char94"/>
    <w:semiHidden/>
    <w:qFormat/>
    <w:rsid w:val="002D1A16"/>
    <w:rPr>
      <w:rFonts w:ascii="Intel Clear" w:hAnsi="Intel Clear" w:cs="Intel Clear"/>
      <w:sz w:val="16"/>
      <w:szCs w:val="16"/>
      <w:lang w:val="en-GB" w:eastAsia="en-US"/>
    </w:rPr>
  </w:style>
  <w:style w:type="character" w:customStyle="1" w:styleId="CharChar84">
    <w:name w:val="Char Char84"/>
    <w:semiHidden/>
    <w:qFormat/>
    <w:rsid w:val="002D1A16"/>
    <w:rPr>
      <w:rFonts w:ascii="Intel Clear" w:hAnsi="Intel Clear"/>
      <w:b/>
      <w:bCs/>
      <w:lang w:val="en-GB" w:eastAsia="en-US"/>
    </w:rPr>
  </w:style>
  <w:style w:type="paragraph" w:customStyle="1" w:styleId="1CharChar1Char4">
    <w:name w:val="(文字) (文字)1 Char (文字) (文字) Char (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2D1A16"/>
    <w:rPr>
      <w:rFonts w:ascii="Intel Clear" w:hAnsi="Intel Clear"/>
      <w:sz w:val="36"/>
      <w:lang w:val="en-GB" w:eastAsia="en-US" w:bidi="ar-SA"/>
    </w:rPr>
  </w:style>
  <w:style w:type="character" w:customStyle="1" w:styleId="CharChar284">
    <w:name w:val="Char Char284"/>
    <w:qFormat/>
    <w:rsid w:val="002D1A16"/>
    <w:rPr>
      <w:rFonts w:ascii="Intel Clear" w:hAnsi="Intel Clear"/>
      <w:sz w:val="32"/>
      <w:lang w:val="en-GB"/>
    </w:rPr>
  </w:style>
  <w:style w:type="paragraph" w:customStyle="1" w:styleId="CharCharCharCharChar3">
    <w:name w:val="Char Char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2D1A16"/>
    <w:rPr>
      <w:rFonts w:ascii="Calibri Light" w:hAnsi="Calibri Light"/>
      <w:lang w:val="nb-NO" w:eastAsia="ja-JP" w:bidi="ar-SA"/>
    </w:rPr>
  </w:style>
  <w:style w:type="paragraph" w:customStyle="1" w:styleId="CharCharCharCharCharChar3">
    <w:name w:val="Char Char Char Char Char Char3"/>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0">
    <w:name w:val="(文字) (文字)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2D1A16"/>
    <w:rPr>
      <w:rFonts w:ascii="Intel Clear" w:hAnsi="Intel Clear" w:cs="Intel Clear"/>
      <w:shd w:val="clear" w:color="auto" w:fill="000080"/>
      <w:lang w:val="en-GB" w:eastAsia="en-US"/>
    </w:rPr>
  </w:style>
  <w:style w:type="character" w:customStyle="1" w:styleId="ZchnZchn53">
    <w:name w:val="Zchn Zchn53"/>
    <w:qFormat/>
    <w:rsid w:val="002D1A16"/>
    <w:rPr>
      <w:rFonts w:ascii="Calibri Light" w:eastAsia="Calibri Light" w:hAnsi="Calibri Light"/>
      <w:lang w:val="nb-NO" w:eastAsia="en-US" w:bidi="ar-SA"/>
    </w:rPr>
  </w:style>
  <w:style w:type="character" w:customStyle="1" w:styleId="CharChar103">
    <w:name w:val="Char Char103"/>
    <w:semiHidden/>
    <w:qFormat/>
    <w:rsid w:val="002D1A16"/>
    <w:rPr>
      <w:rFonts w:ascii="Intel Clear" w:hAnsi="Intel Clear"/>
      <w:lang w:val="en-GB" w:eastAsia="en-US"/>
    </w:rPr>
  </w:style>
  <w:style w:type="character" w:customStyle="1" w:styleId="CharChar93">
    <w:name w:val="Char Char93"/>
    <w:semiHidden/>
    <w:qFormat/>
    <w:rsid w:val="002D1A16"/>
    <w:rPr>
      <w:rFonts w:ascii="Intel Clear" w:hAnsi="Intel Clear" w:cs="Intel Clear"/>
      <w:sz w:val="16"/>
      <w:szCs w:val="16"/>
      <w:lang w:val="en-GB" w:eastAsia="en-US"/>
    </w:rPr>
  </w:style>
  <w:style w:type="character" w:customStyle="1" w:styleId="CharChar83">
    <w:name w:val="Char Char83"/>
    <w:semiHidden/>
    <w:qFormat/>
    <w:rsid w:val="002D1A16"/>
    <w:rPr>
      <w:rFonts w:ascii="Intel Clear" w:hAnsi="Intel Clear"/>
      <w:b/>
      <w:bCs/>
      <w:lang w:val="en-GB" w:eastAsia="en-US"/>
    </w:rPr>
  </w:style>
  <w:style w:type="paragraph" w:customStyle="1" w:styleId="1CharChar1Char3">
    <w:name w:val="(文字) (文字)1 Char (文字) (文字) Char (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2D1A16"/>
    <w:rPr>
      <w:rFonts w:ascii="Intel Clear" w:hAnsi="Intel Clear"/>
      <w:sz w:val="36"/>
      <w:lang w:val="en-GB" w:eastAsia="en-US" w:bidi="ar-SA"/>
    </w:rPr>
  </w:style>
  <w:style w:type="character" w:customStyle="1" w:styleId="CharChar283">
    <w:name w:val="Char Char283"/>
    <w:qFormat/>
    <w:rsid w:val="002D1A16"/>
    <w:rPr>
      <w:rFonts w:ascii="Intel Clear" w:hAnsi="Intel Clear"/>
      <w:sz w:val="32"/>
      <w:lang w:val="en-GB"/>
    </w:rPr>
  </w:style>
  <w:style w:type="paragraph" w:customStyle="1" w:styleId="95">
    <w:name w:val="目录 95"/>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3">
    <w:name w:val="题注6"/>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4">
    <w:name w:val="图表目录6"/>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BC2652"/>
    <w:pPr>
      <w:overflowPunct w:val="0"/>
      <w:autoSpaceDE w:val="0"/>
      <w:autoSpaceDN w:val="0"/>
      <w:adjustRightInd w:val="0"/>
      <w:textAlignment w:val="baseline"/>
    </w:pPr>
    <w:rPr>
      <w:rFonts w:eastAsia="Times New Roman"/>
      <w:lang w:eastAsia="en-GB"/>
    </w:rPr>
  </w:style>
  <w:style w:type="paragraph" w:customStyle="1" w:styleId="Header7">
    <w:name w:val="Header 7"/>
    <w:basedOn w:val="H6"/>
    <w:qFormat/>
    <w:rsid w:val="00BC2652"/>
    <w:pPr>
      <w:overflowPunct w:val="0"/>
      <w:autoSpaceDE w:val="0"/>
      <w:autoSpaceDN w:val="0"/>
      <w:adjustRightInd w:val="0"/>
      <w:textAlignment w:val="baseline"/>
    </w:pPr>
    <w:rPr>
      <w:rFonts w:eastAsia="Times New Roman"/>
      <w:lang w:eastAsia="en-GB"/>
    </w:rPr>
  </w:style>
  <w:style w:type="table" w:customStyle="1" w:styleId="TableGrid20">
    <w:name w:val="Table Grid20"/>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uiPriority w:val="99"/>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uiPriority w:val="99"/>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C6754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C6754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C6754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C67543"/>
  </w:style>
  <w:style w:type="numbering" w:customStyle="1" w:styleId="NoList3111111">
    <w:name w:val="No List3111111"/>
    <w:next w:val="NoList"/>
    <w:uiPriority w:val="99"/>
    <w:semiHidden/>
    <w:unhideWhenUsed/>
    <w:rsid w:val="00C67543"/>
  </w:style>
  <w:style w:type="numbering" w:customStyle="1" w:styleId="NoList4111111">
    <w:name w:val="No List4111111"/>
    <w:next w:val="NoList"/>
    <w:uiPriority w:val="99"/>
    <w:semiHidden/>
    <w:unhideWhenUsed/>
    <w:rsid w:val="00C67543"/>
  </w:style>
  <w:style w:type="numbering" w:customStyle="1" w:styleId="NoList11111111">
    <w:name w:val="No List11111111"/>
    <w:next w:val="NoList"/>
    <w:uiPriority w:val="99"/>
    <w:semiHidden/>
    <w:unhideWhenUsed/>
    <w:rsid w:val="00C67543"/>
  </w:style>
  <w:style w:type="numbering" w:customStyle="1" w:styleId="NoList1211111">
    <w:name w:val="No List1211111"/>
    <w:next w:val="NoList"/>
    <w:uiPriority w:val="99"/>
    <w:semiHidden/>
    <w:unhideWhenUsed/>
    <w:rsid w:val="00C67543"/>
  </w:style>
  <w:style w:type="numbering" w:customStyle="1" w:styleId="LFO1911111">
    <w:name w:val="LFO1911111"/>
    <w:basedOn w:val="NoList"/>
    <w:rsid w:val="00C67543"/>
  </w:style>
  <w:style w:type="numbering" w:customStyle="1" w:styleId="KeineListe1">
    <w:name w:val="Keine Liste1"/>
    <w:next w:val="NoList"/>
    <w:uiPriority w:val="99"/>
    <w:semiHidden/>
    <w:unhideWhenUsed/>
    <w:rsid w:val="00C67543"/>
  </w:style>
  <w:style w:type="table" w:customStyle="1" w:styleId="22111">
    <w:name w:val="古典型 22111"/>
    <w:basedOn w:val="TableNormal"/>
    <w:qFormat/>
    <w:rsid w:val="00C67543"/>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C67543"/>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C6754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C6754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古典型 27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110">
    <w:name w:val="No List110"/>
    <w:next w:val="NoList"/>
    <w:uiPriority w:val="99"/>
    <w:semiHidden/>
    <w:unhideWhenUsed/>
    <w:rsid w:val="00C67543"/>
  </w:style>
  <w:style w:type="table" w:customStyle="1" w:styleId="2311">
    <w:name w:val="网格型2311"/>
    <w:basedOn w:val="TableNormal"/>
    <w:qFormat/>
    <w:rsid w:val="00C67543"/>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C67543"/>
  </w:style>
  <w:style w:type="numbering" w:customStyle="1" w:styleId="NoList20">
    <w:name w:val="No List20"/>
    <w:next w:val="NoList"/>
    <w:uiPriority w:val="99"/>
    <w:semiHidden/>
    <w:unhideWhenUsed/>
    <w:rsid w:val="00C67543"/>
  </w:style>
  <w:style w:type="numbering" w:customStyle="1" w:styleId="NoList117">
    <w:name w:val="No List117"/>
    <w:next w:val="NoList"/>
    <w:uiPriority w:val="99"/>
    <w:semiHidden/>
    <w:unhideWhenUsed/>
    <w:rsid w:val="00C67543"/>
  </w:style>
  <w:style w:type="numbering" w:customStyle="1" w:styleId="NoList28">
    <w:name w:val="No List28"/>
    <w:next w:val="NoList"/>
    <w:uiPriority w:val="99"/>
    <w:semiHidden/>
    <w:unhideWhenUsed/>
    <w:rsid w:val="00C67543"/>
  </w:style>
  <w:style w:type="numbering" w:customStyle="1" w:styleId="NoList38">
    <w:name w:val="No List38"/>
    <w:next w:val="NoList"/>
    <w:uiPriority w:val="99"/>
    <w:semiHidden/>
    <w:unhideWhenUsed/>
    <w:rsid w:val="00C67543"/>
  </w:style>
  <w:style w:type="numbering" w:customStyle="1" w:styleId="NoList48">
    <w:name w:val="No List48"/>
    <w:next w:val="NoList"/>
    <w:uiPriority w:val="99"/>
    <w:semiHidden/>
    <w:unhideWhenUsed/>
    <w:rsid w:val="00C67543"/>
  </w:style>
  <w:style w:type="numbering" w:customStyle="1" w:styleId="NoList57">
    <w:name w:val="No List57"/>
    <w:next w:val="NoList"/>
    <w:uiPriority w:val="99"/>
    <w:semiHidden/>
    <w:unhideWhenUsed/>
    <w:rsid w:val="00C67543"/>
  </w:style>
  <w:style w:type="numbering" w:customStyle="1" w:styleId="NoList118">
    <w:name w:val="No List118"/>
    <w:next w:val="NoList"/>
    <w:uiPriority w:val="99"/>
    <w:semiHidden/>
    <w:unhideWhenUsed/>
    <w:rsid w:val="00C67543"/>
  </w:style>
  <w:style w:type="numbering" w:customStyle="1" w:styleId="NoList217">
    <w:name w:val="No List217"/>
    <w:next w:val="NoList"/>
    <w:uiPriority w:val="99"/>
    <w:semiHidden/>
    <w:unhideWhenUsed/>
    <w:rsid w:val="00C67543"/>
  </w:style>
  <w:style w:type="numbering" w:customStyle="1" w:styleId="NoList317">
    <w:name w:val="No List317"/>
    <w:next w:val="NoList"/>
    <w:uiPriority w:val="99"/>
    <w:semiHidden/>
    <w:unhideWhenUsed/>
    <w:rsid w:val="00C67543"/>
  </w:style>
  <w:style w:type="numbering" w:customStyle="1" w:styleId="NoList417">
    <w:name w:val="No List417"/>
    <w:next w:val="NoList"/>
    <w:uiPriority w:val="99"/>
    <w:semiHidden/>
    <w:unhideWhenUsed/>
    <w:rsid w:val="00C67543"/>
  </w:style>
  <w:style w:type="numbering" w:customStyle="1" w:styleId="NoList67">
    <w:name w:val="No List67"/>
    <w:next w:val="NoList"/>
    <w:uiPriority w:val="99"/>
    <w:semiHidden/>
    <w:unhideWhenUsed/>
    <w:rsid w:val="00C67543"/>
  </w:style>
  <w:style w:type="numbering" w:customStyle="1" w:styleId="171">
    <w:name w:val="无列表17"/>
    <w:next w:val="NoList"/>
    <w:semiHidden/>
    <w:rsid w:val="00C67543"/>
  </w:style>
  <w:style w:type="numbering" w:customStyle="1" w:styleId="172">
    <w:name w:val="リストなし17"/>
    <w:next w:val="NoList"/>
    <w:uiPriority w:val="99"/>
    <w:semiHidden/>
    <w:unhideWhenUsed/>
    <w:rsid w:val="00C67543"/>
  </w:style>
  <w:style w:type="numbering" w:customStyle="1" w:styleId="1170">
    <w:name w:val="无列表117"/>
    <w:next w:val="NoList"/>
    <w:semiHidden/>
    <w:rsid w:val="00C67543"/>
  </w:style>
  <w:style w:type="numbering" w:customStyle="1" w:styleId="1161">
    <w:name w:val="リストなし116"/>
    <w:next w:val="NoList"/>
    <w:uiPriority w:val="99"/>
    <w:semiHidden/>
    <w:unhideWhenUsed/>
    <w:rsid w:val="00C67543"/>
  </w:style>
  <w:style w:type="numbering" w:customStyle="1" w:styleId="NoList1117">
    <w:name w:val="No List1117"/>
    <w:next w:val="NoList"/>
    <w:uiPriority w:val="99"/>
    <w:semiHidden/>
    <w:unhideWhenUsed/>
    <w:rsid w:val="00C67543"/>
  </w:style>
  <w:style w:type="numbering" w:customStyle="1" w:styleId="NoList77">
    <w:name w:val="No List77"/>
    <w:next w:val="NoList"/>
    <w:uiPriority w:val="99"/>
    <w:semiHidden/>
    <w:unhideWhenUsed/>
    <w:rsid w:val="00C67543"/>
  </w:style>
  <w:style w:type="numbering" w:customStyle="1" w:styleId="NoList127">
    <w:name w:val="No List127"/>
    <w:next w:val="NoList"/>
    <w:uiPriority w:val="99"/>
    <w:semiHidden/>
    <w:unhideWhenUsed/>
    <w:rsid w:val="00C67543"/>
  </w:style>
  <w:style w:type="numbering" w:customStyle="1" w:styleId="NoList227">
    <w:name w:val="No List227"/>
    <w:next w:val="NoList"/>
    <w:uiPriority w:val="99"/>
    <w:semiHidden/>
    <w:unhideWhenUsed/>
    <w:rsid w:val="00C67543"/>
  </w:style>
  <w:style w:type="numbering" w:customStyle="1" w:styleId="NoList327">
    <w:name w:val="No List327"/>
    <w:next w:val="NoList"/>
    <w:uiPriority w:val="99"/>
    <w:semiHidden/>
    <w:unhideWhenUsed/>
    <w:rsid w:val="00C67543"/>
  </w:style>
  <w:style w:type="numbering" w:customStyle="1" w:styleId="NoList426">
    <w:name w:val="No List426"/>
    <w:next w:val="NoList"/>
    <w:uiPriority w:val="99"/>
    <w:semiHidden/>
    <w:unhideWhenUsed/>
    <w:rsid w:val="00C67543"/>
  </w:style>
  <w:style w:type="numbering" w:customStyle="1" w:styleId="NoList516">
    <w:name w:val="No List516"/>
    <w:next w:val="NoList"/>
    <w:uiPriority w:val="99"/>
    <w:semiHidden/>
    <w:unhideWhenUsed/>
    <w:rsid w:val="00C67543"/>
  </w:style>
  <w:style w:type="numbering" w:customStyle="1" w:styleId="NoList2116">
    <w:name w:val="No List2116"/>
    <w:next w:val="NoList"/>
    <w:uiPriority w:val="99"/>
    <w:semiHidden/>
    <w:unhideWhenUsed/>
    <w:rsid w:val="00C67543"/>
  </w:style>
  <w:style w:type="numbering" w:customStyle="1" w:styleId="NoList3116">
    <w:name w:val="No List3116"/>
    <w:next w:val="NoList"/>
    <w:uiPriority w:val="99"/>
    <w:semiHidden/>
    <w:unhideWhenUsed/>
    <w:rsid w:val="00C67543"/>
  </w:style>
  <w:style w:type="numbering" w:customStyle="1" w:styleId="NoList4116">
    <w:name w:val="No List4116"/>
    <w:next w:val="NoList"/>
    <w:uiPriority w:val="99"/>
    <w:semiHidden/>
    <w:unhideWhenUsed/>
    <w:rsid w:val="00C67543"/>
  </w:style>
  <w:style w:type="numbering" w:customStyle="1" w:styleId="NoList616">
    <w:name w:val="No List616"/>
    <w:next w:val="NoList"/>
    <w:uiPriority w:val="99"/>
    <w:semiHidden/>
    <w:unhideWhenUsed/>
    <w:rsid w:val="00C67543"/>
  </w:style>
  <w:style w:type="numbering" w:customStyle="1" w:styleId="1116">
    <w:name w:val="无列表1116"/>
    <w:next w:val="NoList"/>
    <w:semiHidden/>
    <w:rsid w:val="00C67543"/>
  </w:style>
  <w:style w:type="numbering" w:customStyle="1" w:styleId="NoList11116">
    <w:name w:val="No List11116"/>
    <w:next w:val="NoList"/>
    <w:uiPriority w:val="99"/>
    <w:semiHidden/>
    <w:unhideWhenUsed/>
    <w:rsid w:val="00C67543"/>
  </w:style>
  <w:style w:type="numbering" w:customStyle="1" w:styleId="NoList716">
    <w:name w:val="No List716"/>
    <w:next w:val="NoList"/>
    <w:uiPriority w:val="99"/>
    <w:semiHidden/>
    <w:unhideWhenUsed/>
    <w:rsid w:val="00C67543"/>
  </w:style>
  <w:style w:type="numbering" w:customStyle="1" w:styleId="NoList1216">
    <w:name w:val="No List1216"/>
    <w:next w:val="NoList"/>
    <w:uiPriority w:val="99"/>
    <w:semiHidden/>
    <w:unhideWhenUsed/>
    <w:rsid w:val="00C67543"/>
  </w:style>
  <w:style w:type="numbering" w:customStyle="1" w:styleId="NoList2216">
    <w:name w:val="No List2216"/>
    <w:next w:val="NoList"/>
    <w:uiPriority w:val="99"/>
    <w:semiHidden/>
    <w:unhideWhenUsed/>
    <w:rsid w:val="00C67543"/>
  </w:style>
  <w:style w:type="numbering" w:customStyle="1" w:styleId="NoList3216">
    <w:name w:val="No List3216"/>
    <w:next w:val="NoList"/>
    <w:uiPriority w:val="99"/>
    <w:semiHidden/>
    <w:unhideWhenUsed/>
    <w:rsid w:val="00C67543"/>
  </w:style>
  <w:style w:type="numbering" w:customStyle="1" w:styleId="NoList86">
    <w:name w:val="No List86"/>
    <w:next w:val="NoList"/>
    <w:uiPriority w:val="99"/>
    <w:semiHidden/>
    <w:unhideWhenUsed/>
    <w:rsid w:val="00C67543"/>
  </w:style>
  <w:style w:type="numbering" w:customStyle="1" w:styleId="NoList133">
    <w:name w:val="No List133"/>
    <w:next w:val="NoList"/>
    <w:uiPriority w:val="99"/>
    <w:semiHidden/>
    <w:unhideWhenUsed/>
    <w:rsid w:val="00C67543"/>
  </w:style>
  <w:style w:type="numbering" w:customStyle="1" w:styleId="NoList233">
    <w:name w:val="No List233"/>
    <w:next w:val="NoList"/>
    <w:uiPriority w:val="99"/>
    <w:semiHidden/>
    <w:unhideWhenUsed/>
    <w:rsid w:val="00C67543"/>
  </w:style>
  <w:style w:type="numbering" w:customStyle="1" w:styleId="NoList333">
    <w:name w:val="No List333"/>
    <w:next w:val="NoList"/>
    <w:uiPriority w:val="99"/>
    <w:semiHidden/>
    <w:unhideWhenUsed/>
    <w:rsid w:val="00C67543"/>
  </w:style>
  <w:style w:type="numbering" w:customStyle="1" w:styleId="NoList433">
    <w:name w:val="No List433"/>
    <w:next w:val="NoList"/>
    <w:uiPriority w:val="99"/>
    <w:semiHidden/>
    <w:unhideWhenUsed/>
    <w:rsid w:val="00C67543"/>
  </w:style>
  <w:style w:type="numbering" w:customStyle="1" w:styleId="NoList523">
    <w:name w:val="No List523"/>
    <w:next w:val="NoList"/>
    <w:uiPriority w:val="99"/>
    <w:semiHidden/>
    <w:unhideWhenUsed/>
    <w:rsid w:val="00C67543"/>
  </w:style>
  <w:style w:type="numbering" w:customStyle="1" w:styleId="NoList623">
    <w:name w:val="No List623"/>
    <w:next w:val="NoList"/>
    <w:uiPriority w:val="99"/>
    <w:semiHidden/>
    <w:unhideWhenUsed/>
    <w:rsid w:val="00C67543"/>
  </w:style>
  <w:style w:type="numbering" w:customStyle="1" w:styleId="NoList723">
    <w:name w:val="No List723"/>
    <w:next w:val="NoList"/>
    <w:uiPriority w:val="99"/>
    <w:semiHidden/>
    <w:unhideWhenUsed/>
    <w:rsid w:val="00C67543"/>
  </w:style>
  <w:style w:type="numbering" w:customStyle="1" w:styleId="NoList816">
    <w:name w:val="No List816"/>
    <w:next w:val="NoList"/>
    <w:uiPriority w:val="99"/>
    <w:semiHidden/>
    <w:unhideWhenUsed/>
    <w:rsid w:val="00C67543"/>
  </w:style>
  <w:style w:type="numbering" w:customStyle="1" w:styleId="NoList96">
    <w:name w:val="No List96"/>
    <w:next w:val="NoList"/>
    <w:uiPriority w:val="99"/>
    <w:semiHidden/>
    <w:unhideWhenUsed/>
    <w:rsid w:val="00C67543"/>
  </w:style>
  <w:style w:type="numbering" w:customStyle="1" w:styleId="NoList1123">
    <w:name w:val="No List1123"/>
    <w:next w:val="NoList"/>
    <w:uiPriority w:val="99"/>
    <w:semiHidden/>
    <w:unhideWhenUsed/>
    <w:rsid w:val="00C67543"/>
  </w:style>
  <w:style w:type="numbering" w:customStyle="1" w:styleId="NoList2123">
    <w:name w:val="No List2123"/>
    <w:next w:val="NoList"/>
    <w:uiPriority w:val="99"/>
    <w:semiHidden/>
    <w:unhideWhenUsed/>
    <w:rsid w:val="00C67543"/>
  </w:style>
  <w:style w:type="numbering" w:customStyle="1" w:styleId="NoList3123">
    <w:name w:val="No List3123"/>
    <w:next w:val="NoList"/>
    <w:uiPriority w:val="99"/>
    <w:semiHidden/>
    <w:unhideWhenUsed/>
    <w:rsid w:val="00C67543"/>
  </w:style>
  <w:style w:type="numbering" w:customStyle="1" w:styleId="NoList4123">
    <w:name w:val="No List4123"/>
    <w:next w:val="NoList"/>
    <w:uiPriority w:val="99"/>
    <w:semiHidden/>
    <w:unhideWhenUsed/>
    <w:rsid w:val="00C67543"/>
  </w:style>
  <w:style w:type="numbering" w:customStyle="1" w:styleId="NoList5113">
    <w:name w:val="No List5113"/>
    <w:next w:val="NoList"/>
    <w:uiPriority w:val="99"/>
    <w:semiHidden/>
    <w:unhideWhenUsed/>
    <w:rsid w:val="00C67543"/>
  </w:style>
  <w:style w:type="numbering" w:customStyle="1" w:styleId="NoList6113">
    <w:name w:val="No List6113"/>
    <w:next w:val="NoList"/>
    <w:uiPriority w:val="99"/>
    <w:semiHidden/>
    <w:unhideWhenUsed/>
    <w:rsid w:val="00C67543"/>
  </w:style>
  <w:style w:type="numbering" w:customStyle="1" w:styleId="NoList7113">
    <w:name w:val="No List7113"/>
    <w:next w:val="NoList"/>
    <w:uiPriority w:val="99"/>
    <w:semiHidden/>
    <w:unhideWhenUsed/>
    <w:rsid w:val="00C67543"/>
  </w:style>
  <w:style w:type="numbering" w:customStyle="1" w:styleId="NoList8113">
    <w:name w:val="No List8113"/>
    <w:next w:val="NoList"/>
    <w:uiPriority w:val="99"/>
    <w:semiHidden/>
    <w:unhideWhenUsed/>
    <w:rsid w:val="00C67543"/>
  </w:style>
  <w:style w:type="numbering" w:customStyle="1" w:styleId="NoList915">
    <w:name w:val="No List915"/>
    <w:next w:val="NoList"/>
    <w:uiPriority w:val="99"/>
    <w:semiHidden/>
    <w:unhideWhenUsed/>
    <w:rsid w:val="00C67543"/>
  </w:style>
  <w:style w:type="numbering" w:customStyle="1" w:styleId="LFO197">
    <w:name w:val="LFO197"/>
    <w:basedOn w:val="NoList"/>
    <w:rsid w:val="00C67543"/>
  </w:style>
  <w:style w:type="numbering" w:customStyle="1" w:styleId="NoList105">
    <w:name w:val="No List105"/>
    <w:next w:val="NoList"/>
    <w:uiPriority w:val="99"/>
    <w:semiHidden/>
    <w:unhideWhenUsed/>
    <w:rsid w:val="00C67543"/>
  </w:style>
  <w:style w:type="table" w:customStyle="1" w:styleId="83">
    <w:name w:val="网格型83"/>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BC265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A5154D"/>
    <w:rPr>
      <w:rFonts w:eastAsia="MS Mincho"/>
      <w:lang w:val="en-US" w:eastAsia="en-US"/>
    </w:rPr>
    <w:tblPr/>
  </w:style>
  <w:style w:type="table" w:customStyle="1" w:styleId="TableGrid67">
    <w:name w:val="Table Grid67"/>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A5154D"/>
    <w:rPr>
      <w:rFonts w:eastAsia="MS Mincho"/>
      <w:lang w:val="en-US" w:eastAsia="en-US"/>
    </w:rPr>
    <w:tblPr/>
  </w:style>
  <w:style w:type="table" w:customStyle="1" w:styleId="Tabellengitternetz123">
    <w:name w:val="Tabellengitternetz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A5154D"/>
    <w:rPr>
      <w:rFonts w:eastAsia="MS Mincho"/>
      <w:lang w:val="en-US" w:eastAsia="en-US"/>
    </w:rPr>
    <w:tblPr/>
  </w:style>
  <w:style w:type="table" w:customStyle="1" w:styleId="Tabellengitternetz11123">
    <w:name w:val="Tabellengitternetz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A5154D"/>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A5154D"/>
    <w:rPr>
      <w:rFonts w:eastAsia="MS Mincho"/>
      <w:lang w:val="en-US" w:eastAsia="en-US"/>
    </w:rPr>
    <w:tblPr/>
  </w:style>
  <w:style w:type="table" w:customStyle="1" w:styleId="TableGrid581">
    <w:name w:val="Table Grid58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A5154D"/>
    <w:rPr>
      <w:rFonts w:eastAsia="MS Mincho"/>
      <w:lang w:val="en-US" w:eastAsia="en-US"/>
    </w:rPr>
    <w:tblPr/>
  </w:style>
  <w:style w:type="table" w:customStyle="1" w:styleId="TableGrid7651">
    <w:name w:val="Table Grid76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A5154D"/>
    <w:rPr>
      <w:rFonts w:eastAsia="MS Mincho"/>
      <w:lang w:val="en-US" w:eastAsia="en-US"/>
    </w:rPr>
    <w:tblPr/>
  </w:style>
  <w:style w:type="table" w:customStyle="1" w:styleId="Tabellengitternetz111211">
    <w:name w:val="Tabellengitternetz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古典型 23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A5154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A5154D"/>
    <w:rPr>
      <w:rFonts w:eastAsia="MS Mincho"/>
      <w:lang w:val="en-US" w:eastAsia="en-US"/>
    </w:rPr>
    <w:tblPr/>
  </w:style>
  <w:style w:type="table" w:customStyle="1" w:styleId="TableGrid591">
    <w:name w:val="Table Grid59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A5154D"/>
    <w:rPr>
      <w:rFonts w:eastAsia="MS Mincho"/>
      <w:lang w:val="en-US" w:eastAsia="en-US"/>
    </w:rPr>
    <w:tblPr/>
  </w:style>
  <w:style w:type="table" w:customStyle="1" w:styleId="TableGrid7661">
    <w:name w:val="Table Grid76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A5154D"/>
    <w:rPr>
      <w:rFonts w:eastAsia="Batang"/>
      <w:lang w:eastAsia="en-US"/>
    </w:r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311764"/>
    <w:rPr>
      <w:rFonts w:asciiTheme="majorHAnsi" w:eastAsiaTheme="majorEastAsia" w:hAnsiTheme="majorHAnsi" w:cstheme="majorBidi"/>
      <w:b/>
      <w:bCs/>
      <w:kern w:val="52"/>
      <w:sz w:val="52"/>
      <w:szCs w:val="52"/>
      <w:lang w:eastAsia="en-US"/>
    </w:rPr>
  </w:style>
  <w:style w:type="character" w:customStyle="1" w:styleId="218">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311764"/>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311764"/>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311764"/>
    <w:rPr>
      <w:rFonts w:ascii="Times New Roman"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311764"/>
    <w:rPr>
      <w:rFonts w:ascii="Times New Roman" w:hAnsi="Times New Roman"/>
      <w:lang w:val="en-GB" w:eastAsia="en-US"/>
    </w:rPr>
  </w:style>
  <w:style w:type="character" w:customStyle="1" w:styleId="1f6">
    <w:name w:val="頁尾 字元1"/>
    <w:aliases w:val="footer odd 字元1,footer 字元1,fo 字元1,pie de página 字元1"/>
    <w:basedOn w:val="DefaultParagraphFont"/>
    <w:semiHidden/>
    <w:rsid w:val="00311764"/>
    <w:rPr>
      <w:rFonts w:ascii="Times New Roman" w:hAnsi="Times New Roman"/>
      <w:lang w:val="en-GB" w:eastAsia="en-US"/>
    </w:rPr>
  </w:style>
  <w:style w:type="character" w:customStyle="1" w:styleId="1f7">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311764"/>
    <w:rPr>
      <w:rFonts w:ascii="Times New Roman" w:hAnsi="Times New Roman"/>
      <w:lang w:val="en-GB" w:eastAsia="en-US"/>
    </w:rPr>
  </w:style>
  <w:style w:type="paragraph" w:customStyle="1" w:styleId="135">
    <w:name w:val="修订13"/>
    <w:hidden/>
    <w:uiPriority w:val="99"/>
    <w:semiHidden/>
    <w:qFormat/>
    <w:rsid w:val="00311764"/>
    <w:rPr>
      <w:rFonts w:eastAsia="Batang"/>
      <w:lang w:eastAsia="en-US"/>
    </w:rPr>
  </w:style>
  <w:style w:type="table" w:styleId="GridTable4-Accent6">
    <w:name w:val="Grid Table 4 Accent 6"/>
    <w:basedOn w:val="TableNormal"/>
    <w:uiPriority w:val="49"/>
    <w:rsid w:val="001C669E"/>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1C669E"/>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1C669E"/>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1C669E"/>
    <w:rPr>
      <w:color w:val="808080"/>
    </w:rPr>
  </w:style>
  <w:style w:type="paragraph" w:customStyle="1" w:styleId="DunkleListe-Akzent31">
    <w:name w:val="Dunkle Liste - Akzent 31"/>
    <w:hidden/>
    <w:uiPriority w:val="99"/>
    <w:semiHidden/>
    <w:qFormat/>
    <w:rsid w:val="001C669E"/>
    <w:rPr>
      <w:rFonts w:ascii="Calibri" w:hAnsi="Calibri"/>
      <w:sz w:val="22"/>
      <w:szCs w:val="22"/>
      <w:lang w:val="en-US" w:eastAsia="zh-CN"/>
    </w:rPr>
  </w:style>
  <w:style w:type="paragraph" w:customStyle="1" w:styleId="af">
    <w:name w:val="段"/>
    <w:uiPriority w:val="99"/>
    <w:qFormat/>
    <w:rsid w:val="001C669E"/>
    <w:pPr>
      <w:autoSpaceDE w:val="0"/>
      <w:autoSpaceDN w:val="0"/>
      <w:ind w:firstLineChars="200" w:firstLine="200"/>
      <w:jc w:val="both"/>
    </w:pPr>
    <w:rPr>
      <w:rFonts w:ascii="SimSun"/>
      <w:noProof/>
      <w:sz w:val="21"/>
      <w:lang w:val="en-US" w:eastAsia="zh-CN"/>
    </w:rPr>
  </w:style>
  <w:style w:type="paragraph" w:customStyle="1" w:styleId="HelleListe-Akzent31">
    <w:name w:val="Helle Liste - Akzent 31"/>
    <w:hidden/>
    <w:uiPriority w:val="71"/>
    <w:qFormat/>
    <w:rsid w:val="001C669E"/>
    <w:rPr>
      <w:rFonts w:ascii="Arial" w:hAnsi="Arial" w:cs="Arial"/>
      <w:sz w:val="22"/>
      <w:szCs w:val="22"/>
      <w:lang w:val="en-US" w:eastAsia="zh-CN"/>
    </w:rPr>
  </w:style>
  <w:style w:type="character" w:customStyle="1" w:styleId="c-phonebook-results-content">
    <w:name w:val="c-phonebook-results-content"/>
    <w:basedOn w:val="DefaultParagraphFont"/>
    <w:qFormat/>
    <w:rsid w:val="001C669E"/>
  </w:style>
  <w:style w:type="character" w:styleId="HTMLAcronym">
    <w:name w:val="HTML Acronym"/>
    <w:basedOn w:val="DefaultParagraphFont"/>
    <w:uiPriority w:val="99"/>
    <w:unhideWhenUsed/>
    <w:qFormat/>
    <w:rsid w:val="001C669E"/>
  </w:style>
  <w:style w:type="table" w:styleId="LightList">
    <w:name w:val="Light List"/>
    <w:basedOn w:val="TableNormal"/>
    <w:uiPriority w:val="61"/>
    <w:qFormat/>
    <w:rsid w:val="001C669E"/>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1C669E"/>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1C669E"/>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1C669E"/>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1C669E"/>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1C669E"/>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C669E"/>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numbering" w:customStyle="1" w:styleId="LFO1915">
    <w:name w:val="LFO1915"/>
    <w:basedOn w:val="NoList"/>
    <w:rsid w:val="00C67543"/>
  </w:style>
  <w:style w:type="numbering" w:customStyle="1" w:styleId="NoList1223">
    <w:name w:val="No List1223"/>
    <w:next w:val="NoList"/>
    <w:uiPriority w:val="99"/>
    <w:semiHidden/>
    <w:rsid w:val="00C67543"/>
  </w:style>
  <w:style w:type="numbering" w:customStyle="1" w:styleId="NoList11123">
    <w:name w:val="No List11123"/>
    <w:next w:val="NoList"/>
    <w:uiPriority w:val="99"/>
    <w:semiHidden/>
    <w:unhideWhenUsed/>
    <w:rsid w:val="00C67543"/>
  </w:style>
  <w:style w:type="numbering" w:customStyle="1" w:styleId="1230">
    <w:name w:val="无列表123"/>
    <w:next w:val="NoList"/>
    <w:semiHidden/>
    <w:rsid w:val="00C67543"/>
  </w:style>
  <w:style w:type="numbering" w:customStyle="1" w:styleId="1231">
    <w:name w:val="リストなし123"/>
    <w:next w:val="NoList"/>
    <w:uiPriority w:val="99"/>
    <w:semiHidden/>
    <w:unhideWhenUsed/>
    <w:rsid w:val="00C67543"/>
  </w:style>
  <w:style w:type="numbering" w:customStyle="1" w:styleId="11230">
    <w:name w:val="无列表1123"/>
    <w:next w:val="NoList"/>
    <w:semiHidden/>
    <w:rsid w:val="00C67543"/>
  </w:style>
  <w:style w:type="numbering" w:customStyle="1" w:styleId="11133">
    <w:name w:val="リストなし1113"/>
    <w:next w:val="NoList"/>
    <w:uiPriority w:val="99"/>
    <w:semiHidden/>
    <w:unhideWhenUsed/>
    <w:rsid w:val="00C67543"/>
  </w:style>
  <w:style w:type="numbering" w:customStyle="1" w:styleId="NoList2223">
    <w:name w:val="No List2223"/>
    <w:next w:val="NoList"/>
    <w:uiPriority w:val="99"/>
    <w:semiHidden/>
    <w:unhideWhenUsed/>
    <w:rsid w:val="00C67543"/>
  </w:style>
  <w:style w:type="numbering" w:customStyle="1" w:styleId="NoList3223">
    <w:name w:val="No List3223"/>
    <w:next w:val="NoList"/>
    <w:uiPriority w:val="99"/>
    <w:semiHidden/>
    <w:unhideWhenUsed/>
    <w:rsid w:val="00C67543"/>
  </w:style>
  <w:style w:type="numbering" w:customStyle="1" w:styleId="NoList4213">
    <w:name w:val="No List4213"/>
    <w:next w:val="NoList"/>
    <w:uiPriority w:val="99"/>
    <w:semiHidden/>
    <w:unhideWhenUsed/>
    <w:rsid w:val="00C67543"/>
  </w:style>
  <w:style w:type="numbering" w:customStyle="1" w:styleId="NoList21113">
    <w:name w:val="No List21113"/>
    <w:next w:val="NoList"/>
    <w:uiPriority w:val="99"/>
    <w:semiHidden/>
    <w:unhideWhenUsed/>
    <w:rsid w:val="00C67543"/>
  </w:style>
  <w:style w:type="numbering" w:customStyle="1" w:styleId="NoList31113">
    <w:name w:val="No List31113"/>
    <w:next w:val="NoList"/>
    <w:uiPriority w:val="99"/>
    <w:semiHidden/>
    <w:unhideWhenUsed/>
    <w:rsid w:val="00C67543"/>
  </w:style>
  <w:style w:type="numbering" w:customStyle="1" w:styleId="NoList41113">
    <w:name w:val="No List41113"/>
    <w:next w:val="NoList"/>
    <w:uiPriority w:val="99"/>
    <w:semiHidden/>
    <w:unhideWhenUsed/>
    <w:rsid w:val="00C67543"/>
  </w:style>
  <w:style w:type="numbering" w:customStyle="1" w:styleId="111130">
    <w:name w:val="无列表11113"/>
    <w:next w:val="NoList"/>
    <w:semiHidden/>
    <w:rsid w:val="00C67543"/>
  </w:style>
  <w:style w:type="numbering" w:customStyle="1" w:styleId="NoList111113">
    <w:name w:val="No List111113"/>
    <w:next w:val="NoList"/>
    <w:uiPriority w:val="99"/>
    <w:semiHidden/>
    <w:unhideWhenUsed/>
    <w:rsid w:val="00C67543"/>
  </w:style>
  <w:style w:type="numbering" w:customStyle="1" w:styleId="NoList12113">
    <w:name w:val="No List12113"/>
    <w:next w:val="NoList"/>
    <w:uiPriority w:val="99"/>
    <w:semiHidden/>
    <w:unhideWhenUsed/>
    <w:rsid w:val="00C67543"/>
  </w:style>
  <w:style w:type="numbering" w:customStyle="1" w:styleId="NoList22113">
    <w:name w:val="No List22113"/>
    <w:next w:val="NoList"/>
    <w:uiPriority w:val="99"/>
    <w:semiHidden/>
    <w:unhideWhenUsed/>
    <w:rsid w:val="00C67543"/>
  </w:style>
  <w:style w:type="numbering" w:customStyle="1" w:styleId="NoList32113">
    <w:name w:val="No List32113"/>
    <w:next w:val="NoList"/>
    <w:uiPriority w:val="99"/>
    <w:semiHidden/>
    <w:unhideWhenUsed/>
    <w:rsid w:val="00C67543"/>
  </w:style>
  <w:style w:type="numbering" w:customStyle="1" w:styleId="NoList143">
    <w:name w:val="No List143"/>
    <w:next w:val="NoList"/>
    <w:uiPriority w:val="99"/>
    <w:semiHidden/>
    <w:unhideWhenUsed/>
    <w:rsid w:val="00C67543"/>
  </w:style>
  <w:style w:type="numbering" w:customStyle="1" w:styleId="NoList153">
    <w:name w:val="No List153"/>
    <w:next w:val="NoList"/>
    <w:uiPriority w:val="99"/>
    <w:semiHidden/>
    <w:unhideWhenUsed/>
    <w:rsid w:val="00C67543"/>
  </w:style>
  <w:style w:type="numbering" w:customStyle="1" w:styleId="NoList243">
    <w:name w:val="No List243"/>
    <w:next w:val="NoList"/>
    <w:uiPriority w:val="99"/>
    <w:semiHidden/>
    <w:unhideWhenUsed/>
    <w:rsid w:val="00C67543"/>
  </w:style>
  <w:style w:type="numbering" w:customStyle="1" w:styleId="NoList343">
    <w:name w:val="No List343"/>
    <w:next w:val="NoList"/>
    <w:uiPriority w:val="99"/>
    <w:semiHidden/>
    <w:unhideWhenUsed/>
    <w:rsid w:val="00C67543"/>
  </w:style>
  <w:style w:type="numbering" w:customStyle="1" w:styleId="NoList443">
    <w:name w:val="No List443"/>
    <w:next w:val="NoList"/>
    <w:uiPriority w:val="99"/>
    <w:semiHidden/>
    <w:unhideWhenUsed/>
    <w:rsid w:val="00C67543"/>
  </w:style>
  <w:style w:type="numbering" w:customStyle="1" w:styleId="NoList533">
    <w:name w:val="No List533"/>
    <w:next w:val="NoList"/>
    <w:uiPriority w:val="99"/>
    <w:semiHidden/>
    <w:unhideWhenUsed/>
    <w:rsid w:val="00C67543"/>
  </w:style>
  <w:style w:type="numbering" w:customStyle="1" w:styleId="NoList633">
    <w:name w:val="No List633"/>
    <w:next w:val="NoList"/>
    <w:uiPriority w:val="99"/>
    <w:semiHidden/>
    <w:unhideWhenUsed/>
    <w:rsid w:val="00C67543"/>
  </w:style>
  <w:style w:type="numbering" w:customStyle="1" w:styleId="NoList733">
    <w:name w:val="No List733"/>
    <w:next w:val="NoList"/>
    <w:uiPriority w:val="99"/>
    <w:semiHidden/>
    <w:unhideWhenUsed/>
    <w:rsid w:val="00C67543"/>
  </w:style>
  <w:style w:type="numbering" w:customStyle="1" w:styleId="NoList823">
    <w:name w:val="No List823"/>
    <w:next w:val="NoList"/>
    <w:uiPriority w:val="99"/>
    <w:semiHidden/>
    <w:unhideWhenUsed/>
    <w:rsid w:val="00C67543"/>
  </w:style>
  <w:style w:type="numbering" w:customStyle="1" w:styleId="NoList923">
    <w:name w:val="No List923"/>
    <w:next w:val="NoList"/>
    <w:uiPriority w:val="99"/>
    <w:semiHidden/>
    <w:unhideWhenUsed/>
    <w:rsid w:val="00C67543"/>
  </w:style>
  <w:style w:type="numbering" w:customStyle="1" w:styleId="NoList1133">
    <w:name w:val="No List1133"/>
    <w:next w:val="NoList"/>
    <w:uiPriority w:val="99"/>
    <w:semiHidden/>
    <w:unhideWhenUsed/>
    <w:rsid w:val="00C67543"/>
  </w:style>
  <w:style w:type="numbering" w:customStyle="1" w:styleId="NoList2133">
    <w:name w:val="No List2133"/>
    <w:next w:val="NoList"/>
    <w:uiPriority w:val="99"/>
    <w:semiHidden/>
    <w:unhideWhenUsed/>
    <w:rsid w:val="00C67543"/>
  </w:style>
  <w:style w:type="numbering" w:customStyle="1" w:styleId="NoList3133">
    <w:name w:val="No List3133"/>
    <w:next w:val="NoList"/>
    <w:uiPriority w:val="99"/>
    <w:semiHidden/>
    <w:unhideWhenUsed/>
    <w:rsid w:val="00C67543"/>
  </w:style>
  <w:style w:type="numbering" w:customStyle="1" w:styleId="NoList4133">
    <w:name w:val="No List4133"/>
    <w:next w:val="NoList"/>
    <w:uiPriority w:val="99"/>
    <w:semiHidden/>
    <w:unhideWhenUsed/>
    <w:rsid w:val="00C67543"/>
  </w:style>
  <w:style w:type="numbering" w:customStyle="1" w:styleId="NoList5123">
    <w:name w:val="No List5123"/>
    <w:next w:val="NoList"/>
    <w:uiPriority w:val="99"/>
    <w:semiHidden/>
    <w:unhideWhenUsed/>
    <w:rsid w:val="00C67543"/>
  </w:style>
  <w:style w:type="numbering" w:customStyle="1" w:styleId="NoList6123">
    <w:name w:val="No List6123"/>
    <w:next w:val="NoList"/>
    <w:uiPriority w:val="99"/>
    <w:semiHidden/>
    <w:unhideWhenUsed/>
    <w:rsid w:val="00C67543"/>
  </w:style>
  <w:style w:type="numbering" w:customStyle="1" w:styleId="NoList7123">
    <w:name w:val="No List7123"/>
    <w:next w:val="NoList"/>
    <w:uiPriority w:val="99"/>
    <w:semiHidden/>
    <w:unhideWhenUsed/>
    <w:rsid w:val="00C67543"/>
  </w:style>
  <w:style w:type="numbering" w:customStyle="1" w:styleId="NoList8123">
    <w:name w:val="No List8123"/>
    <w:next w:val="NoList"/>
    <w:uiPriority w:val="99"/>
    <w:semiHidden/>
    <w:unhideWhenUsed/>
    <w:rsid w:val="00C67543"/>
  </w:style>
  <w:style w:type="numbering" w:customStyle="1" w:styleId="NoList9113">
    <w:name w:val="No List9113"/>
    <w:next w:val="NoList"/>
    <w:uiPriority w:val="99"/>
    <w:semiHidden/>
    <w:unhideWhenUsed/>
    <w:rsid w:val="00C67543"/>
  </w:style>
  <w:style w:type="numbering" w:customStyle="1" w:styleId="LFO1923">
    <w:name w:val="LFO1923"/>
    <w:basedOn w:val="NoList"/>
    <w:rsid w:val="00C67543"/>
  </w:style>
  <w:style w:type="numbering" w:customStyle="1" w:styleId="NoList1013">
    <w:name w:val="No List1013"/>
    <w:next w:val="NoList"/>
    <w:uiPriority w:val="99"/>
    <w:semiHidden/>
    <w:unhideWhenUsed/>
    <w:rsid w:val="00C67543"/>
  </w:style>
  <w:style w:type="numbering" w:customStyle="1" w:styleId="LFO19113">
    <w:name w:val="LFO19113"/>
    <w:basedOn w:val="NoList"/>
    <w:rsid w:val="00C67543"/>
  </w:style>
  <w:style w:type="numbering" w:customStyle="1" w:styleId="NoList1233">
    <w:name w:val="No List1233"/>
    <w:next w:val="NoList"/>
    <w:uiPriority w:val="99"/>
    <w:semiHidden/>
    <w:rsid w:val="00C67543"/>
  </w:style>
  <w:style w:type="numbering" w:customStyle="1" w:styleId="NoList11133">
    <w:name w:val="No List11133"/>
    <w:next w:val="NoList"/>
    <w:uiPriority w:val="99"/>
    <w:semiHidden/>
    <w:unhideWhenUsed/>
    <w:rsid w:val="00C67543"/>
  </w:style>
  <w:style w:type="numbering" w:customStyle="1" w:styleId="1330">
    <w:name w:val="无列表133"/>
    <w:next w:val="NoList"/>
    <w:semiHidden/>
    <w:rsid w:val="00C67543"/>
  </w:style>
  <w:style w:type="numbering" w:customStyle="1" w:styleId="1331">
    <w:name w:val="リストなし133"/>
    <w:next w:val="NoList"/>
    <w:uiPriority w:val="99"/>
    <w:semiHidden/>
    <w:unhideWhenUsed/>
    <w:rsid w:val="00C67543"/>
  </w:style>
  <w:style w:type="numbering" w:customStyle="1" w:styleId="11330">
    <w:name w:val="无列表1133"/>
    <w:next w:val="NoList"/>
    <w:semiHidden/>
    <w:rsid w:val="00C67543"/>
  </w:style>
  <w:style w:type="numbering" w:customStyle="1" w:styleId="11231">
    <w:name w:val="リストなし1123"/>
    <w:next w:val="NoList"/>
    <w:uiPriority w:val="99"/>
    <w:semiHidden/>
    <w:unhideWhenUsed/>
    <w:rsid w:val="00C67543"/>
  </w:style>
  <w:style w:type="numbering" w:customStyle="1" w:styleId="NoList2233">
    <w:name w:val="No List2233"/>
    <w:next w:val="NoList"/>
    <w:uiPriority w:val="99"/>
    <w:semiHidden/>
    <w:unhideWhenUsed/>
    <w:rsid w:val="00C67543"/>
  </w:style>
  <w:style w:type="numbering" w:customStyle="1" w:styleId="NoList3233">
    <w:name w:val="No List3233"/>
    <w:next w:val="NoList"/>
    <w:uiPriority w:val="99"/>
    <w:semiHidden/>
    <w:unhideWhenUsed/>
    <w:rsid w:val="00C67543"/>
  </w:style>
  <w:style w:type="numbering" w:customStyle="1" w:styleId="NoList4223">
    <w:name w:val="No List4223"/>
    <w:next w:val="NoList"/>
    <w:uiPriority w:val="99"/>
    <w:semiHidden/>
    <w:unhideWhenUsed/>
    <w:rsid w:val="00C67543"/>
  </w:style>
  <w:style w:type="numbering" w:customStyle="1" w:styleId="NoList21123">
    <w:name w:val="No List21123"/>
    <w:next w:val="NoList"/>
    <w:uiPriority w:val="99"/>
    <w:semiHidden/>
    <w:unhideWhenUsed/>
    <w:rsid w:val="00C67543"/>
  </w:style>
  <w:style w:type="numbering" w:customStyle="1" w:styleId="NoList31123">
    <w:name w:val="No List31123"/>
    <w:next w:val="NoList"/>
    <w:uiPriority w:val="99"/>
    <w:semiHidden/>
    <w:unhideWhenUsed/>
    <w:rsid w:val="00C67543"/>
  </w:style>
  <w:style w:type="numbering" w:customStyle="1" w:styleId="NoList41123">
    <w:name w:val="No List41123"/>
    <w:next w:val="NoList"/>
    <w:uiPriority w:val="99"/>
    <w:semiHidden/>
    <w:unhideWhenUsed/>
    <w:rsid w:val="00C67543"/>
  </w:style>
  <w:style w:type="numbering" w:customStyle="1" w:styleId="111230">
    <w:name w:val="无列表11123"/>
    <w:next w:val="NoList"/>
    <w:semiHidden/>
    <w:rsid w:val="00C67543"/>
  </w:style>
  <w:style w:type="numbering" w:customStyle="1" w:styleId="NoList111123">
    <w:name w:val="No List111123"/>
    <w:next w:val="NoList"/>
    <w:uiPriority w:val="99"/>
    <w:semiHidden/>
    <w:unhideWhenUsed/>
    <w:rsid w:val="00C67543"/>
  </w:style>
  <w:style w:type="numbering" w:customStyle="1" w:styleId="NoList12123">
    <w:name w:val="No List12123"/>
    <w:next w:val="NoList"/>
    <w:uiPriority w:val="99"/>
    <w:semiHidden/>
    <w:unhideWhenUsed/>
    <w:rsid w:val="00C67543"/>
  </w:style>
  <w:style w:type="numbering" w:customStyle="1" w:styleId="NoList22123">
    <w:name w:val="No List22123"/>
    <w:next w:val="NoList"/>
    <w:uiPriority w:val="99"/>
    <w:semiHidden/>
    <w:unhideWhenUsed/>
    <w:rsid w:val="00C67543"/>
  </w:style>
  <w:style w:type="numbering" w:customStyle="1" w:styleId="NoList32123">
    <w:name w:val="No List32123"/>
    <w:next w:val="NoList"/>
    <w:uiPriority w:val="99"/>
    <w:semiHidden/>
    <w:unhideWhenUsed/>
    <w:rsid w:val="00C67543"/>
  </w:style>
  <w:style w:type="numbering" w:customStyle="1" w:styleId="NoList163">
    <w:name w:val="No List163"/>
    <w:next w:val="NoList"/>
    <w:uiPriority w:val="99"/>
    <w:semiHidden/>
    <w:unhideWhenUsed/>
    <w:rsid w:val="00C67543"/>
  </w:style>
  <w:style w:type="numbering" w:customStyle="1" w:styleId="NoList173">
    <w:name w:val="No List173"/>
    <w:next w:val="NoList"/>
    <w:uiPriority w:val="99"/>
    <w:semiHidden/>
    <w:unhideWhenUsed/>
    <w:rsid w:val="00C67543"/>
  </w:style>
  <w:style w:type="numbering" w:customStyle="1" w:styleId="NoList253">
    <w:name w:val="No List253"/>
    <w:next w:val="NoList"/>
    <w:uiPriority w:val="99"/>
    <w:semiHidden/>
    <w:unhideWhenUsed/>
    <w:rsid w:val="00C67543"/>
  </w:style>
  <w:style w:type="numbering" w:customStyle="1" w:styleId="NoList353">
    <w:name w:val="No List353"/>
    <w:next w:val="NoList"/>
    <w:uiPriority w:val="99"/>
    <w:semiHidden/>
    <w:unhideWhenUsed/>
    <w:rsid w:val="00C67543"/>
  </w:style>
  <w:style w:type="numbering" w:customStyle="1" w:styleId="NoList453">
    <w:name w:val="No List453"/>
    <w:next w:val="NoList"/>
    <w:uiPriority w:val="99"/>
    <w:semiHidden/>
    <w:unhideWhenUsed/>
    <w:rsid w:val="00C67543"/>
  </w:style>
  <w:style w:type="numbering" w:customStyle="1" w:styleId="NoList543">
    <w:name w:val="No List543"/>
    <w:next w:val="NoList"/>
    <w:uiPriority w:val="99"/>
    <w:semiHidden/>
    <w:unhideWhenUsed/>
    <w:rsid w:val="00C67543"/>
  </w:style>
  <w:style w:type="numbering" w:customStyle="1" w:styleId="NoList643">
    <w:name w:val="No List643"/>
    <w:next w:val="NoList"/>
    <w:uiPriority w:val="99"/>
    <w:semiHidden/>
    <w:unhideWhenUsed/>
    <w:rsid w:val="00C67543"/>
  </w:style>
  <w:style w:type="numbering" w:customStyle="1" w:styleId="NoList743">
    <w:name w:val="No List743"/>
    <w:next w:val="NoList"/>
    <w:uiPriority w:val="99"/>
    <w:semiHidden/>
    <w:unhideWhenUsed/>
    <w:rsid w:val="00C67543"/>
  </w:style>
  <w:style w:type="numbering" w:customStyle="1" w:styleId="NoList833">
    <w:name w:val="No List833"/>
    <w:next w:val="NoList"/>
    <w:uiPriority w:val="99"/>
    <w:semiHidden/>
    <w:unhideWhenUsed/>
    <w:rsid w:val="00C67543"/>
  </w:style>
  <w:style w:type="numbering" w:customStyle="1" w:styleId="NoList933">
    <w:name w:val="No List933"/>
    <w:next w:val="NoList"/>
    <w:uiPriority w:val="99"/>
    <w:semiHidden/>
    <w:unhideWhenUsed/>
    <w:rsid w:val="00C67543"/>
  </w:style>
  <w:style w:type="numbering" w:customStyle="1" w:styleId="NoList1143">
    <w:name w:val="No List1143"/>
    <w:next w:val="NoList"/>
    <w:uiPriority w:val="99"/>
    <w:semiHidden/>
    <w:unhideWhenUsed/>
    <w:rsid w:val="00C67543"/>
  </w:style>
  <w:style w:type="numbering" w:customStyle="1" w:styleId="NoList2143">
    <w:name w:val="No List2143"/>
    <w:next w:val="NoList"/>
    <w:uiPriority w:val="99"/>
    <w:semiHidden/>
    <w:unhideWhenUsed/>
    <w:rsid w:val="00C67543"/>
  </w:style>
  <w:style w:type="numbering" w:customStyle="1" w:styleId="NoList3143">
    <w:name w:val="No List3143"/>
    <w:next w:val="NoList"/>
    <w:uiPriority w:val="99"/>
    <w:semiHidden/>
    <w:unhideWhenUsed/>
    <w:rsid w:val="00C67543"/>
  </w:style>
  <w:style w:type="numbering" w:customStyle="1" w:styleId="NoList4143">
    <w:name w:val="No List4143"/>
    <w:next w:val="NoList"/>
    <w:uiPriority w:val="99"/>
    <w:semiHidden/>
    <w:unhideWhenUsed/>
    <w:rsid w:val="00C67543"/>
  </w:style>
  <w:style w:type="numbering" w:customStyle="1" w:styleId="NoList5133">
    <w:name w:val="No List5133"/>
    <w:next w:val="NoList"/>
    <w:uiPriority w:val="99"/>
    <w:semiHidden/>
    <w:unhideWhenUsed/>
    <w:rsid w:val="00C67543"/>
  </w:style>
  <w:style w:type="numbering" w:customStyle="1" w:styleId="NoList6133">
    <w:name w:val="No List6133"/>
    <w:next w:val="NoList"/>
    <w:uiPriority w:val="99"/>
    <w:semiHidden/>
    <w:unhideWhenUsed/>
    <w:rsid w:val="00C67543"/>
  </w:style>
  <w:style w:type="numbering" w:customStyle="1" w:styleId="NoList7133">
    <w:name w:val="No List7133"/>
    <w:next w:val="NoList"/>
    <w:uiPriority w:val="99"/>
    <w:semiHidden/>
    <w:unhideWhenUsed/>
    <w:rsid w:val="00C67543"/>
  </w:style>
  <w:style w:type="numbering" w:customStyle="1" w:styleId="NoList8133">
    <w:name w:val="No List8133"/>
    <w:next w:val="NoList"/>
    <w:uiPriority w:val="99"/>
    <w:semiHidden/>
    <w:unhideWhenUsed/>
    <w:rsid w:val="00C67543"/>
  </w:style>
  <w:style w:type="numbering" w:customStyle="1" w:styleId="NoList9123">
    <w:name w:val="No List9123"/>
    <w:next w:val="NoList"/>
    <w:uiPriority w:val="99"/>
    <w:semiHidden/>
    <w:unhideWhenUsed/>
    <w:rsid w:val="00C67543"/>
  </w:style>
  <w:style w:type="numbering" w:customStyle="1" w:styleId="LFO1933">
    <w:name w:val="LFO1933"/>
    <w:basedOn w:val="NoList"/>
    <w:rsid w:val="00C67543"/>
  </w:style>
  <w:style w:type="numbering" w:customStyle="1" w:styleId="NoList1023">
    <w:name w:val="No List1023"/>
    <w:next w:val="NoList"/>
    <w:uiPriority w:val="99"/>
    <w:semiHidden/>
    <w:unhideWhenUsed/>
    <w:rsid w:val="00C67543"/>
  </w:style>
  <w:style w:type="numbering" w:customStyle="1" w:styleId="LFO19123">
    <w:name w:val="LFO19123"/>
    <w:basedOn w:val="NoList"/>
    <w:rsid w:val="00C67543"/>
  </w:style>
  <w:style w:type="numbering" w:customStyle="1" w:styleId="NoList1243">
    <w:name w:val="No List1243"/>
    <w:next w:val="NoList"/>
    <w:uiPriority w:val="99"/>
    <w:semiHidden/>
    <w:rsid w:val="00C67543"/>
  </w:style>
  <w:style w:type="numbering" w:customStyle="1" w:styleId="NoList11143">
    <w:name w:val="No List11143"/>
    <w:next w:val="NoList"/>
    <w:uiPriority w:val="99"/>
    <w:semiHidden/>
    <w:unhideWhenUsed/>
    <w:rsid w:val="00C67543"/>
  </w:style>
  <w:style w:type="numbering" w:customStyle="1" w:styleId="1430">
    <w:name w:val="无列表143"/>
    <w:next w:val="NoList"/>
    <w:semiHidden/>
    <w:rsid w:val="00C67543"/>
  </w:style>
  <w:style w:type="numbering" w:customStyle="1" w:styleId="1431">
    <w:name w:val="リストなし143"/>
    <w:next w:val="NoList"/>
    <w:uiPriority w:val="99"/>
    <w:semiHidden/>
    <w:unhideWhenUsed/>
    <w:rsid w:val="00C67543"/>
  </w:style>
  <w:style w:type="numbering" w:customStyle="1" w:styleId="11430">
    <w:name w:val="无列表1143"/>
    <w:next w:val="NoList"/>
    <w:semiHidden/>
    <w:rsid w:val="00C67543"/>
  </w:style>
  <w:style w:type="numbering" w:customStyle="1" w:styleId="11331">
    <w:name w:val="リストなし1133"/>
    <w:next w:val="NoList"/>
    <w:uiPriority w:val="99"/>
    <w:semiHidden/>
    <w:unhideWhenUsed/>
    <w:rsid w:val="00C67543"/>
  </w:style>
  <w:style w:type="numbering" w:customStyle="1" w:styleId="NoList2243">
    <w:name w:val="No List2243"/>
    <w:next w:val="NoList"/>
    <w:uiPriority w:val="99"/>
    <w:semiHidden/>
    <w:unhideWhenUsed/>
    <w:rsid w:val="00C67543"/>
  </w:style>
  <w:style w:type="numbering" w:customStyle="1" w:styleId="NoList3243">
    <w:name w:val="No List3243"/>
    <w:next w:val="NoList"/>
    <w:uiPriority w:val="99"/>
    <w:semiHidden/>
    <w:unhideWhenUsed/>
    <w:rsid w:val="00C67543"/>
  </w:style>
  <w:style w:type="numbering" w:customStyle="1" w:styleId="NoList4233">
    <w:name w:val="No List4233"/>
    <w:next w:val="NoList"/>
    <w:uiPriority w:val="99"/>
    <w:semiHidden/>
    <w:unhideWhenUsed/>
    <w:rsid w:val="00C67543"/>
  </w:style>
  <w:style w:type="numbering" w:customStyle="1" w:styleId="NoList21133">
    <w:name w:val="No List21133"/>
    <w:next w:val="NoList"/>
    <w:uiPriority w:val="99"/>
    <w:semiHidden/>
    <w:unhideWhenUsed/>
    <w:rsid w:val="00C67543"/>
  </w:style>
  <w:style w:type="numbering" w:customStyle="1" w:styleId="NoList31133">
    <w:name w:val="No List31133"/>
    <w:next w:val="NoList"/>
    <w:uiPriority w:val="99"/>
    <w:semiHidden/>
    <w:unhideWhenUsed/>
    <w:rsid w:val="00C67543"/>
  </w:style>
  <w:style w:type="numbering" w:customStyle="1" w:styleId="NoList41133">
    <w:name w:val="No List41133"/>
    <w:next w:val="NoList"/>
    <w:uiPriority w:val="99"/>
    <w:semiHidden/>
    <w:unhideWhenUsed/>
    <w:rsid w:val="00C67543"/>
  </w:style>
  <w:style w:type="numbering" w:customStyle="1" w:styleId="111330">
    <w:name w:val="无列表11133"/>
    <w:next w:val="NoList"/>
    <w:semiHidden/>
    <w:rsid w:val="00C67543"/>
  </w:style>
  <w:style w:type="numbering" w:customStyle="1" w:styleId="NoList111133">
    <w:name w:val="No List111133"/>
    <w:next w:val="NoList"/>
    <w:uiPriority w:val="99"/>
    <w:semiHidden/>
    <w:unhideWhenUsed/>
    <w:rsid w:val="00C67543"/>
  </w:style>
  <w:style w:type="numbering" w:customStyle="1" w:styleId="NoList12133">
    <w:name w:val="No List12133"/>
    <w:next w:val="NoList"/>
    <w:uiPriority w:val="99"/>
    <w:semiHidden/>
    <w:unhideWhenUsed/>
    <w:rsid w:val="00C67543"/>
  </w:style>
  <w:style w:type="numbering" w:customStyle="1" w:styleId="NoList22133">
    <w:name w:val="No List22133"/>
    <w:next w:val="NoList"/>
    <w:uiPriority w:val="99"/>
    <w:semiHidden/>
    <w:unhideWhenUsed/>
    <w:rsid w:val="00C67543"/>
  </w:style>
  <w:style w:type="numbering" w:customStyle="1" w:styleId="NoList32133">
    <w:name w:val="No List32133"/>
    <w:next w:val="NoList"/>
    <w:uiPriority w:val="99"/>
    <w:semiHidden/>
    <w:unhideWhenUsed/>
    <w:rsid w:val="00C67543"/>
  </w:style>
  <w:style w:type="numbering" w:customStyle="1" w:styleId="NoList191">
    <w:name w:val="No List191"/>
    <w:next w:val="NoList"/>
    <w:uiPriority w:val="99"/>
    <w:semiHidden/>
    <w:unhideWhenUsed/>
    <w:rsid w:val="00C67543"/>
  </w:style>
  <w:style w:type="numbering" w:customStyle="1" w:styleId="324">
    <w:name w:val="无列表32"/>
    <w:next w:val="NoList"/>
    <w:uiPriority w:val="99"/>
    <w:semiHidden/>
    <w:unhideWhenUsed/>
    <w:rsid w:val="00C67543"/>
  </w:style>
  <w:style w:type="numbering" w:customStyle="1" w:styleId="NoList29">
    <w:name w:val="No List29"/>
    <w:next w:val="NoList"/>
    <w:uiPriority w:val="99"/>
    <w:semiHidden/>
    <w:unhideWhenUsed/>
    <w:rsid w:val="00C67543"/>
  </w:style>
  <w:style w:type="table" w:customStyle="1" w:styleId="TableGrid30">
    <w:name w:val="Table Grid30"/>
    <w:basedOn w:val="TableNormal"/>
    <w:next w:val="TableGrid"/>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C67543"/>
  </w:style>
  <w:style w:type="numbering" w:customStyle="1" w:styleId="NoList210">
    <w:name w:val="No List210"/>
    <w:next w:val="NoList"/>
    <w:uiPriority w:val="99"/>
    <w:semiHidden/>
    <w:unhideWhenUsed/>
    <w:rsid w:val="00C67543"/>
  </w:style>
  <w:style w:type="numbering" w:customStyle="1" w:styleId="NoList39">
    <w:name w:val="No List39"/>
    <w:next w:val="NoList"/>
    <w:uiPriority w:val="99"/>
    <w:semiHidden/>
    <w:unhideWhenUsed/>
    <w:rsid w:val="00C67543"/>
  </w:style>
  <w:style w:type="numbering" w:customStyle="1" w:styleId="NoList49">
    <w:name w:val="No List49"/>
    <w:next w:val="NoList"/>
    <w:uiPriority w:val="99"/>
    <w:semiHidden/>
    <w:unhideWhenUsed/>
    <w:rsid w:val="00C67543"/>
  </w:style>
  <w:style w:type="numbering" w:customStyle="1" w:styleId="NoList58">
    <w:name w:val="No List58"/>
    <w:next w:val="NoList"/>
    <w:uiPriority w:val="99"/>
    <w:semiHidden/>
    <w:unhideWhenUsed/>
    <w:rsid w:val="00C67543"/>
  </w:style>
  <w:style w:type="numbering" w:customStyle="1" w:styleId="NoList1110">
    <w:name w:val="No List1110"/>
    <w:next w:val="NoList"/>
    <w:uiPriority w:val="99"/>
    <w:semiHidden/>
    <w:unhideWhenUsed/>
    <w:rsid w:val="00C67543"/>
  </w:style>
  <w:style w:type="numbering" w:customStyle="1" w:styleId="NoList218">
    <w:name w:val="No List218"/>
    <w:next w:val="NoList"/>
    <w:uiPriority w:val="99"/>
    <w:semiHidden/>
    <w:unhideWhenUsed/>
    <w:rsid w:val="00C67543"/>
  </w:style>
  <w:style w:type="numbering" w:customStyle="1" w:styleId="NoList318">
    <w:name w:val="No List318"/>
    <w:next w:val="NoList"/>
    <w:uiPriority w:val="99"/>
    <w:semiHidden/>
    <w:unhideWhenUsed/>
    <w:rsid w:val="00C67543"/>
  </w:style>
  <w:style w:type="numbering" w:customStyle="1" w:styleId="NoList418">
    <w:name w:val="No List418"/>
    <w:next w:val="NoList"/>
    <w:uiPriority w:val="99"/>
    <w:semiHidden/>
    <w:unhideWhenUsed/>
    <w:rsid w:val="00C67543"/>
  </w:style>
  <w:style w:type="numbering" w:customStyle="1" w:styleId="NoList68">
    <w:name w:val="No List68"/>
    <w:next w:val="NoList"/>
    <w:uiPriority w:val="99"/>
    <w:semiHidden/>
    <w:unhideWhenUsed/>
    <w:rsid w:val="00C67543"/>
  </w:style>
  <w:style w:type="numbering" w:customStyle="1" w:styleId="180">
    <w:name w:val="无列表18"/>
    <w:next w:val="NoList"/>
    <w:uiPriority w:val="99"/>
    <w:semiHidden/>
    <w:rsid w:val="00C67543"/>
  </w:style>
  <w:style w:type="numbering" w:customStyle="1" w:styleId="181">
    <w:name w:val="リストなし18"/>
    <w:next w:val="NoList"/>
    <w:uiPriority w:val="99"/>
    <w:semiHidden/>
    <w:unhideWhenUsed/>
    <w:rsid w:val="00C67543"/>
  </w:style>
  <w:style w:type="numbering" w:customStyle="1" w:styleId="1180">
    <w:name w:val="无列表118"/>
    <w:next w:val="NoList"/>
    <w:semiHidden/>
    <w:rsid w:val="00C67543"/>
  </w:style>
  <w:style w:type="numbering" w:customStyle="1" w:styleId="1171">
    <w:name w:val="リストなし117"/>
    <w:next w:val="NoList"/>
    <w:uiPriority w:val="99"/>
    <w:semiHidden/>
    <w:unhideWhenUsed/>
    <w:rsid w:val="00C67543"/>
  </w:style>
  <w:style w:type="numbering" w:customStyle="1" w:styleId="NoList1118">
    <w:name w:val="No List1118"/>
    <w:next w:val="NoList"/>
    <w:uiPriority w:val="99"/>
    <w:semiHidden/>
    <w:unhideWhenUsed/>
    <w:rsid w:val="00C67543"/>
  </w:style>
  <w:style w:type="numbering" w:customStyle="1" w:styleId="NoList78">
    <w:name w:val="No List78"/>
    <w:next w:val="NoList"/>
    <w:uiPriority w:val="99"/>
    <w:semiHidden/>
    <w:unhideWhenUsed/>
    <w:rsid w:val="00C67543"/>
  </w:style>
  <w:style w:type="numbering" w:customStyle="1" w:styleId="NoList128">
    <w:name w:val="No List128"/>
    <w:next w:val="NoList"/>
    <w:uiPriority w:val="99"/>
    <w:semiHidden/>
    <w:unhideWhenUsed/>
    <w:rsid w:val="00C67543"/>
  </w:style>
  <w:style w:type="numbering" w:customStyle="1" w:styleId="NoList228">
    <w:name w:val="No List228"/>
    <w:next w:val="NoList"/>
    <w:uiPriority w:val="99"/>
    <w:semiHidden/>
    <w:unhideWhenUsed/>
    <w:rsid w:val="00C67543"/>
  </w:style>
  <w:style w:type="numbering" w:customStyle="1" w:styleId="NoList328">
    <w:name w:val="No List328"/>
    <w:next w:val="NoList"/>
    <w:uiPriority w:val="99"/>
    <w:semiHidden/>
    <w:unhideWhenUsed/>
    <w:rsid w:val="00C67543"/>
  </w:style>
  <w:style w:type="numbering" w:customStyle="1" w:styleId="NoList427">
    <w:name w:val="No List427"/>
    <w:next w:val="NoList"/>
    <w:uiPriority w:val="99"/>
    <w:semiHidden/>
    <w:unhideWhenUsed/>
    <w:rsid w:val="00C67543"/>
  </w:style>
  <w:style w:type="numbering" w:customStyle="1" w:styleId="NoList517">
    <w:name w:val="No List517"/>
    <w:next w:val="NoList"/>
    <w:uiPriority w:val="99"/>
    <w:semiHidden/>
    <w:unhideWhenUsed/>
    <w:rsid w:val="00C67543"/>
  </w:style>
  <w:style w:type="numbering" w:customStyle="1" w:styleId="NoList2117">
    <w:name w:val="No List2117"/>
    <w:next w:val="NoList"/>
    <w:uiPriority w:val="99"/>
    <w:semiHidden/>
    <w:unhideWhenUsed/>
    <w:rsid w:val="00C67543"/>
  </w:style>
  <w:style w:type="numbering" w:customStyle="1" w:styleId="NoList3117">
    <w:name w:val="No List3117"/>
    <w:next w:val="NoList"/>
    <w:uiPriority w:val="99"/>
    <w:semiHidden/>
    <w:unhideWhenUsed/>
    <w:rsid w:val="00C67543"/>
  </w:style>
  <w:style w:type="numbering" w:customStyle="1" w:styleId="NoList4117">
    <w:name w:val="No List4117"/>
    <w:next w:val="NoList"/>
    <w:uiPriority w:val="99"/>
    <w:semiHidden/>
    <w:unhideWhenUsed/>
    <w:rsid w:val="00C67543"/>
  </w:style>
  <w:style w:type="numbering" w:customStyle="1" w:styleId="NoList617">
    <w:name w:val="No List617"/>
    <w:next w:val="NoList"/>
    <w:uiPriority w:val="99"/>
    <w:semiHidden/>
    <w:unhideWhenUsed/>
    <w:rsid w:val="00C67543"/>
  </w:style>
  <w:style w:type="numbering" w:customStyle="1" w:styleId="1117">
    <w:name w:val="无列表1117"/>
    <w:next w:val="NoList"/>
    <w:semiHidden/>
    <w:rsid w:val="00C67543"/>
  </w:style>
  <w:style w:type="numbering" w:customStyle="1" w:styleId="NoList11117">
    <w:name w:val="No List11117"/>
    <w:next w:val="NoList"/>
    <w:uiPriority w:val="99"/>
    <w:semiHidden/>
    <w:unhideWhenUsed/>
    <w:rsid w:val="00C67543"/>
  </w:style>
  <w:style w:type="numbering" w:customStyle="1" w:styleId="NoList717">
    <w:name w:val="No List717"/>
    <w:next w:val="NoList"/>
    <w:uiPriority w:val="99"/>
    <w:semiHidden/>
    <w:unhideWhenUsed/>
    <w:rsid w:val="00C67543"/>
  </w:style>
  <w:style w:type="numbering" w:customStyle="1" w:styleId="NoList1217">
    <w:name w:val="No List1217"/>
    <w:next w:val="NoList"/>
    <w:uiPriority w:val="99"/>
    <w:semiHidden/>
    <w:unhideWhenUsed/>
    <w:rsid w:val="00C67543"/>
  </w:style>
  <w:style w:type="numbering" w:customStyle="1" w:styleId="NoList2217">
    <w:name w:val="No List2217"/>
    <w:next w:val="NoList"/>
    <w:uiPriority w:val="99"/>
    <w:semiHidden/>
    <w:unhideWhenUsed/>
    <w:rsid w:val="00C67543"/>
  </w:style>
  <w:style w:type="numbering" w:customStyle="1" w:styleId="NoList3217">
    <w:name w:val="No List3217"/>
    <w:next w:val="NoList"/>
    <w:uiPriority w:val="99"/>
    <w:semiHidden/>
    <w:unhideWhenUsed/>
    <w:rsid w:val="00C67543"/>
  </w:style>
  <w:style w:type="table" w:customStyle="1" w:styleId="TableGrid68">
    <w:name w:val="Table Grid68"/>
    <w:basedOn w:val="TableNormal"/>
    <w:qFormat/>
    <w:rsid w:val="00C6754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C67543"/>
  </w:style>
  <w:style w:type="numbering" w:customStyle="1" w:styleId="NoList134">
    <w:name w:val="No List134"/>
    <w:next w:val="NoList"/>
    <w:uiPriority w:val="99"/>
    <w:semiHidden/>
    <w:unhideWhenUsed/>
    <w:rsid w:val="00C67543"/>
  </w:style>
  <w:style w:type="numbering" w:customStyle="1" w:styleId="NoList234">
    <w:name w:val="No List234"/>
    <w:next w:val="NoList"/>
    <w:uiPriority w:val="99"/>
    <w:semiHidden/>
    <w:unhideWhenUsed/>
    <w:rsid w:val="00C67543"/>
  </w:style>
  <w:style w:type="numbering" w:customStyle="1" w:styleId="NoList334">
    <w:name w:val="No List334"/>
    <w:next w:val="NoList"/>
    <w:uiPriority w:val="99"/>
    <w:semiHidden/>
    <w:unhideWhenUsed/>
    <w:rsid w:val="00C67543"/>
  </w:style>
  <w:style w:type="numbering" w:customStyle="1" w:styleId="NoList434">
    <w:name w:val="No List434"/>
    <w:next w:val="NoList"/>
    <w:uiPriority w:val="99"/>
    <w:semiHidden/>
    <w:unhideWhenUsed/>
    <w:rsid w:val="00C67543"/>
  </w:style>
  <w:style w:type="numbering" w:customStyle="1" w:styleId="NoList524">
    <w:name w:val="No List524"/>
    <w:next w:val="NoList"/>
    <w:uiPriority w:val="99"/>
    <w:semiHidden/>
    <w:unhideWhenUsed/>
    <w:rsid w:val="00C67543"/>
  </w:style>
  <w:style w:type="numbering" w:customStyle="1" w:styleId="NoList624">
    <w:name w:val="No List624"/>
    <w:next w:val="NoList"/>
    <w:uiPriority w:val="99"/>
    <w:semiHidden/>
    <w:unhideWhenUsed/>
    <w:rsid w:val="00C67543"/>
  </w:style>
  <w:style w:type="numbering" w:customStyle="1" w:styleId="NoList724">
    <w:name w:val="No List724"/>
    <w:next w:val="NoList"/>
    <w:uiPriority w:val="99"/>
    <w:semiHidden/>
    <w:unhideWhenUsed/>
    <w:rsid w:val="00C67543"/>
  </w:style>
  <w:style w:type="numbering" w:customStyle="1" w:styleId="NoList817">
    <w:name w:val="No List817"/>
    <w:next w:val="NoList"/>
    <w:uiPriority w:val="99"/>
    <w:semiHidden/>
    <w:unhideWhenUsed/>
    <w:rsid w:val="00C67543"/>
  </w:style>
  <w:style w:type="numbering" w:customStyle="1" w:styleId="NoList97">
    <w:name w:val="No List97"/>
    <w:next w:val="NoList"/>
    <w:uiPriority w:val="99"/>
    <w:semiHidden/>
    <w:unhideWhenUsed/>
    <w:rsid w:val="00C67543"/>
  </w:style>
  <w:style w:type="numbering" w:customStyle="1" w:styleId="NoList1124">
    <w:name w:val="No List1124"/>
    <w:next w:val="NoList"/>
    <w:uiPriority w:val="99"/>
    <w:semiHidden/>
    <w:unhideWhenUsed/>
    <w:rsid w:val="00C67543"/>
  </w:style>
  <w:style w:type="numbering" w:customStyle="1" w:styleId="NoList2124">
    <w:name w:val="No List2124"/>
    <w:next w:val="NoList"/>
    <w:uiPriority w:val="99"/>
    <w:semiHidden/>
    <w:unhideWhenUsed/>
    <w:rsid w:val="00C67543"/>
  </w:style>
  <w:style w:type="numbering" w:customStyle="1" w:styleId="NoList3124">
    <w:name w:val="No List3124"/>
    <w:next w:val="NoList"/>
    <w:uiPriority w:val="99"/>
    <w:semiHidden/>
    <w:unhideWhenUsed/>
    <w:rsid w:val="00C67543"/>
  </w:style>
  <w:style w:type="numbering" w:customStyle="1" w:styleId="NoList4124">
    <w:name w:val="No List4124"/>
    <w:next w:val="NoList"/>
    <w:uiPriority w:val="99"/>
    <w:semiHidden/>
    <w:unhideWhenUsed/>
    <w:rsid w:val="00C67543"/>
  </w:style>
  <w:style w:type="numbering" w:customStyle="1" w:styleId="NoList5114">
    <w:name w:val="No List5114"/>
    <w:next w:val="NoList"/>
    <w:uiPriority w:val="99"/>
    <w:semiHidden/>
    <w:unhideWhenUsed/>
    <w:rsid w:val="00C67543"/>
  </w:style>
  <w:style w:type="numbering" w:customStyle="1" w:styleId="NoList6114">
    <w:name w:val="No List6114"/>
    <w:next w:val="NoList"/>
    <w:uiPriority w:val="99"/>
    <w:semiHidden/>
    <w:unhideWhenUsed/>
    <w:rsid w:val="00C67543"/>
  </w:style>
  <w:style w:type="numbering" w:customStyle="1" w:styleId="NoList7114">
    <w:name w:val="No List7114"/>
    <w:next w:val="NoList"/>
    <w:uiPriority w:val="99"/>
    <w:semiHidden/>
    <w:unhideWhenUsed/>
    <w:rsid w:val="00C67543"/>
  </w:style>
  <w:style w:type="numbering" w:customStyle="1" w:styleId="NoList8114">
    <w:name w:val="No List8114"/>
    <w:next w:val="NoList"/>
    <w:uiPriority w:val="99"/>
    <w:semiHidden/>
    <w:unhideWhenUsed/>
    <w:rsid w:val="00C67543"/>
  </w:style>
  <w:style w:type="numbering" w:customStyle="1" w:styleId="NoList916">
    <w:name w:val="No List916"/>
    <w:next w:val="NoList"/>
    <w:uiPriority w:val="99"/>
    <w:semiHidden/>
    <w:unhideWhenUsed/>
    <w:rsid w:val="00C67543"/>
  </w:style>
  <w:style w:type="numbering" w:customStyle="1" w:styleId="NoList106">
    <w:name w:val="No List106"/>
    <w:next w:val="NoList"/>
    <w:uiPriority w:val="99"/>
    <w:semiHidden/>
    <w:unhideWhenUsed/>
    <w:rsid w:val="00C67543"/>
  </w:style>
  <w:style w:type="numbering" w:customStyle="1" w:styleId="LFO1916">
    <w:name w:val="LFO1916"/>
    <w:basedOn w:val="NoList"/>
    <w:rsid w:val="00C67543"/>
  </w:style>
  <w:style w:type="numbering" w:customStyle="1" w:styleId="NoList1224">
    <w:name w:val="No List1224"/>
    <w:next w:val="NoList"/>
    <w:uiPriority w:val="99"/>
    <w:semiHidden/>
    <w:rsid w:val="00C67543"/>
  </w:style>
  <w:style w:type="numbering" w:customStyle="1" w:styleId="NoList11124">
    <w:name w:val="No List11124"/>
    <w:next w:val="NoList"/>
    <w:uiPriority w:val="99"/>
    <w:semiHidden/>
    <w:unhideWhenUsed/>
    <w:rsid w:val="00C67543"/>
  </w:style>
  <w:style w:type="numbering" w:customStyle="1" w:styleId="1240">
    <w:name w:val="无列表124"/>
    <w:next w:val="NoList"/>
    <w:semiHidden/>
    <w:rsid w:val="00C67543"/>
  </w:style>
  <w:style w:type="numbering" w:customStyle="1" w:styleId="1241">
    <w:name w:val="リストなし124"/>
    <w:next w:val="NoList"/>
    <w:uiPriority w:val="99"/>
    <w:semiHidden/>
    <w:unhideWhenUsed/>
    <w:rsid w:val="00C67543"/>
  </w:style>
  <w:style w:type="numbering" w:customStyle="1" w:styleId="1124">
    <w:name w:val="无列表1124"/>
    <w:next w:val="NoList"/>
    <w:semiHidden/>
    <w:rsid w:val="00C67543"/>
  </w:style>
  <w:style w:type="numbering" w:customStyle="1" w:styleId="11143">
    <w:name w:val="リストなし1114"/>
    <w:next w:val="NoList"/>
    <w:uiPriority w:val="99"/>
    <w:semiHidden/>
    <w:unhideWhenUsed/>
    <w:rsid w:val="00C67543"/>
  </w:style>
  <w:style w:type="numbering" w:customStyle="1" w:styleId="NoList2224">
    <w:name w:val="No List2224"/>
    <w:next w:val="NoList"/>
    <w:uiPriority w:val="99"/>
    <w:semiHidden/>
    <w:unhideWhenUsed/>
    <w:rsid w:val="00C67543"/>
  </w:style>
  <w:style w:type="numbering" w:customStyle="1" w:styleId="NoList3224">
    <w:name w:val="No List3224"/>
    <w:next w:val="NoList"/>
    <w:uiPriority w:val="99"/>
    <w:semiHidden/>
    <w:unhideWhenUsed/>
    <w:rsid w:val="00C67543"/>
  </w:style>
  <w:style w:type="numbering" w:customStyle="1" w:styleId="NoList4214">
    <w:name w:val="No List4214"/>
    <w:next w:val="NoList"/>
    <w:uiPriority w:val="99"/>
    <w:semiHidden/>
    <w:unhideWhenUsed/>
    <w:rsid w:val="00C67543"/>
  </w:style>
  <w:style w:type="numbering" w:customStyle="1" w:styleId="NoList21114">
    <w:name w:val="No List21114"/>
    <w:next w:val="NoList"/>
    <w:uiPriority w:val="99"/>
    <w:semiHidden/>
    <w:unhideWhenUsed/>
    <w:rsid w:val="00C67543"/>
  </w:style>
  <w:style w:type="numbering" w:customStyle="1" w:styleId="NoList31114">
    <w:name w:val="No List31114"/>
    <w:next w:val="NoList"/>
    <w:uiPriority w:val="99"/>
    <w:semiHidden/>
    <w:unhideWhenUsed/>
    <w:rsid w:val="00C67543"/>
  </w:style>
  <w:style w:type="numbering" w:customStyle="1" w:styleId="NoList41114">
    <w:name w:val="No List41114"/>
    <w:next w:val="NoList"/>
    <w:uiPriority w:val="99"/>
    <w:semiHidden/>
    <w:unhideWhenUsed/>
    <w:rsid w:val="00C67543"/>
  </w:style>
  <w:style w:type="numbering" w:customStyle="1" w:styleId="11114">
    <w:name w:val="无列表11114"/>
    <w:next w:val="NoList"/>
    <w:semiHidden/>
    <w:rsid w:val="00C67543"/>
  </w:style>
  <w:style w:type="numbering" w:customStyle="1" w:styleId="NoList111114">
    <w:name w:val="No List111114"/>
    <w:next w:val="NoList"/>
    <w:uiPriority w:val="99"/>
    <w:semiHidden/>
    <w:unhideWhenUsed/>
    <w:rsid w:val="00C67543"/>
  </w:style>
  <w:style w:type="numbering" w:customStyle="1" w:styleId="NoList12114">
    <w:name w:val="No List12114"/>
    <w:next w:val="NoList"/>
    <w:uiPriority w:val="99"/>
    <w:semiHidden/>
    <w:unhideWhenUsed/>
    <w:rsid w:val="00C67543"/>
  </w:style>
  <w:style w:type="numbering" w:customStyle="1" w:styleId="NoList22114">
    <w:name w:val="No List22114"/>
    <w:next w:val="NoList"/>
    <w:uiPriority w:val="99"/>
    <w:semiHidden/>
    <w:unhideWhenUsed/>
    <w:rsid w:val="00C67543"/>
  </w:style>
  <w:style w:type="numbering" w:customStyle="1" w:styleId="NoList32114">
    <w:name w:val="No List32114"/>
    <w:next w:val="NoList"/>
    <w:uiPriority w:val="99"/>
    <w:semiHidden/>
    <w:unhideWhenUsed/>
    <w:rsid w:val="00C67543"/>
  </w:style>
  <w:style w:type="numbering" w:customStyle="1" w:styleId="NoList144">
    <w:name w:val="No List144"/>
    <w:next w:val="NoList"/>
    <w:uiPriority w:val="99"/>
    <w:semiHidden/>
    <w:unhideWhenUsed/>
    <w:rsid w:val="00C67543"/>
  </w:style>
  <w:style w:type="numbering" w:customStyle="1" w:styleId="NoList154">
    <w:name w:val="No List154"/>
    <w:next w:val="NoList"/>
    <w:uiPriority w:val="99"/>
    <w:semiHidden/>
    <w:unhideWhenUsed/>
    <w:rsid w:val="00C67543"/>
  </w:style>
  <w:style w:type="numbering" w:customStyle="1" w:styleId="NoList244">
    <w:name w:val="No List244"/>
    <w:next w:val="NoList"/>
    <w:uiPriority w:val="99"/>
    <w:semiHidden/>
    <w:unhideWhenUsed/>
    <w:rsid w:val="00C67543"/>
  </w:style>
  <w:style w:type="numbering" w:customStyle="1" w:styleId="NoList344">
    <w:name w:val="No List344"/>
    <w:next w:val="NoList"/>
    <w:uiPriority w:val="99"/>
    <w:semiHidden/>
    <w:unhideWhenUsed/>
    <w:rsid w:val="00C67543"/>
  </w:style>
  <w:style w:type="numbering" w:customStyle="1" w:styleId="NoList444">
    <w:name w:val="No List444"/>
    <w:next w:val="NoList"/>
    <w:uiPriority w:val="99"/>
    <w:semiHidden/>
    <w:unhideWhenUsed/>
    <w:rsid w:val="00C67543"/>
  </w:style>
  <w:style w:type="numbering" w:customStyle="1" w:styleId="NoList534">
    <w:name w:val="No List534"/>
    <w:next w:val="NoList"/>
    <w:uiPriority w:val="99"/>
    <w:semiHidden/>
    <w:unhideWhenUsed/>
    <w:rsid w:val="00C67543"/>
  </w:style>
  <w:style w:type="numbering" w:customStyle="1" w:styleId="NoList634">
    <w:name w:val="No List634"/>
    <w:next w:val="NoList"/>
    <w:uiPriority w:val="99"/>
    <w:semiHidden/>
    <w:unhideWhenUsed/>
    <w:rsid w:val="00C67543"/>
  </w:style>
  <w:style w:type="numbering" w:customStyle="1" w:styleId="NoList734">
    <w:name w:val="No List734"/>
    <w:next w:val="NoList"/>
    <w:uiPriority w:val="99"/>
    <w:semiHidden/>
    <w:unhideWhenUsed/>
    <w:rsid w:val="00C67543"/>
  </w:style>
  <w:style w:type="numbering" w:customStyle="1" w:styleId="NoList824">
    <w:name w:val="No List824"/>
    <w:next w:val="NoList"/>
    <w:uiPriority w:val="99"/>
    <w:semiHidden/>
    <w:unhideWhenUsed/>
    <w:rsid w:val="00C67543"/>
  </w:style>
  <w:style w:type="numbering" w:customStyle="1" w:styleId="NoList924">
    <w:name w:val="No List924"/>
    <w:next w:val="NoList"/>
    <w:uiPriority w:val="99"/>
    <w:semiHidden/>
    <w:unhideWhenUsed/>
    <w:rsid w:val="00C67543"/>
  </w:style>
  <w:style w:type="numbering" w:customStyle="1" w:styleId="NoList1134">
    <w:name w:val="No List1134"/>
    <w:next w:val="NoList"/>
    <w:uiPriority w:val="99"/>
    <w:semiHidden/>
    <w:unhideWhenUsed/>
    <w:rsid w:val="00C67543"/>
  </w:style>
  <w:style w:type="numbering" w:customStyle="1" w:styleId="NoList2134">
    <w:name w:val="No List2134"/>
    <w:next w:val="NoList"/>
    <w:uiPriority w:val="99"/>
    <w:semiHidden/>
    <w:unhideWhenUsed/>
    <w:rsid w:val="00C67543"/>
  </w:style>
  <w:style w:type="numbering" w:customStyle="1" w:styleId="NoList3134">
    <w:name w:val="No List3134"/>
    <w:next w:val="NoList"/>
    <w:uiPriority w:val="99"/>
    <w:semiHidden/>
    <w:unhideWhenUsed/>
    <w:rsid w:val="00C67543"/>
  </w:style>
  <w:style w:type="numbering" w:customStyle="1" w:styleId="NoList4134">
    <w:name w:val="No List4134"/>
    <w:next w:val="NoList"/>
    <w:uiPriority w:val="99"/>
    <w:semiHidden/>
    <w:unhideWhenUsed/>
    <w:rsid w:val="00C67543"/>
  </w:style>
  <w:style w:type="numbering" w:customStyle="1" w:styleId="NoList5124">
    <w:name w:val="No List5124"/>
    <w:next w:val="NoList"/>
    <w:uiPriority w:val="99"/>
    <w:semiHidden/>
    <w:unhideWhenUsed/>
    <w:rsid w:val="00C67543"/>
  </w:style>
  <w:style w:type="numbering" w:customStyle="1" w:styleId="NoList6124">
    <w:name w:val="No List6124"/>
    <w:next w:val="NoList"/>
    <w:uiPriority w:val="99"/>
    <w:semiHidden/>
    <w:unhideWhenUsed/>
    <w:rsid w:val="00C67543"/>
  </w:style>
  <w:style w:type="numbering" w:customStyle="1" w:styleId="NoList7124">
    <w:name w:val="No List7124"/>
    <w:next w:val="NoList"/>
    <w:uiPriority w:val="99"/>
    <w:semiHidden/>
    <w:unhideWhenUsed/>
    <w:rsid w:val="00C67543"/>
  </w:style>
  <w:style w:type="numbering" w:customStyle="1" w:styleId="NoList8124">
    <w:name w:val="No List8124"/>
    <w:next w:val="NoList"/>
    <w:uiPriority w:val="99"/>
    <w:semiHidden/>
    <w:unhideWhenUsed/>
    <w:rsid w:val="00C67543"/>
  </w:style>
  <w:style w:type="numbering" w:customStyle="1" w:styleId="NoList9114">
    <w:name w:val="No List9114"/>
    <w:next w:val="NoList"/>
    <w:uiPriority w:val="99"/>
    <w:semiHidden/>
    <w:unhideWhenUsed/>
    <w:rsid w:val="00C67543"/>
  </w:style>
  <w:style w:type="numbering" w:customStyle="1" w:styleId="LFO1924">
    <w:name w:val="LFO1924"/>
    <w:basedOn w:val="NoList"/>
    <w:rsid w:val="00C67543"/>
  </w:style>
  <w:style w:type="numbering" w:customStyle="1" w:styleId="NoList1014">
    <w:name w:val="No List1014"/>
    <w:next w:val="NoList"/>
    <w:uiPriority w:val="99"/>
    <w:semiHidden/>
    <w:unhideWhenUsed/>
    <w:rsid w:val="00C67543"/>
  </w:style>
  <w:style w:type="numbering" w:customStyle="1" w:styleId="LFO19114">
    <w:name w:val="LFO19114"/>
    <w:basedOn w:val="NoList"/>
    <w:rsid w:val="00C67543"/>
  </w:style>
  <w:style w:type="numbering" w:customStyle="1" w:styleId="NoList1234">
    <w:name w:val="No List1234"/>
    <w:next w:val="NoList"/>
    <w:uiPriority w:val="99"/>
    <w:semiHidden/>
    <w:rsid w:val="00C67543"/>
  </w:style>
  <w:style w:type="numbering" w:customStyle="1" w:styleId="NoList11134">
    <w:name w:val="No List11134"/>
    <w:next w:val="NoList"/>
    <w:uiPriority w:val="99"/>
    <w:semiHidden/>
    <w:unhideWhenUsed/>
    <w:rsid w:val="00C67543"/>
  </w:style>
  <w:style w:type="numbering" w:customStyle="1" w:styleId="1340">
    <w:name w:val="无列表134"/>
    <w:next w:val="NoList"/>
    <w:semiHidden/>
    <w:rsid w:val="00C67543"/>
  </w:style>
  <w:style w:type="numbering" w:customStyle="1" w:styleId="1341">
    <w:name w:val="リストなし134"/>
    <w:next w:val="NoList"/>
    <w:uiPriority w:val="99"/>
    <w:semiHidden/>
    <w:unhideWhenUsed/>
    <w:rsid w:val="00C67543"/>
  </w:style>
  <w:style w:type="numbering" w:customStyle="1" w:styleId="1134">
    <w:name w:val="无列表1134"/>
    <w:next w:val="NoList"/>
    <w:semiHidden/>
    <w:rsid w:val="00C67543"/>
  </w:style>
  <w:style w:type="numbering" w:customStyle="1" w:styleId="11240">
    <w:name w:val="リストなし1124"/>
    <w:next w:val="NoList"/>
    <w:uiPriority w:val="99"/>
    <w:semiHidden/>
    <w:unhideWhenUsed/>
    <w:rsid w:val="00C67543"/>
  </w:style>
  <w:style w:type="numbering" w:customStyle="1" w:styleId="NoList2234">
    <w:name w:val="No List2234"/>
    <w:next w:val="NoList"/>
    <w:uiPriority w:val="99"/>
    <w:semiHidden/>
    <w:unhideWhenUsed/>
    <w:rsid w:val="00C67543"/>
  </w:style>
  <w:style w:type="numbering" w:customStyle="1" w:styleId="NoList3234">
    <w:name w:val="No List3234"/>
    <w:next w:val="NoList"/>
    <w:uiPriority w:val="99"/>
    <w:semiHidden/>
    <w:unhideWhenUsed/>
    <w:rsid w:val="00C67543"/>
  </w:style>
  <w:style w:type="numbering" w:customStyle="1" w:styleId="NoList4224">
    <w:name w:val="No List4224"/>
    <w:next w:val="NoList"/>
    <w:uiPriority w:val="99"/>
    <w:semiHidden/>
    <w:unhideWhenUsed/>
    <w:rsid w:val="00C67543"/>
  </w:style>
  <w:style w:type="numbering" w:customStyle="1" w:styleId="NoList21124">
    <w:name w:val="No List21124"/>
    <w:next w:val="NoList"/>
    <w:uiPriority w:val="99"/>
    <w:semiHidden/>
    <w:unhideWhenUsed/>
    <w:rsid w:val="00C67543"/>
  </w:style>
  <w:style w:type="numbering" w:customStyle="1" w:styleId="NoList31124">
    <w:name w:val="No List31124"/>
    <w:next w:val="NoList"/>
    <w:uiPriority w:val="99"/>
    <w:semiHidden/>
    <w:unhideWhenUsed/>
    <w:rsid w:val="00C67543"/>
  </w:style>
  <w:style w:type="numbering" w:customStyle="1" w:styleId="NoList41124">
    <w:name w:val="No List41124"/>
    <w:next w:val="NoList"/>
    <w:uiPriority w:val="99"/>
    <w:semiHidden/>
    <w:unhideWhenUsed/>
    <w:rsid w:val="00C67543"/>
  </w:style>
  <w:style w:type="numbering" w:customStyle="1" w:styleId="11124">
    <w:name w:val="无列表11124"/>
    <w:next w:val="NoList"/>
    <w:semiHidden/>
    <w:rsid w:val="00C67543"/>
  </w:style>
  <w:style w:type="numbering" w:customStyle="1" w:styleId="NoList111124">
    <w:name w:val="No List111124"/>
    <w:next w:val="NoList"/>
    <w:uiPriority w:val="99"/>
    <w:semiHidden/>
    <w:unhideWhenUsed/>
    <w:rsid w:val="00C67543"/>
  </w:style>
  <w:style w:type="numbering" w:customStyle="1" w:styleId="NoList12124">
    <w:name w:val="No List12124"/>
    <w:next w:val="NoList"/>
    <w:uiPriority w:val="99"/>
    <w:semiHidden/>
    <w:unhideWhenUsed/>
    <w:rsid w:val="00C67543"/>
  </w:style>
  <w:style w:type="numbering" w:customStyle="1" w:styleId="NoList22124">
    <w:name w:val="No List22124"/>
    <w:next w:val="NoList"/>
    <w:uiPriority w:val="99"/>
    <w:semiHidden/>
    <w:unhideWhenUsed/>
    <w:rsid w:val="00C67543"/>
  </w:style>
  <w:style w:type="numbering" w:customStyle="1" w:styleId="NoList32124">
    <w:name w:val="No List32124"/>
    <w:next w:val="NoList"/>
    <w:uiPriority w:val="99"/>
    <w:semiHidden/>
    <w:unhideWhenUsed/>
    <w:rsid w:val="00C67543"/>
  </w:style>
  <w:style w:type="numbering" w:customStyle="1" w:styleId="NoList164">
    <w:name w:val="No List164"/>
    <w:next w:val="NoList"/>
    <w:uiPriority w:val="99"/>
    <w:semiHidden/>
    <w:unhideWhenUsed/>
    <w:rsid w:val="00C67543"/>
  </w:style>
  <w:style w:type="numbering" w:customStyle="1" w:styleId="NoList174">
    <w:name w:val="No List174"/>
    <w:next w:val="NoList"/>
    <w:uiPriority w:val="99"/>
    <w:semiHidden/>
    <w:unhideWhenUsed/>
    <w:rsid w:val="00C67543"/>
  </w:style>
  <w:style w:type="numbering" w:customStyle="1" w:styleId="NoList254">
    <w:name w:val="No List254"/>
    <w:next w:val="NoList"/>
    <w:uiPriority w:val="99"/>
    <w:semiHidden/>
    <w:unhideWhenUsed/>
    <w:rsid w:val="00C67543"/>
  </w:style>
  <w:style w:type="numbering" w:customStyle="1" w:styleId="NoList354">
    <w:name w:val="No List354"/>
    <w:next w:val="NoList"/>
    <w:uiPriority w:val="99"/>
    <w:semiHidden/>
    <w:unhideWhenUsed/>
    <w:rsid w:val="00C67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72053625">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37855328">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615139177">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765467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18708435">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293554133">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90187687">
      <w:bodyDiv w:val="1"/>
      <w:marLeft w:val="0"/>
      <w:marRight w:val="0"/>
      <w:marTop w:val="0"/>
      <w:marBottom w:val="0"/>
      <w:divBdr>
        <w:top w:val="none" w:sz="0" w:space="0" w:color="auto"/>
        <w:left w:val="none" w:sz="0" w:space="0" w:color="auto"/>
        <w:bottom w:val="none" w:sz="0" w:space="0" w:color="auto"/>
        <w:right w:val="none" w:sz="0" w:space="0" w:color="auto"/>
      </w:divBdr>
    </w:div>
    <w:div w:id="1627857707">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412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1015</TotalTime>
  <Pages>1</Pages>
  <Words>4952</Words>
  <Characters>28228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33114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Per Lindell</cp:lastModifiedBy>
  <cp:revision>581</cp:revision>
  <cp:lastPrinted>2019-02-25T14:05:00Z</cp:lastPrinted>
  <dcterms:created xsi:type="dcterms:W3CDTF">2022-04-23T09:28:00Z</dcterms:created>
  <dcterms:modified xsi:type="dcterms:W3CDTF">2024-08-20T08:24:00Z</dcterms:modified>
</cp:coreProperties>
</file>