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6C12358B"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936B19" w:rsidRPr="00936B19">
        <w:rPr>
          <w:rFonts w:cs="Arial"/>
          <w:b/>
          <w:sz w:val="24"/>
          <w:szCs w:val="24"/>
        </w:rPr>
        <w:t>R4-2411459</w:t>
      </w:r>
    </w:p>
    <w:p w14:paraId="509E2ABC" w14:textId="5A47599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Pr>
          <w:rFonts w:cs="Arial"/>
          <w:b/>
          <w:sz w:val="24"/>
          <w:szCs w:val="24"/>
          <w:vertAlign w:val="superscript"/>
        </w:rPr>
        <w:t>th</w:t>
      </w:r>
      <w:r>
        <w:rPr>
          <w:rFonts w:cs="Arial"/>
          <w:b/>
          <w:sz w:val="24"/>
          <w:szCs w:val="24"/>
        </w:rPr>
        <w:t xml:space="preserve"> August – 23</w:t>
      </w:r>
      <w:r>
        <w:rPr>
          <w:rFonts w:cs="Arial"/>
          <w:b/>
          <w:sz w:val="24"/>
          <w:szCs w:val="24"/>
          <w:vertAlign w:val="superscript"/>
        </w:rPr>
        <w:t>th</w:t>
      </w:r>
      <w:r>
        <w:rPr>
          <w:rFonts w:cs="Arial"/>
          <w:b/>
          <w:sz w:val="24"/>
          <w:szCs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4E9AD8AF" w:rsidR="003532C2" w:rsidRDefault="003532C2" w:rsidP="00D3653E">
            <w:pPr>
              <w:pStyle w:val="CRCoverPage"/>
              <w:spacing w:after="0"/>
              <w:jc w:val="right"/>
              <w:rPr>
                <w:i/>
                <w:noProof/>
              </w:rPr>
            </w:pPr>
            <w:r>
              <w:rPr>
                <w:i/>
                <w:noProof/>
                <w:sz w:val="14"/>
              </w:rPr>
              <w:t>CR-Form-v12.</w:t>
            </w:r>
            <w:r w:rsidR="00E7174E">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E7174E"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E7174E"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3A6CB41" w:rsidR="00F86651" w:rsidRDefault="00662CB7" w:rsidP="00F86651">
            <w:pPr>
              <w:pStyle w:val="CRCoverPage"/>
              <w:spacing w:after="0"/>
              <w:ind w:left="100"/>
              <w:rPr>
                <w:noProof/>
              </w:rPr>
            </w:pPr>
            <w:r w:rsidRPr="00662CB7">
              <w:rPr>
                <w:noProof/>
              </w:rPr>
              <w:t>draft CR 38.101-1 for adding intra-band NR CA 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5CAC562" w:rsidR="003532C2" w:rsidRDefault="00E7174E" w:rsidP="00D3653E">
            <w:pPr>
              <w:pStyle w:val="CRCoverPage"/>
              <w:spacing w:after="0"/>
              <w:ind w:left="100"/>
              <w:rPr>
                <w:noProof/>
              </w:rPr>
            </w:pPr>
            <w:fldSimple w:instr=" DOCPROPERTY  SourceIfWg  \* MERGEFORMAT ">
              <w:r w:rsidR="003532C2">
                <w:rPr>
                  <w:noProof/>
                </w:rPr>
                <w:t>Ericsson</w:t>
              </w:r>
            </w:fldSimple>
            <w:r w:rsidR="009A4F85">
              <w:rPr>
                <w:noProof/>
              </w:rPr>
              <w:t xml:space="preserve">, </w:t>
            </w:r>
            <w:r w:rsidR="007E069B">
              <w:rPr>
                <w:noProof/>
              </w:rPr>
              <w:t>Verizon</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F0AFAC8" w:rsidR="0040052F" w:rsidRPr="00181880" w:rsidRDefault="00F76F90"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889150B" w:rsidR="003532C2" w:rsidRDefault="003532C2" w:rsidP="00D3653E">
            <w:pPr>
              <w:pStyle w:val="CRCoverPage"/>
              <w:spacing w:after="0"/>
              <w:ind w:left="100"/>
              <w:rPr>
                <w:noProof/>
              </w:rPr>
            </w:pPr>
            <w:r>
              <w:t>202</w:t>
            </w:r>
            <w:r w:rsidR="007E069B">
              <w:t>4</w:t>
            </w:r>
            <w:r>
              <w:t>-</w:t>
            </w:r>
            <w:r w:rsidR="00EC7AA9">
              <w:t>08</w:t>
            </w:r>
            <w:r>
              <w:t>-</w:t>
            </w:r>
            <w:r w:rsidR="00504A23">
              <w:t>0</w:t>
            </w:r>
            <w:r w:rsidR="00EC7AA9">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3E6A0570"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7174E">
              <w:rPr>
                <w:i/>
                <w:noProof/>
                <w:sz w:val="18"/>
              </w:rPr>
              <w:t>Rel-8</w:t>
            </w:r>
            <w:r w:rsidR="00E7174E">
              <w:rPr>
                <w:i/>
                <w:noProof/>
                <w:sz w:val="18"/>
              </w:rPr>
              <w:tab/>
              <w:t>(Release 8)</w:t>
            </w:r>
            <w:r w:rsidR="00E7174E">
              <w:rPr>
                <w:i/>
                <w:noProof/>
                <w:sz w:val="18"/>
              </w:rPr>
              <w:br/>
              <w:t>Rel-9</w:t>
            </w:r>
            <w:r w:rsidR="00E7174E">
              <w:rPr>
                <w:i/>
                <w:noProof/>
                <w:sz w:val="18"/>
              </w:rPr>
              <w:tab/>
              <w:t>(Release 9)</w:t>
            </w:r>
            <w:r w:rsidR="00E7174E">
              <w:rPr>
                <w:i/>
                <w:noProof/>
                <w:sz w:val="18"/>
              </w:rPr>
              <w:br/>
              <w:t>Rel-10</w:t>
            </w:r>
            <w:r w:rsidR="00E7174E">
              <w:rPr>
                <w:i/>
                <w:noProof/>
                <w:sz w:val="18"/>
              </w:rPr>
              <w:tab/>
              <w:t>(Release 10)</w:t>
            </w:r>
            <w:r w:rsidR="00E7174E">
              <w:rPr>
                <w:i/>
                <w:noProof/>
                <w:sz w:val="18"/>
              </w:rPr>
              <w:br/>
              <w:t>Rel-11</w:t>
            </w:r>
            <w:r w:rsidR="00E7174E">
              <w:rPr>
                <w:i/>
                <w:noProof/>
                <w:sz w:val="18"/>
              </w:rPr>
              <w:tab/>
              <w:t>(Release 11)</w:t>
            </w:r>
            <w:r w:rsidR="00E7174E">
              <w:rPr>
                <w:i/>
                <w:noProof/>
                <w:sz w:val="18"/>
              </w:rPr>
              <w:br/>
              <w:t>…</w:t>
            </w:r>
            <w:r w:rsidR="00E7174E">
              <w:rPr>
                <w:i/>
                <w:noProof/>
                <w:sz w:val="18"/>
              </w:rPr>
              <w:br/>
              <w:t>Rel-17</w:t>
            </w:r>
            <w:r w:rsidR="00E7174E">
              <w:rPr>
                <w:i/>
                <w:noProof/>
                <w:sz w:val="18"/>
              </w:rPr>
              <w:tab/>
              <w:t>(Release 17)</w:t>
            </w:r>
            <w:r w:rsidR="00E7174E">
              <w:rPr>
                <w:i/>
                <w:noProof/>
                <w:sz w:val="18"/>
              </w:rPr>
              <w:br/>
              <w:t>Rel-18</w:t>
            </w:r>
            <w:r w:rsidR="00E7174E">
              <w:rPr>
                <w:i/>
                <w:noProof/>
                <w:sz w:val="18"/>
              </w:rPr>
              <w:tab/>
              <w:t>(Release 18)</w:t>
            </w:r>
            <w:r w:rsidR="00E7174E">
              <w:rPr>
                <w:i/>
                <w:noProof/>
                <w:sz w:val="18"/>
              </w:rPr>
              <w:br/>
              <w:t>Rel-19</w:t>
            </w:r>
            <w:r w:rsidR="00E7174E">
              <w:rPr>
                <w:i/>
                <w:noProof/>
                <w:sz w:val="18"/>
              </w:rPr>
              <w:tab/>
              <w:t xml:space="preserve">(Release 19) </w:t>
            </w:r>
            <w:r w:rsidR="00E7174E">
              <w:rPr>
                <w:i/>
                <w:noProof/>
                <w:sz w:val="18"/>
              </w:rPr>
              <w:br/>
              <w:t>Rel-20</w:t>
            </w:r>
            <w:r w:rsidR="00E7174E">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1BFDF" w14:textId="78DFB223" w:rsidR="0040653C" w:rsidRDefault="0040653C" w:rsidP="00B001B8">
            <w:pPr>
              <w:pStyle w:val="CRCoverPage"/>
              <w:spacing w:after="0"/>
              <w:ind w:left="100"/>
              <w:rPr>
                <w:noProof/>
              </w:rPr>
            </w:pPr>
            <w:r>
              <w:rPr>
                <w:rFonts w:eastAsia="SimSun" w:cs="Arial"/>
                <w:szCs w:val="18"/>
              </w:rPr>
              <w:t>Since there are no MSD or MPR issues for below combinations it is proposed to add BCS 4 and 5 for them</w:t>
            </w:r>
            <w:r w:rsidR="00BF586C">
              <w:rPr>
                <w:rFonts w:eastAsia="SimSun" w:cs="Arial"/>
                <w:szCs w:val="18"/>
              </w:rPr>
              <w:t>:</w:t>
            </w:r>
          </w:p>
          <w:p w14:paraId="779C1C2E" w14:textId="71C79E8A" w:rsidR="000B0533" w:rsidRDefault="000B0533" w:rsidP="000B0533">
            <w:pPr>
              <w:pStyle w:val="CRCoverPage"/>
              <w:spacing w:after="0"/>
              <w:ind w:left="100"/>
              <w:rPr>
                <w:noProof/>
              </w:rPr>
            </w:pPr>
            <w:r w:rsidRPr="000B0533">
              <w:rPr>
                <w:noProof/>
              </w:rPr>
              <w:t>CA_n2(3A)</w:t>
            </w:r>
          </w:p>
          <w:p w14:paraId="33A3B035" w14:textId="3A0876F0" w:rsidR="000B0533" w:rsidRDefault="000B0533" w:rsidP="000B0533">
            <w:pPr>
              <w:pStyle w:val="CRCoverPage"/>
              <w:spacing w:after="0"/>
              <w:ind w:left="100"/>
              <w:rPr>
                <w:noProof/>
              </w:rPr>
            </w:pPr>
            <w:r w:rsidRPr="000B0533">
              <w:rPr>
                <w:noProof/>
              </w:rPr>
              <w:t>CA_n5B</w:t>
            </w:r>
          </w:p>
          <w:p w14:paraId="407D5C99" w14:textId="4C35764E" w:rsidR="000B0533" w:rsidRDefault="000B0533" w:rsidP="000B0533">
            <w:pPr>
              <w:pStyle w:val="CRCoverPage"/>
              <w:spacing w:after="0"/>
              <w:ind w:left="100"/>
              <w:rPr>
                <w:noProof/>
              </w:rPr>
            </w:pPr>
            <w:r w:rsidRPr="000B0533">
              <w:rPr>
                <w:noProof/>
              </w:rPr>
              <w:t>CA_n48(A-B)</w:t>
            </w:r>
          </w:p>
          <w:p w14:paraId="1473CFEB" w14:textId="05BE9909" w:rsidR="00AF7461" w:rsidRPr="00A5385A" w:rsidRDefault="000B0533" w:rsidP="00FE5F8A">
            <w:pPr>
              <w:pStyle w:val="CRCoverPage"/>
              <w:spacing w:after="0"/>
              <w:ind w:left="100"/>
              <w:rPr>
                <w:noProof/>
                <w:lang w:eastAsia="zh-CN"/>
              </w:rPr>
            </w:pPr>
            <w:r w:rsidRPr="000B0533">
              <w:rPr>
                <w:noProof/>
              </w:rPr>
              <w:t>CA_n66(3A)</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73AB54B6" w:rsidR="003532C2" w:rsidRDefault="003532C2" w:rsidP="00D3653E">
            <w:pPr>
              <w:pStyle w:val="CRCoverPage"/>
              <w:spacing w:after="0"/>
              <w:ind w:left="100"/>
              <w:rPr>
                <w:noProof/>
              </w:rPr>
            </w:pPr>
            <w:r>
              <w:rPr>
                <w:noProof/>
              </w:rPr>
              <w:t>5.5</w:t>
            </w:r>
            <w:r w:rsidR="008C534B">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0"/>
    <w:bookmarkEnd w:id="1"/>
    <w:bookmarkEnd w:id="2"/>
    <w:bookmarkEnd w:id="3"/>
    <w:bookmarkEnd w:id="4"/>
    <w:bookmarkEnd w:id="5"/>
    <w:bookmarkEnd w:id="6"/>
    <w:bookmarkEnd w:id="7"/>
    <w:bookmarkEnd w:id="8"/>
    <w:p w14:paraId="527DD93B" w14:textId="77777777" w:rsidR="00CA3386" w:rsidRPr="00A1115A" w:rsidRDefault="00CA3386" w:rsidP="00CA3386">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CA3386" w:rsidRPr="00803A4E" w14:paraId="42849799" w14:textId="77777777" w:rsidTr="00487F1F">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1039C01" w14:textId="77777777" w:rsidR="00CA3386" w:rsidRPr="00803A4E" w:rsidRDefault="00CA3386" w:rsidP="00487F1F">
            <w:pPr>
              <w:pStyle w:val="TAH"/>
            </w:pPr>
            <w:r w:rsidRPr="00803A4E">
              <w:t>NR CA configuration / Bandwidth combination set</w:t>
            </w:r>
          </w:p>
        </w:tc>
      </w:tr>
      <w:tr w:rsidR="00CA3386" w:rsidRPr="00803A4E" w14:paraId="795A0552" w14:textId="77777777" w:rsidTr="00487F1F">
        <w:trPr>
          <w:cantSplit/>
          <w:trHeight w:val="80"/>
          <w:jc w:val="center"/>
        </w:trPr>
        <w:tc>
          <w:tcPr>
            <w:tcW w:w="1307" w:type="dxa"/>
            <w:tcBorders>
              <w:left w:val="single" w:sz="4" w:space="0" w:color="auto"/>
              <w:bottom w:val="single" w:sz="4" w:space="0" w:color="auto"/>
              <w:right w:val="single" w:sz="4" w:space="0" w:color="auto"/>
            </w:tcBorders>
          </w:tcPr>
          <w:p w14:paraId="73B89C20" w14:textId="77777777" w:rsidR="00CA3386" w:rsidRPr="00803A4E" w:rsidRDefault="00CA3386" w:rsidP="00487F1F">
            <w:pPr>
              <w:pStyle w:val="TAH"/>
            </w:pPr>
            <w:r w:rsidRPr="00803A4E">
              <w:t>NR CA configuration</w:t>
            </w:r>
          </w:p>
        </w:tc>
        <w:tc>
          <w:tcPr>
            <w:tcW w:w="1176" w:type="dxa"/>
            <w:tcBorders>
              <w:left w:val="single" w:sz="4" w:space="0" w:color="auto"/>
              <w:bottom w:val="single" w:sz="4" w:space="0" w:color="auto"/>
              <w:right w:val="single" w:sz="4" w:space="0" w:color="auto"/>
            </w:tcBorders>
          </w:tcPr>
          <w:p w14:paraId="0C4A65C6" w14:textId="77777777" w:rsidR="00CA3386" w:rsidRPr="00803A4E" w:rsidRDefault="00CA3386" w:rsidP="00487F1F">
            <w:pPr>
              <w:pStyle w:val="TAH"/>
            </w:pPr>
            <w:r w:rsidRPr="00803A4E">
              <w:t>Uplink CA configurations or single uplink carrier</w:t>
            </w:r>
            <w:r w:rsidRPr="00803A4E">
              <w:rPr>
                <w:rFonts w:hint="eastAsia"/>
                <w:vertAlign w:val="superscript"/>
                <w:lang w:eastAsia="zh-CN"/>
              </w:rPr>
              <w:t>5</w:t>
            </w:r>
          </w:p>
        </w:tc>
        <w:tc>
          <w:tcPr>
            <w:tcW w:w="1134" w:type="dxa"/>
            <w:tcBorders>
              <w:top w:val="single" w:sz="6" w:space="0" w:color="auto"/>
              <w:left w:val="single" w:sz="6" w:space="0" w:color="auto"/>
              <w:bottom w:val="single" w:sz="6" w:space="0" w:color="auto"/>
              <w:right w:val="single" w:sz="6" w:space="0" w:color="auto"/>
            </w:tcBorders>
          </w:tcPr>
          <w:p w14:paraId="1D2F1102" w14:textId="77777777" w:rsidR="00CA3386" w:rsidRPr="00803A4E" w:rsidRDefault="00CA3386" w:rsidP="00487F1F">
            <w:pPr>
              <w:pStyle w:val="TAH"/>
            </w:pPr>
            <w:r w:rsidRPr="00803A4E">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31AC366B" w14:textId="77777777" w:rsidR="00CA3386" w:rsidRPr="00803A4E" w:rsidRDefault="00CA3386" w:rsidP="00487F1F">
            <w:pPr>
              <w:pStyle w:val="TAH"/>
            </w:pPr>
            <w:r w:rsidRPr="00803A4E">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36B085A8" w14:textId="77777777" w:rsidR="00CA3386" w:rsidRPr="00803A4E" w:rsidRDefault="00CA3386" w:rsidP="00487F1F">
            <w:pPr>
              <w:pStyle w:val="TAH"/>
            </w:pPr>
            <w:r w:rsidRPr="00803A4E">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2D044F41" w14:textId="77777777" w:rsidR="00CA3386" w:rsidRPr="00803A4E" w:rsidRDefault="00CA3386" w:rsidP="00487F1F">
            <w:pPr>
              <w:pStyle w:val="TAH"/>
            </w:pPr>
            <w:r w:rsidRPr="00803A4E">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1961468F" w14:textId="77777777" w:rsidR="00CA3386" w:rsidRPr="00803A4E" w:rsidRDefault="00CA3386" w:rsidP="00487F1F">
            <w:pPr>
              <w:pStyle w:val="TAH"/>
            </w:pPr>
            <w:r w:rsidRPr="00803A4E">
              <w:t>Channel bandwidths for carrier (MHz)</w:t>
            </w:r>
          </w:p>
        </w:tc>
        <w:tc>
          <w:tcPr>
            <w:tcW w:w="1080" w:type="dxa"/>
            <w:tcBorders>
              <w:left w:val="single" w:sz="4" w:space="0" w:color="auto"/>
              <w:bottom w:val="single" w:sz="4" w:space="0" w:color="auto"/>
              <w:right w:val="single" w:sz="4" w:space="0" w:color="auto"/>
            </w:tcBorders>
          </w:tcPr>
          <w:p w14:paraId="43DC9C8A" w14:textId="77777777" w:rsidR="00CA3386" w:rsidRPr="00803A4E" w:rsidRDefault="00CA3386" w:rsidP="00487F1F">
            <w:pPr>
              <w:pStyle w:val="TAH"/>
            </w:pPr>
            <w:r w:rsidRPr="00803A4E">
              <w:t xml:space="preserve">Maximum aggregated </w:t>
            </w:r>
            <w:r w:rsidRPr="00803A4E">
              <w:br/>
              <w:t>bandwidth (MHz)</w:t>
            </w:r>
          </w:p>
        </w:tc>
        <w:tc>
          <w:tcPr>
            <w:tcW w:w="1318" w:type="dxa"/>
            <w:tcBorders>
              <w:left w:val="single" w:sz="4" w:space="0" w:color="auto"/>
              <w:bottom w:val="single" w:sz="4" w:space="0" w:color="auto"/>
              <w:right w:val="single" w:sz="4" w:space="0" w:color="auto"/>
            </w:tcBorders>
          </w:tcPr>
          <w:p w14:paraId="016E23A4" w14:textId="77777777" w:rsidR="00CA3386" w:rsidRPr="00803A4E" w:rsidRDefault="00CA3386" w:rsidP="00487F1F">
            <w:pPr>
              <w:pStyle w:val="TAH"/>
            </w:pPr>
            <w:r w:rsidRPr="00803A4E">
              <w:t>Bandwidth combination set</w:t>
            </w:r>
          </w:p>
        </w:tc>
      </w:tr>
      <w:tr w:rsidR="00CA3386" w:rsidRPr="00803A4E" w14:paraId="754A5EEE"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0D8B0438" w14:textId="77777777" w:rsidR="00CA3386" w:rsidRPr="00803A4E" w:rsidRDefault="00CA3386" w:rsidP="00487F1F">
            <w:pPr>
              <w:pStyle w:val="TAC"/>
            </w:pPr>
            <w:r w:rsidRPr="00803A4E">
              <w:t>CA_n1B</w:t>
            </w:r>
          </w:p>
        </w:tc>
        <w:tc>
          <w:tcPr>
            <w:tcW w:w="1176" w:type="dxa"/>
            <w:tcBorders>
              <w:top w:val="single" w:sz="4" w:space="0" w:color="auto"/>
              <w:left w:val="single" w:sz="4" w:space="0" w:color="auto"/>
              <w:bottom w:val="nil"/>
              <w:right w:val="single" w:sz="4" w:space="0" w:color="auto"/>
            </w:tcBorders>
            <w:shd w:val="clear" w:color="auto" w:fill="auto"/>
          </w:tcPr>
          <w:p w14:paraId="292D86E0" w14:textId="77777777" w:rsidR="00CA3386" w:rsidRPr="00803A4E" w:rsidRDefault="00CA3386" w:rsidP="00487F1F">
            <w:pPr>
              <w:pStyle w:val="TAC"/>
            </w:pPr>
            <w:r w:rsidRPr="00803A4E">
              <w:t>-</w:t>
            </w:r>
          </w:p>
        </w:tc>
        <w:tc>
          <w:tcPr>
            <w:tcW w:w="1134" w:type="dxa"/>
            <w:tcBorders>
              <w:top w:val="single" w:sz="6" w:space="0" w:color="auto"/>
              <w:left w:val="single" w:sz="4" w:space="0" w:color="auto"/>
              <w:bottom w:val="single" w:sz="6" w:space="0" w:color="auto"/>
              <w:right w:val="single" w:sz="6" w:space="0" w:color="auto"/>
            </w:tcBorders>
          </w:tcPr>
          <w:p w14:paraId="529C117F" w14:textId="77777777" w:rsidR="00CA3386" w:rsidRPr="00803A4E" w:rsidRDefault="00CA3386" w:rsidP="00487F1F">
            <w:pPr>
              <w:pStyle w:val="TAC"/>
            </w:pPr>
            <w:r w:rsidRPr="00803A4E">
              <w:rPr>
                <w:rFonts w:eastAsia="DengXian"/>
                <w:lang w:val="x-none" w:eastAsia="zh-CN"/>
              </w:rPr>
              <w:t>10</w:t>
            </w:r>
          </w:p>
        </w:tc>
        <w:tc>
          <w:tcPr>
            <w:tcW w:w="1276" w:type="dxa"/>
            <w:tcBorders>
              <w:top w:val="single" w:sz="6" w:space="0" w:color="auto"/>
              <w:left w:val="single" w:sz="6" w:space="0" w:color="auto"/>
              <w:bottom w:val="single" w:sz="6" w:space="0" w:color="auto"/>
              <w:right w:val="single" w:sz="6" w:space="0" w:color="auto"/>
            </w:tcBorders>
          </w:tcPr>
          <w:p w14:paraId="485811F9" w14:textId="77777777" w:rsidR="00CA3386" w:rsidRPr="00803A4E" w:rsidRDefault="00CA3386" w:rsidP="00487F1F">
            <w:pPr>
              <w:pStyle w:val="TAC"/>
            </w:pPr>
            <w:r w:rsidRPr="00803A4E">
              <w:rPr>
                <w:rFonts w:eastAsia="DengXian"/>
                <w:lang w:val="x-none" w:eastAsia="zh-CN"/>
              </w:rPr>
              <w:t>10,15</w:t>
            </w:r>
          </w:p>
        </w:tc>
        <w:tc>
          <w:tcPr>
            <w:tcW w:w="1134" w:type="dxa"/>
            <w:tcBorders>
              <w:top w:val="single" w:sz="6" w:space="0" w:color="auto"/>
              <w:left w:val="single" w:sz="6" w:space="0" w:color="auto"/>
              <w:bottom w:val="single" w:sz="6" w:space="0" w:color="auto"/>
              <w:right w:val="single" w:sz="6" w:space="0" w:color="auto"/>
            </w:tcBorders>
          </w:tcPr>
          <w:p w14:paraId="75B6595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F8D6CC9"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F935EAC"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3A3A581" w14:textId="77777777" w:rsidR="00CA3386" w:rsidRPr="00803A4E" w:rsidRDefault="00CA3386" w:rsidP="00487F1F">
            <w:pPr>
              <w:pStyle w:val="TAC"/>
              <w:rPr>
                <w:rFonts w:eastAsia="Yu Mincho"/>
                <w:lang w:eastAsia="ja-JP"/>
              </w:rPr>
            </w:pPr>
            <w:r w:rsidRPr="00803A4E">
              <w:t>40</w:t>
            </w:r>
          </w:p>
        </w:tc>
        <w:tc>
          <w:tcPr>
            <w:tcW w:w="1318" w:type="dxa"/>
            <w:tcBorders>
              <w:top w:val="single" w:sz="4" w:space="0" w:color="auto"/>
              <w:left w:val="single" w:sz="4" w:space="0" w:color="auto"/>
              <w:bottom w:val="nil"/>
              <w:right w:val="single" w:sz="4" w:space="0" w:color="auto"/>
            </w:tcBorders>
            <w:shd w:val="clear" w:color="auto" w:fill="auto"/>
          </w:tcPr>
          <w:p w14:paraId="68112877" w14:textId="77777777" w:rsidR="00CA3386" w:rsidRPr="00803A4E" w:rsidRDefault="00CA3386" w:rsidP="00487F1F">
            <w:pPr>
              <w:pStyle w:val="TAC"/>
            </w:pPr>
            <w:r w:rsidRPr="00803A4E">
              <w:t>0</w:t>
            </w:r>
          </w:p>
        </w:tc>
      </w:tr>
      <w:tr w:rsidR="00CA3386" w:rsidRPr="00803A4E" w14:paraId="25C50A4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128BA69"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528421FD"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3218CA91" w14:textId="77777777" w:rsidR="00CA3386" w:rsidRPr="00803A4E" w:rsidRDefault="00CA3386" w:rsidP="00487F1F">
            <w:pPr>
              <w:pStyle w:val="TAC"/>
            </w:pPr>
            <w:r w:rsidRPr="00803A4E">
              <w:rPr>
                <w:rFonts w:eastAsia="DengXian"/>
                <w:lang w:val="x-none" w:eastAsia="zh-CN"/>
              </w:rPr>
              <w:t>15</w:t>
            </w:r>
          </w:p>
        </w:tc>
        <w:tc>
          <w:tcPr>
            <w:tcW w:w="1276" w:type="dxa"/>
            <w:tcBorders>
              <w:top w:val="single" w:sz="6" w:space="0" w:color="auto"/>
              <w:left w:val="single" w:sz="6" w:space="0" w:color="auto"/>
              <w:bottom w:val="single" w:sz="6" w:space="0" w:color="auto"/>
              <w:right w:val="single" w:sz="6" w:space="0" w:color="auto"/>
            </w:tcBorders>
          </w:tcPr>
          <w:p w14:paraId="7C1FE67A" w14:textId="77777777" w:rsidR="00CA3386" w:rsidRPr="00803A4E" w:rsidRDefault="00CA3386" w:rsidP="00487F1F">
            <w:pPr>
              <w:pStyle w:val="TAC"/>
            </w:pPr>
            <w:r w:rsidRPr="00803A4E">
              <w:rPr>
                <w:rFonts w:eastAsia="DengXian"/>
                <w:lang w:val="x-none" w:eastAsia="zh-CN"/>
              </w:rPr>
              <w:t>15,20</w:t>
            </w:r>
          </w:p>
        </w:tc>
        <w:tc>
          <w:tcPr>
            <w:tcW w:w="1134" w:type="dxa"/>
            <w:tcBorders>
              <w:top w:val="single" w:sz="6" w:space="0" w:color="auto"/>
              <w:left w:val="single" w:sz="6" w:space="0" w:color="auto"/>
              <w:bottom w:val="single" w:sz="6" w:space="0" w:color="auto"/>
              <w:right w:val="single" w:sz="6" w:space="0" w:color="auto"/>
            </w:tcBorders>
          </w:tcPr>
          <w:p w14:paraId="6ED9D34C"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58C09E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86520DC"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3AAA835F"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7E991F" w14:textId="77777777" w:rsidR="00CA3386" w:rsidRPr="00803A4E" w:rsidRDefault="00CA3386" w:rsidP="00487F1F">
            <w:pPr>
              <w:pStyle w:val="TAC"/>
            </w:pPr>
          </w:p>
        </w:tc>
      </w:tr>
      <w:tr w:rsidR="00CA3386" w:rsidRPr="00803A4E" w14:paraId="62B6ABB2"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13286C10"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10C6579D"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41BE58C" w14:textId="77777777" w:rsidR="00CA3386" w:rsidRPr="00803A4E" w:rsidRDefault="00CA3386" w:rsidP="00487F1F">
            <w:pPr>
              <w:pStyle w:val="TAC"/>
            </w:pPr>
            <w:r w:rsidRPr="00803A4E">
              <w:rPr>
                <w:rFonts w:eastAsia="DengXian"/>
                <w:lang w:val="x-none" w:eastAsia="zh-CN"/>
              </w:rPr>
              <w:t>20</w:t>
            </w:r>
          </w:p>
        </w:tc>
        <w:tc>
          <w:tcPr>
            <w:tcW w:w="1276" w:type="dxa"/>
            <w:tcBorders>
              <w:top w:val="single" w:sz="6" w:space="0" w:color="auto"/>
              <w:left w:val="single" w:sz="6" w:space="0" w:color="auto"/>
              <w:bottom w:val="single" w:sz="6" w:space="0" w:color="auto"/>
              <w:right w:val="single" w:sz="6" w:space="0" w:color="auto"/>
            </w:tcBorders>
          </w:tcPr>
          <w:p w14:paraId="5D41F896" w14:textId="77777777" w:rsidR="00CA3386" w:rsidRPr="00803A4E" w:rsidRDefault="00CA3386" w:rsidP="00487F1F">
            <w:pPr>
              <w:pStyle w:val="TAC"/>
            </w:pPr>
            <w:r w:rsidRPr="00803A4E">
              <w:rPr>
                <w:rFonts w:eastAsia="DengXian"/>
                <w:lang w:val="x-none" w:eastAsia="zh-CN"/>
              </w:rPr>
              <w:t>20</w:t>
            </w:r>
          </w:p>
        </w:tc>
        <w:tc>
          <w:tcPr>
            <w:tcW w:w="1134" w:type="dxa"/>
            <w:tcBorders>
              <w:top w:val="single" w:sz="6" w:space="0" w:color="auto"/>
              <w:left w:val="single" w:sz="6" w:space="0" w:color="auto"/>
              <w:bottom w:val="single" w:sz="6" w:space="0" w:color="auto"/>
              <w:right w:val="single" w:sz="6" w:space="0" w:color="auto"/>
            </w:tcBorders>
          </w:tcPr>
          <w:p w14:paraId="46EA6C55"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A4ACA8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2495C9D"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372C143"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46CF319" w14:textId="77777777" w:rsidR="00CA3386" w:rsidRPr="00803A4E" w:rsidRDefault="00CA3386" w:rsidP="00487F1F">
            <w:pPr>
              <w:pStyle w:val="TAC"/>
            </w:pPr>
          </w:p>
        </w:tc>
      </w:tr>
      <w:tr w:rsidR="00CA3386" w:rsidRPr="00803A4E" w14:paraId="5D84D15A"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14E5AC8D" w14:textId="77777777" w:rsidR="00CA3386" w:rsidRPr="00803A4E" w:rsidRDefault="00CA3386" w:rsidP="00487F1F">
            <w:pPr>
              <w:pStyle w:val="TAC"/>
            </w:pPr>
            <w:r w:rsidRPr="00803A4E">
              <w:rPr>
                <w:lang w:eastAsia="en-GB"/>
              </w:rPr>
              <w:t>CA_n2B</w:t>
            </w:r>
          </w:p>
        </w:tc>
        <w:tc>
          <w:tcPr>
            <w:tcW w:w="1176" w:type="dxa"/>
            <w:tcBorders>
              <w:top w:val="single" w:sz="4" w:space="0" w:color="auto"/>
              <w:left w:val="single" w:sz="4" w:space="0" w:color="auto"/>
              <w:bottom w:val="nil"/>
              <w:right w:val="single" w:sz="4" w:space="0" w:color="auto"/>
            </w:tcBorders>
            <w:shd w:val="clear" w:color="auto" w:fill="auto"/>
          </w:tcPr>
          <w:p w14:paraId="4A194B61" w14:textId="77777777" w:rsidR="00CA3386" w:rsidRPr="00803A4E" w:rsidRDefault="00CA3386" w:rsidP="00487F1F">
            <w:pPr>
              <w:pStyle w:val="TAC"/>
            </w:pPr>
            <w:r w:rsidRPr="00803A4E">
              <w:rPr>
                <w:lang w:eastAsia="en-GB"/>
              </w:rPr>
              <w:t>-</w:t>
            </w:r>
          </w:p>
        </w:tc>
        <w:tc>
          <w:tcPr>
            <w:tcW w:w="1134" w:type="dxa"/>
            <w:tcBorders>
              <w:top w:val="single" w:sz="6" w:space="0" w:color="auto"/>
              <w:left w:val="single" w:sz="4" w:space="0" w:color="auto"/>
              <w:bottom w:val="single" w:sz="6" w:space="0" w:color="auto"/>
              <w:right w:val="single" w:sz="6" w:space="0" w:color="auto"/>
            </w:tcBorders>
          </w:tcPr>
          <w:p w14:paraId="476D9DE2" w14:textId="77777777" w:rsidR="00CA3386" w:rsidRPr="00803A4E" w:rsidRDefault="00CA3386" w:rsidP="00487F1F">
            <w:pPr>
              <w:pStyle w:val="TAC"/>
              <w:rPr>
                <w:rFonts w:cs="Arial"/>
                <w:szCs w:val="18"/>
              </w:rPr>
            </w:pPr>
            <w:r w:rsidRPr="00803A4E">
              <w:rPr>
                <w:rFonts w:eastAsia="DengXian"/>
                <w:lang w:val="fi-FI" w:eastAsia="zh-CN"/>
              </w:rPr>
              <w:t>5</w:t>
            </w:r>
          </w:p>
        </w:tc>
        <w:tc>
          <w:tcPr>
            <w:tcW w:w="1276" w:type="dxa"/>
            <w:tcBorders>
              <w:top w:val="single" w:sz="6" w:space="0" w:color="auto"/>
              <w:left w:val="single" w:sz="6" w:space="0" w:color="auto"/>
              <w:bottom w:val="single" w:sz="6" w:space="0" w:color="auto"/>
              <w:right w:val="single" w:sz="6" w:space="0" w:color="auto"/>
            </w:tcBorders>
          </w:tcPr>
          <w:p w14:paraId="534EB22E" w14:textId="77777777" w:rsidR="00CA3386" w:rsidRPr="00803A4E" w:rsidRDefault="00CA3386" w:rsidP="00487F1F">
            <w:pPr>
              <w:pStyle w:val="TAC"/>
              <w:rPr>
                <w:rFonts w:cs="Arial"/>
                <w:szCs w:val="18"/>
              </w:rPr>
            </w:pPr>
            <w:r w:rsidRPr="00803A4E">
              <w:rPr>
                <w:rFonts w:eastAsia="DengXian"/>
                <w:lang w:val="x-none" w:eastAsia="zh-CN"/>
              </w:rPr>
              <w:t>1</w:t>
            </w:r>
            <w:r w:rsidRPr="00803A4E">
              <w:rPr>
                <w:rFonts w:eastAsia="DengXian"/>
                <w:lang w:val="fi-FI" w:eastAsia="zh-CN"/>
              </w:rPr>
              <w:t>5</w:t>
            </w:r>
          </w:p>
        </w:tc>
        <w:tc>
          <w:tcPr>
            <w:tcW w:w="1134" w:type="dxa"/>
            <w:tcBorders>
              <w:top w:val="single" w:sz="6" w:space="0" w:color="auto"/>
              <w:left w:val="single" w:sz="6" w:space="0" w:color="auto"/>
              <w:bottom w:val="single" w:sz="6" w:space="0" w:color="auto"/>
              <w:right w:val="single" w:sz="6" w:space="0" w:color="auto"/>
            </w:tcBorders>
          </w:tcPr>
          <w:p w14:paraId="0D1668B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FBB7AA3"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65C905D"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81B0EC2" w14:textId="77777777" w:rsidR="00CA3386" w:rsidRPr="00803A4E" w:rsidRDefault="00CA3386" w:rsidP="00487F1F">
            <w:pPr>
              <w:pStyle w:val="TAC"/>
            </w:pPr>
            <w:r w:rsidRPr="00803A4E">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112138C" w14:textId="77777777" w:rsidR="00CA3386" w:rsidRPr="00803A4E" w:rsidRDefault="00CA3386" w:rsidP="00487F1F">
            <w:pPr>
              <w:pStyle w:val="TAC"/>
            </w:pPr>
            <w:r w:rsidRPr="00803A4E">
              <w:rPr>
                <w:lang w:eastAsia="en-GB"/>
              </w:rPr>
              <w:t>0</w:t>
            </w:r>
          </w:p>
        </w:tc>
      </w:tr>
      <w:tr w:rsidR="00CA3386" w:rsidRPr="00803A4E" w14:paraId="651F8266"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4B604E53"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48A99DD1"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E1848B2" w14:textId="77777777" w:rsidR="00CA3386" w:rsidRPr="00803A4E" w:rsidRDefault="00CA3386" w:rsidP="00487F1F">
            <w:pPr>
              <w:pStyle w:val="TAC"/>
              <w:rPr>
                <w:rFonts w:cs="Arial"/>
                <w:szCs w:val="18"/>
              </w:rPr>
            </w:pPr>
            <w:r w:rsidRPr="00803A4E">
              <w:rPr>
                <w:rFonts w:eastAsia="DengXian"/>
                <w:lang w:val="x-none" w:eastAsia="zh-CN"/>
              </w:rPr>
              <w:t>1</w:t>
            </w:r>
            <w:r w:rsidRPr="00803A4E">
              <w:rPr>
                <w:rFonts w:eastAsia="DengXian"/>
                <w:lang w:val="fi-FI" w:eastAsia="zh-CN"/>
              </w:rPr>
              <w:t>0</w:t>
            </w:r>
          </w:p>
        </w:tc>
        <w:tc>
          <w:tcPr>
            <w:tcW w:w="1276" w:type="dxa"/>
            <w:tcBorders>
              <w:top w:val="single" w:sz="6" w:space="0" w:color="auto"/>
              <w:left w:val="single" w:sz="6" w:space="0" w:color="auto"/>
              <w:bottom w:val="single" w:sz="6" w:space="0" w:color="auto"/>
              <w:right w:val="single" w:sz="6" w:space="0" w:color="auto"/>
            </w:tcBorders>
          </w:tcPr>
          <w:p w14:paraId="74A9B279" w14:textId="77777777" w:rsidR="00CA3386" w:rsidRPr="00803A4E" w:rsidRDefault="00CA3386" w:rsidP="00487F1F">
            <w:pPr>
              <w:pStyle w:val="TAC"/>
              <w:rPr>
                <w:rFonts w:cs="Arial"/>
                <w:szCs w:val="18"/>
              </w:rPr>
            </w:pPr>
            <w:r w:rsidRPr="00803A4E">
              <w:rPr>
                <w:rFonts w:eastAsia="DengXian"/>
                <w:lang w:val="fi-FI" w:eastAsia="zh-CN"/>
              </w:rPr>
              <w:t>10</w:t>
            </w:r>
          </w:p>
        </w:tc>
        <w:tc>
          <w:tcPr>
            <w:tcW w:w="1134" w:type="dxa"/>
            <w:tcBorders>
              <w:top w:val="single" w:sz="6" w:space="0" w:color="auto"/>
              <w:left w:val="single" w:sz="6" w:space="0" w:color="auto"/>
              <w:bottom w:val="single" w:sz="6" w:space="0" w:color="auto"/>
              <w:right w:val="single" w:sz="6" w:space="0" w:color="auto"/>
            </w:tcBorders>
          </w:tcPr>
          <w:p w14:paraId="2D30B5A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0B6B970"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CF4E6BD"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A44AD77" w14:textId="77777777" w:rsidR="00CA3386" w:rsidRPr="00803A4E" w:rsidRDefault="00CA3386" w:rsidP="00487F1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57BF68AC" w14:textId="77777777" w:rsidR="00CA3386" w:rsidRPr="00803A4E" w:rsidRDefault="00CA3386" w:rsidP="00487F1F">
            <w:pPr>
              <w:pStyle w:val="TAC"/>
            </w:pPr>
          </w:p>
        </w:tc>
      </w:tr>
      <w:tr w:rsidR="00CA3386" w:rsidRPr="00803A4E" w14:paraId="39ED2C4C" w14:textId="77777777" w:rsidTr="00487F1F">
        <w:trPr>
          <w:jc w:val="center"/>
        </w:trPr>
        <w:tc>
          <w:tcPr>
            <w:tcW w:w="1307" w:type="dxa"/>
            <w:tcBorders>
              <w:top w:val="single" w:sz="4" w:space="0" w:color="auto"/>
              <w:left w:val="single" w:sz="4" w:space="0" w:color="auto"/>
              <w:bottom w:val="nil"/>
              <w:right w:val="single" w:sz="6" w:space="0" w:color="auto"/>
            </w:tcBorders>
          </w:tcPr>
          <w:p w14:paraId="04DA5CD3" w14:textId="77777777" w:rsidR="00CA3386" w:rsidRPr="00803A4E" w:rsidRDefault="00CA3386" w:rsidP="00487F1F">
            <w:pPr>
              <w:pStyle w:val="TAC"/>
            </w:pPr>
            <w:r w:rsidRPr="00803A4E">
              <w:rPr>
                <w:lang w:eastAsia="en-GB"/>
              </w:rPr>
              <w:t>CA_n3B</w:t>
            </w:r>
          </w:p>
        </w:tc>
        <w:tc>
          <w:tcPr>
            <w:tcW w:w="1176" w:type="dxa"/>
            <w:tcBorders>
              <w:top w:val="single" w:sz="4" w:space="0" w:color="auto"/>
              <w:left w:val="single" w:sz="6" w:space="0" w:color="auto"/>
              <w:bottom w:val="nil"/>
              <w:right w:val="single" w:sz="6" w:space="0" w:color="auto"/>
            </w:tcBorders>
          </w:tcPr>
          <w:p w14:paraId="4827AEFE" w14:textId="77777777" w:rsidR="00CA3386" w:rsidRPr="00803A4E" w:rsidRDefault="00CA3386" w:rsidP="00487F1F">
            <w:pPr>
              <w:pStyle w:val="TAC"/>
            </w:pPr>
            <w:r w:rsidRPr="00803A4E">
              <w:rPr>
                <w:lang w:eastAsia="en-GB"/>
              </w:rPr>
              <w:t>-</w:t>
            </w:r>
          </w:p>
        </w:tc>
        <w:tc>
          <w:tcPr>
            <w:tcW w:w="1134" w:type="dxa"/>
            <w:tcBorders>
              <w:top w:val="single" w:sz="6" w:space="0" w:color="auto"/>
              <w:left w:val="single" w:sz="6" w:space="0" w:color="auto"/>
              <w:bottom w:val="single" w:sz="6" w:space="0" w:color="auto"/>
              <w:right w:val="single" w:sz="6" w:space="0" w:color="auto"/>
            </w:tcBorders>
          </w:tcPr>
          <w:p w14:paraId="357123C9" w14:textId="77777777" w:rsidR="00CA3386" w:rsidRPr="00803A4E" w:rsidRDefault="00CA3386" w:rsidP="00487F1F">
            <w:pPr>
              <w:pStyle w:val="TAC"/>
              <w:rPr>
                <w:rFonts w:cs="Arial"/>
                <w:szCs w:val="18"/>
              </w:rPr>
            </w:pPr>
            <w:r w:rsidRPr="00803A4E">
              <w:rPr>
                <w:rFonts w:eastAsia="DengXian"/>
                <w:lang w:val="fi-FI" w:eastAsia="zh-CN"/>
              </w:rPr>
              <w:t>5</w:t>
            </w:r>
          </w:p>
        </w:tc>
        <w:tc>
          <w:tcPr>
            <w:tcW w:w="1276" w:type="dxa"/>
            <w:tcBorders>
              <w:top w:val="single" w:sz="6" w:space="0" w:color="auto"/>
              <w:left w:val="single" w:sz="6" w:space="0" w:color="auto"/>
              <w:bottom w:val="single" w:sz="6" w:space="0" w:color="auto"/>
              <w:right w:val="single" w:sz="6" w:space="0" w:color="auto"/>
            </w:tcBorders>
          </w:tcPr>
          <w:p w14:paraId="5076A3DF" w14:textId="77777777" w:rsidR="00CA3386" w:rsidRPr="00803A4E" w:rsidRDefault="00CA3386" w:rsidP="00487F1F">
            <w:pPr>
              <w:pStyle w:val="TAC"/>
              <w:rPr>
                <w:rFonts w:cs="Arial"/>
                <w:szCs w:val="18"/>
              </w:rPr>
            </w:pPr>
            <w:r w:rsidRPr="00803A4E">
              <w:rPr>
                <w:rFonts w:eastAsia="DengXian"/>
                <w:lang w:val="x-none" w:eastAsia="zh-CN"/>
              </w:rPr>
              <w:t>1</w:t>
            </w:r>
            <w:r w:rsidRPr="00803A4E">
              <w:rPr>
                <w:rFonts w:eastAsia="DengXian"/>
                <w:lang w:val="fi-FI" w:eastAsia="zh-CN"/>
              </w:rPr>
              <w:t>5, 20, 25, 30</w:t>
            </w:r>
          </w:p>
        </w:tc>
        <w:tc>
          <w:tcPr>
            <w:tcW w:w="1134" w:type="dxa"/>
            <w:tcBorders>
              <w:top w:val="single" w:sz="6" w:space="0" w:color="auto"/>
              <w:left w:val="single" w:sz="6" w:space="0" w:color="auto"/>
              <w:bottom w:val="single" w:sz="6" w:space="0" w:color="auto"/>
              <w:right w:val="single" w:sz="6" w:space="0" w:color="auto"/>
            </w:tcBorders>
          </w:tcPr>
          <w:p w14:paraId="7279714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7FBDE1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4846A87"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76F7AA23" w14:textId="77777777" w:rsidR="00CA3386" w:rsidRPr="00803A4E" w:rsidRDefault="00CA3386" w:rsidP="00487F1F">
            <w:pPr>
              <w:pStyle w:val="TAC"/>
            </w:pPr>
            <w:r w:rsidRPr="00803A4E">
              <w:rPr>
                <w:lang w:eastAsia="en-GB"/>
              </w:rPr>
              <w:t>60</w:t>
            </w:r>
          </w:p>
        </w:tc>
        <w:tc>
          <w:tcPr>
            <w:tcW w:w="1318" w:type="dxa"/>
            <w:tcBorders>
              <w:top w:val="single" w:sz="4" w:space="0" w:color="auto"/>
              <w:left w:val="single" w:sz="6" w:space="0" w:color="auto"/>
              <w:bottom w:val="nil"/>
              <w:right w:val="single" w:sz="4" w:space="0" w:color="auto"/>
            </w:tcBorders>
          </w:tcPr>
          <w:p w14:paraId="1646EC8A" w14:textId="77777777" w:rsidR="00CA3386" w:rsidRPr="00803A4E" w:rsidRDefault="00CA3386" w:rsidP="00487F1F">
            <w:pPr>
              <w:pStyle w:val="TAC"/>
            </w:pPr>
            <w:r w:rsidRPr="00803A4E">
              <w:rPr>
                <w:lang w:eastAsia="en-GB"/>
              </w:rPr>
              <w:t>0</w:t>
            </w:r>
          </w:p>
        </w:tc>
      </w:tr>
      <w:tr w:rsidR="00CA3386" w:rsidRPr="00803A4E" w14:paraId="1655EBEF"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5AC921FF"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712A0AED"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4F21763" w14:textId="77777777" w:rsidR="00CA3386" w:rsidRPr="00803A4E" w:rsidRDefault="00CA3386" w:rsidP="00487F1F">
            <w:pPr>
              <w:pStyle w:val="TAC"/>
              <w:rPr>
                <w:rFonts w:cs="Arial"/>
                <w:szCs w:val="18"/>
              </w:rPr>
            </w:pPr>
            <w:r w:rsidRPr="00803A4E">
              <w:rPr>
                <w:rFonts w:eastAsia="DengXian"/>
                <w:lang w:val="x-none" w:eastAsia="zh-CN"/>
              </w:rPr>
              <w:t>1</w:t>
            </w:r>
            <w:r w:rsidRPr="00803A4E">
              <w:rPr>
                <w:rFonts w:eastAsia="DengXian"/>
                <w:lang w:val="fi-FI" w:eastAsia="zh-CN"/>
              </w:rPr>
              <w:t>0</w:t>
            </w:r>
          </w:p>
        </w:tc>
        <w:tc>
          <w:tcPr>
            <w:tcW w:w="1276" w:type="dxa"/>
            <w:tcBorders>
              <w:top w:val="single" w:sz="6" w:space="0" w:color="auto"/>
              <w:left w:val="single" w:sz="6" w:space="0" w:color="auto"/>
              <w:bottom w:val="single" w:sz="6" w:space="0" w:color="auto"/>
              <w:right w:val="single" w:sz="6" w:space="0" w:color="auto"/>
            </w:tcBorders>
          </w:tcPr>
          <w:p w14:paraId="06782362" w14:textId="77777777" w:rsidR="00CA3386" w:rsidRPr="00803A4E" w:rsidRDefault="00CA3386" w:rsidP="00487F1F">
            <w:pPr>
              <w:pStyle w:val="TAC"/>
              <w:rPr>
                <w:rFonts w:cs="Arial"/>
                <w:szCs w:val="18"/>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5, 20, 25, 30</w:t>
            </w:r>
          </w:p>
        </w:tc>
        <w:tc>
          <w:tcPr>
            <w:tcW w:w="1134" w:type="dxa"/>
            <w:tcBorders>
              <w:top w:val="single" w:sz="6" w:space="0" w:color="auto"/>
              <w:left w:val="single" w:sz="6" w:space="0" w:color="auto"/>
              <w:bottom w:val="single" w:sz="6" w:space="0" w:color="auto"/>
              <w:right w:val="single" w:sz="6" w:space="0" w:color="auto"/>
            </w:tcBorders>
          </w:tcPr>
          <w:p w14:paraId="49F2282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9FBAA9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6CD8E05"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46CE441C" w14:textId="77777777" w:rsidR="00CA3386" w:rsidRPr="00803A4E" w:rsidRDefault="00CA3386" w:rsidP="00487F1F">
            <w:pPr>
              <w:pStyle w:val="TAC"/>
            </w:pPr>
          </w:p>
        </w:tc>
        <w:tc>
          <w:tcPr>
            <w:tcW w:w="1318" w:type="dxa"/>
            <w:tcBorders>
              <w:top w:val="nil"/>
              <w:left w:val="single" w:sz="4" w:space="0" w:color="auto"/>
              <w:bottom w:val="nil"/>
              <w:right w:val="single" w:sz="4" w:space="0" w:color="auto"/>
            </w:tcBorders>
            <w:shd w:val="clear" w:color="auto" w:fill="auto"/>
          </w:tcPr>
          <w:p w14:paraId="7217CE65" w14:textId="77777777" w:rsidR="00CA3386" w:rsidRPr="00803A4E" w:rsidRDefault="00CA3386" w:rsidP="00487F1F">
            <w:pPr>
              <w:pStyle w:val="TAC"/>
            </w:pPr>
          </w:p>
        </w:tc>
      </w:tr>
      <w:tr w:rsidR="00CA3386" w:rsidRPr="00803A4E" w14:paraId="46572FF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948F162"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7E613A54"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307A0EC" w14:textId="77777777" w:rsidR="00CA3386" w:rsidRPr="00803A4E" w:rsidRDefault="00CA3386" w:rsidP="00487F1F">
            <w:pPr>
              <w:pStyle w:val="TAC"/>
              <w:rPr>
                <w:rFonts w:cs="Arial"/>
                <w:szCs w:val="18"/>
              </w:rPr>
            </w:pPr>
            <w:r w:rsidRPr="00803A4E">
              <w:rPr>
                <w:rFonts w:eastAsia="DengXian" w:hint="eastAsia"/>
                <w:lang w:val="x-none" w:eastAsia="zh-CN"/>
              </w:rPr>
              <w:t>1</w:t>
            </w:r>
            <w:r w:rsidRPr="00803A4E">
              <w:rPr>
                <w:rFonts w:eastAsia="DengXian"/>
                <w:lang w:val="x-none" w:eastAsia="zh-CN"/>
              </w:rPr>
              <w:t>5, 20, 25, 30</w:t>
            </w:r>
          </w:p>
        </w:tc>
        <w:tc>
          <w:tcPr>
            <w:tcW w:w="1276" w:type="dxa"/>
            <w:tcBorders>
              <w:top w:val="single" w:sz="6" w:space="0" w:color="auto"/>
              <w:left w:val="single" w:sz="6" w:space="0" w:color="auto"/>
              <w:bottom w:val="single" w:sz="6" w:space="0" w:color="auto"/>
              <w:right w:val="single" w:sz="6" w:space="0" w:color="auto"/>
            </w:tcBorders>
          </w:tcPr>
          <w:p w14:paraId="06B57A0B" w14:textId="77777777" w:rsidR="00CA3386" w:rsidRPr="00803A4E" w:rsidRDefault="00CA3386" w:rsidP="00487F1F">
            <w:pPr>
              <w:pStyle w:val="TAC"/>
              <w:rPr>
                <w:rFonts w:cs="Arial"/>
                <w:szCs w:val="18"/>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5, 20, 25, 30</w:t>
            </w:r>
          </w:p>
        </w:tc>
        <w:tc>
          <w:tcPr>
            <w:tcW w:w="1134" w:type="dxa"/>
            <w:tcBorders>
              <w:top w:val="single" w:sz="6" w:space="0" w:color="auto"/>
              <w:left w:val="single" w:sz="6" w:space="0" w:color="auto"/>
              <w:bottom w:val="single" w:sz="6" w:space="0" w:color="auto"/>
              <w:right w:val="single" w:sz="6" w:space="0" w:color="auto"/>
            </w:tcBorders>
          </w:tcPr>
          <w:p w14:paraId="7B17B8A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813FBD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1B250CA"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0D20065" w14:textId="77777777" w:rsidR="00CA3386" w:rsidRPr="00803A4E" w:rsidRDefault="00CA3386" w:rsidP="00487F1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1365E036" w14:textId="77777777" w:rsidR="00CA3386" w:rsidRPr="00803A4E" w:rsidRDefault="00CA3386" w:rsidP="00487F1F">
            <w:pPr>
              <w:pStyle w:val="TAC"/>
            </w:pPr>
          </w:p>
        </w:tc>
      </w:tr>
      <w:tr w:rsidR="00CA3386" w:rsidRPr="00803A4E" w14:paraId="7CFC0E86"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19D7EC7D" w14:textId="77777777" w:rsidR="00CA3386" w:rsidRPr="00803A4E" w:rsidRDefault="00CA3386" w:rsidP="00487F1F">
            <w:pPr>
              <w:pStyle w:val="TAC"/>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B9839CD" w14:textId="77777777" w:rsidR="00CA3386" w:rsidRPr="00803A4E" w:rsidRDefault="00CA3386" w:rsidP="00487F1F">
            <w:pPr>
              <w:pStyle w:val="TAC"/>
            </w:pPr>
            <w:r w:rsidRPr="00803A4E">
              <w:rPr>
                <w:lang w:eastAsia="en-GB"/>
              </w:rPr>
              <w:t>CA_n3B</w:t>
            </w:r>
          </w:p>
        </w:tc>
        <w:tc>
          <w:tcPr>
            <w:tcW w:w="1134" w:type="dxa"/>
            <w:tcBorders>
              <w:top w:val="single" w:sz="6" w:space="0" w:color="auto"/>
              <w:left w:val="single" w:sz="4" w:space="0" w:color="auto"/>
              <w:bottom w:val="single" w:sz="6" w:space="0" w:color="auto"/>
              <w:right w:val="single" w:sz="6" w:space="0" w:color="auto"/>
            </w:tcBorders>
            <w:vAlign w:val="center"/>
          </w:tcPr>
          <w:p w14:paraId="69EE1E66" w14:textId="77777777" w:rsidR="00CA3386" w:rsidRPr="00803A4E" w:rsidRDefault="00CA3386" w:rsidP="00487F1F">
            <w:pPr>
              <w:pStyle w:val="TAC"/>
              <w:rPr>
                <w:rFonts w:eastAsia="DengXian"/>
                <w:lang w:val="x-none" w:eastAsia="zh-CN"/>
              </w:rPr>
            </w:pPr>
            <w:r w:rsidRPr="00AF6A31">
              <w:rPr>
                <w:rFonts w:eastAsia="DengXian"/>
                <w:lang w:val="fi-FI" w:eastAsia="zh-CN"/>
              </w:rPr>
              <w:t>5, 10, 15, 20</w:t>
            </w:r>
          </w:p>
        </w:tc>
        <w:tc>
          <w:tcPr>
            <w:tcW w:w="1276" w:type="dxa"/>
            <w:tcBorders>
              <w:top w:val="single" w:sz="6" w:space="0" w:color="auto"/>
              <w:left w:val="single" w:sz="6" w:space="0" w:color="auto"/>
              <w:bottom w:val="single" w:sz="6" w:space="0" w:color="auto"/>
              <w:right w:val="single" w:sz="6" w:space="0" w:color="auto"/>
            </w:tcBorders>
            <w:vAlign w:val="center"/>
          </w:tcPr>
          <w:p w14:paraId="6F112058" w14:textId="77777777" w:rsidR="00CA3386" w:rsidRPr="00803A4E" w:rsidRDefault="00CA3386" w:rsidP="00487F1F">
            <w:pPr>
              <w:pStyle w:val="TAC"/>
              <w:rPr>
                <w:rFonts w:eastAsia="DengXian"/>
                <w:lang w:val="fi-FI" w:eastAsia="zh-CN"/>
              </w:rPr>
            </w:pPr>
            <w:r w:rsidRPr="00AF6A31">
              <w:rPr>
                <w:rFonts w:eastAsia="DengXian"/>
                <w:lang w:val="fi-FI" w:eastAsia="zh-CN"/>
              </w:rPr>
              <w:t>5, 10, 15, 20</w:t>
            </w:r>
          </w:p>
        </w:tc>
        <w:tc>
          <w:tcPr>
            <w:tcW w:w="1134" w:type="dxa"/>
            <w:tcBorders>
              <w:top w:val="single" w:sz="6" w:space="0" w:color="auto"/>
              <w:left w:val="single" w:sz="6" w:space="0" w:color="auto"/>
              <w:bottom w:val="single" w:sz="6" w:space="0" w:color="auto"/>
              <w:right w:val="single" w:sz="6" w:space="0" w:color="auto"/>
            </w:tcBorders>
          </w:tcPr>
          <w:p w14:paraId="7F12C26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DB8118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9853F7B"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7E150EA" w14:textId="77777777" w:rsidR="00CA3386" w:rsidRPr="00803A4E" w:rsidRDefault="00CA3386" w:rsidP="00487F1F">
            <w:pPr>
              <w:pStyle w:val="TAC"/>
            </w:pPr>
            <w:r>
              <w:rPr>
                <w:lang w:eastAsia="zh-CN"/>
              </w:rPr>
              <w:t>40</w:t>
            </w:r>
          </w:p>
        </w:tc>
        <w:tc>
          <w:tcPr>
            <w:tcW w:w="1318" w:type="dxa"/>
            <w:tcBorders>
              <w:top w:val="nil"/>
              <w:left w:val="single" w:sz="4" w:space="0" w:color="auto"/>
              <w:bottom w:val="single" w:sz="4" w:space="0" w:color="auto"/>
              <w:right w:val="single" w:sz="4" w:space="0" w:color="auto"/>
            </w:tcBorders>
            <w:shd w:val="clear" w:color="auto" w:fill="auto"/>
          </w:tcPr>
          <w:p w14:paraId="59E9E4D1" w14:textId="77777777" w:rsidR="00CA3386" w:rsidRPr="00803A4E" w:rsidRDefault="00CA3386" w:rsidP="00487F1F">
            <w:pPr>
              <w:pStyle w:val="TAC"/>
            </w:pPr>
            <w:r>
              <w:rPr>
                <w:lang w:eastAsia="zh-CN"/>
              </w:rPr>
              <w:t>1</w:t>
            </w:r>
          </w:p>
        </w:tc>
      </w:tr>
      <w:tr w:rsidR="00CA3386" w:rsidRPr="00803A4E" w14:paraId="27BE3DFC"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6CC61A65"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06EF8E4E" w14:textId="77777777" w:rsidR="00CA3386" w:rsidRPr="00803A4E" w:rsidRDefault="00CA3386" w:rsidP="00487F1F">
            <w:pPr>
              <w:pStyle w:val="TAC"/>
            </w:pPr>
          </w:p>
        </w:tc>
        <w:tc>
          <w:tcPr>
            <w:tcW w:w="2410" w:type="dxa"/>
            <w:gridSpan w:val="2"/>
            <w:tcBorders>
              <w:top w:val="single" w:sz="6" w:space="0" w:color="auto"/>
              <w:left w:val="single" w:sz="4" w:space="0" w:color="auto"/>
              <w:bottom w:val="single" w:sz="6" w:space="0" w:color="auto"/>
              <w:right w:val="single" w:sz="6" w:space="0" w:color="auto"/>
            </w:tcBorders>
          </w:tcPr>
          <w:p w14:paraId="2F32F252" w14:textId="77777777" w:rsidR="00CA3386" w:rsidRPr="00803A4E" w:rsidRDefault="00CA3386" w:rsidP="00487F1F">
            <w:pPr>
              <w:pStyle w:val="TAC"/>
              <w:rPr>
                <w:rFonts w:eastAsia="DengXian"/>
                <w:lang w:val="fi-FI" w:eastAsia="zh-CN"/>
              </w:rPr>
            </w:pPr>
            <w:r w:rsidRPr="00BC7160">
              <w:rPr>
                <w:rFonts w:eastAsia="DengXian"/>
                <w:lang w:val="fi-FI" w:eastAsia="zh-CN"/>
              </w:rPr>
              <w:t>See n3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5086FF2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5F7E41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1F74862"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6A0D09D" w14:textId="77777777" w:rsidR="00CA3386" w:rsidRPr="00803A4E" w:rsidRDefault="00CA3386" w:rsidP="00487F1F">
            <w:pPr>
              <w:pStyle w:val="TAC"/>
            </w:pPr>
            <w:r>
              <w:rPr>
                <w:rFonts w:hint="eastAsia"/>
                <w:lang w:eastAsia="zh-CN"/>
              </w:rPr>
              <w:t>7</w:t>
            </w:r>
            <w:r>
              <w:rPr>
                <w:lang w:eastAsia="zh-CN"/>
              </w:rPr>
              <w:t>5</w:t>
            </w:r>
          </w:p>
        </w:tc>
        <w:tc>
          <w:tcPr>
            <w:tcW w:w="1318" w:type="dxa"/>
            <w:tcBorders>
              <w:top w:val="nil"/>
              <w:left w:val="single" w:sz="4" w:space="0" w:color="auto"/>
              <w:bottom w:val="single" w:sz="4" w:space="0" w:color="auto"/>
              <w:right w:val="single" w:sz="4" w:space="0" w:color="auto"/>
            </w:tcBorders>
            <w:shd w:val="clear" w:color="auto" w:fill="auto"/>
          </w:tcPr>
          <w:p w14:paraId="526FD7FF" w14:textId="77777777" w:rsidR="00CA3386" w:rsidRPr="00803A4E" w:rsidRDefault="00CA3386" w:rsidP="00487F1F">
            <w:pPr>
              <w:pStyle w:val="TAC"/>
            </w:pPr>
            <w:r w:rsidRPr="00803A4E">
              <w:rPr>
                <w:rFonts w:hint="eastAsia"/>
                <w:lang w:eastAsia="zh-CN"/>
              </w:rPr>
              <w:t>4</w:t>
            </w:r>
            <w:r w:rsidRPr="00803A4E">
              <w:rPr>
                <w:lang w:eastAsia="zh-CN"/>
              </w:rPr>
              <w:t xml:space="preserve"> and 5</w:t>
            </w:r>
          </w:p>
        </w:tc>
      </w:tr>
      <w:tr w:rsidR="00CA3386" w:rsidRPr="00803A4E" w14:paraId="16AF5435" w14:textId="77777777" w:rsidTr="00487F1F">
        <w:trPr>
          <w:jc w:val="center"/>
        </w:trPr>
        <w:tc>
          <w:tcPr>
            <w:tcW w:w="1307" w:type="dxa"/>
            <w:tcBorders>
              <w:top w:val="single" w:sz="4" w:space="0" w:color="auto"/>
              <w:left w:val="single" w:sz="4" w:space="0" w:color="auto"/>
              <w:bottom w:val="nil"/>
              <w:right w:val="single" w:sz="6" w:space="0" w:color="auto"/>
            </w:tcBorders>
          </w:tcPr>
          <w:p w14:paraId="485CB90C" w14:textId="77777777" w:rsidR="00CA3386" w:rsidRPr="00803A4E" w:rsidRDefault="00CA3386" w:rsidP="00487F1F">
            <w:pPr>
              <w:pStyle w:val="TAC"/>
            </w:pPr>
            <w:r w:rsidRPr="00803A4E">
              <w:t>CA_n5B</w:t>
            </w:r>
          </w:p>
        </w:tc>
        <w:tc>
          <w:tcPr>
            <w:tcW w:w="1176" w:type="dxa"/>
            <w:tcBorders>
              <w:top w:val="single" w:sz="4" w:space="0" w:color="auto"/>
              <w:left w:val="single" w:sz="6" w:space="0" w:color="auto"/>
              <w:bottom w:val="nil"/>
              <w:right w:val="single" w:sz="6" w:space="0" w:color="auto"/>
            </w:tcBorders>
          </w:tcPr>
          <w:p w14:paraId="2833ECA9" w14:textId="77777777" w:rsidR="00CA3386" w:rsidRPr="00803A4E" w:rsidRDefault="00CA3386" w:rsidP="00487F1F">
            <w:pPr>
              <w:pStyle w:val="TAC"/>
            </w:pPr>
            <w:r w:rsidRPr="00803A4E">
              <w:t>CA_n5B</w:t>
            </w:r>
          </w:p>
        </w:tc>
        <w:tc>
          <w:tcPr>
            <w:tcW w:w="1134" w:type="dxa"/>
            <w:tcBorders>
              <w:top w:val="single" w:sz="6" w:space="0" w:color="auto"/>
              <w:left w:val="single" w:sz="6" w:space="0" w:color="auto"/>
              <w:bottom w:val="single" w:sz="6" w:space="0" w:color="auto"/>
              <w:right w:val="single" w:sz="6" w:space="0" w:color="auto"/>
            </w:tcBorders>
          </w:tcPr>
          <w:p w14:paraId="6B0AC710" w14:textId="77777777" w:rsidR="00CA3386" w:rsidRPr="00803A4E" w:rsidRDefault="00CA3386" w:rsidP="00487F1F">
            <w:pPr>
              <w:pStyle w:val="TAC"/>
              <w:rPr>
                <w:rFonts w:cs="Arial"/>
                <w:szCs w:val="18"/>
              </w:rPr>
            </w:pPr>
            <w:r w:rsidRPr="00803A4E">
              <w:rPr>
                <w:rFonts w:cs="Arial"/>
                <w:szCs w:val="18"/>
              </w:rPr>
              <w:t>5, 10, 15</w:t>
            </w:r>
          </w:p>
        </w:tc>
        <w:tc>
          <w:tcPr>
            <w:tcW w:w="1276" w:type="dxa"/>
            <w:tcBorders>
              <w:top w:val="single" w:sz="6" w:space="0" w:color="auto"/>
              <w:left w:val="single" w:sz="6" w:space="0" w:color="auto"/>
              <w:bottom w:val="single" w:sz="6" w:space="0" w:color="auto"/>
              <w:right w:val="single" w:sz="6" w:space="0" w:color="auto"/>
            </w:tcBorders>
          </w:tcPr>
          <w:p w14:paraId="1783AF72" w14:textId="77777777" w:rsidR="00CA3386" w:rsidRPr="00803A4E" w:rsidRDefault="00CA3386" w:rsidP="00487F1F">
            <w:pPr>
              <w:pStyle w:val="TAC"/>
              <w:rPr>
                <w:rFonts w:cs="Arial"/>
                <w:szCs w:val="18"/>
              </w:rPr>
            </w:pPr>
            <w:r w:rsidRPr="00803A4E">
              <w:rPr>
                <w:rFonts w:cs="Arial"/>
                <w:szCs w:val="18"/>
              </w:rPr>
              <w:t>5, 10, 15</w:t>
            </w:r>
          </w:p>
        </w:tc>
        <w:tc>
          <w:tcPr>
            <w:tcW w:w="1134" w:type="dxa"/>
            <w:tcBorders>
              <w:top w:val="single" w:sz="6" w:space="0" w:color="auto"/>
              <w:left w:val="single" w:sz="6" w:space="0" w:color="auto"/>
              <w:bottom w:val="single" w:sz="6" w:space="0" w:color="auto"/>
              <w:right w:val="single" w:sz="6" w:space="0" w:color="auto"/>
            </w:tcBorders>
          </w:tcPr>
          <w:p w14:paraId="31EE5AFE"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0258D0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BA11033" w14:textId="77777777" w:rsidR="00CA3386" w:rsidRPr="00803A4E" w:rsidRDefault="00CA3386" w:rsidP="00487F1F">
            <w:pPr>
              <w:pStyle w:val="TAC"/>
            </w:pPr>
          </w:p>
        </w:tc>
        <w:tc>
          <w:tcPr>
            <w:tcW w:w="1080" w:type="dxa"/>
            <w:tcBorders>
              <w:top w:val="single" w:sz="6" w:space="0" w:color="auto"/>
              <w:left w:val="single" w:sz="6" w:space="0" w:color="auto"/>
              <w:bottom w:val="single" w:sz="6" w:space="0" w:color="auto"/>
              <w:right w:val="single" w:sz="6" w:space="0" w:color="auto"/>
            </w:tcBorders>
          </w:tcPr>
          <w:p w14:paraId="4CF7649F" w14:textId="77777777" w:rsidR="00CA3386" w:rsidRPr="00803A4E" w:rsidRDefault="00CA3386" w:rsidP="00487F1F">
            <w:pPr>
              <w:pStyle w:val="TAC"/>
            </w:pPr>
            <w:r w:rsidRPr="00803A4E">
              <w:t>20</w:t>
            </w:r>
          </w:p>
        </w:tc>
        <w:tc>
          <w:tcPr>
            <w:tcW w:w="1318" w:type="dxa"/>
            <w:tcBorders>
              <w:top w:val="single" w:sz="6" w:space="0" w:color="auto"/>
              <w:left w:val="single" w:sz="6" w:space="0" w:color="auto"/>
              <w:right w:val="single" w:sz="4" w:space="0" w:color="auto"/>
            </w:tcBorders>
          </w:tcPr>
          <w:p w14:paraId="49DBF769" w14:textId="77777777" w:rsidR="00CA3386" w:rsidRPr="00803A4E" w:rsidRDefault="00CA3386" w:rsidP="00487F1F">
            <w:pPr>
              <w:pStyle w:val="TAC"/>
            </w:pPr>
            <w:r w:rsidRPr="00803A4E">
              <w:t>0</w:t>
            </w:r>
          </w:p>
        </w:tc>
      </w:tr>
      <w:tr w:rsidR="00CA3386" w:rsidRPr="00803A4E" w14:paraId="5EBF699D" w14:textId="77777777" w:rsidTr="00BB090A">
        <w:trPr>
          <w:jc w:val="center"/>
        </w:trPr>
        <w:tc>
          <w:tcPr>
            <w:tcW w:w="1307" w:type="dxa"/>
            <w:tcBorders>
              <w:top w:val="nil"/>
              <w:left w:val="single" w:sz="4" w:space="0" w:color="auto"/>
              <w:bottom w:val="nil"/>
              <w:right w:val="single" w:sz="6" w:space="0" w:color="auto"/>
            </w:tcBorders>
          </w:tcPr>
          <w:p w14:paraId="5F3E3FA8" w14:textId="77777777" w:rsidR="00CA3386" w:rsidRPr="00803A4E" w:rsidRDefault="00CA3386" w:rsidP="00487F1F">
            <w:pPr>
              <w:pStyle w:val="TAC"/>
            </w:pPr>
          </w:p>
        </w:tc>
        <w:tc>
          <w:tcPr>
            <w:tcW w:w="1176" w:type="dxa"/>
            <w:tcBorders>
              <w:top w:val="nil"/>
              <w:left w:val="single" w:sz="6" w:space="0" w:color="auto"/>
              <w:bottom w:val="nil"/>
              <w:right w:val="single" w:sz="6" w:space="0" w:color="auto"/>
            </w:tcBorders>
          </w:tcPr>
          <w:p w14:paraId="721CF80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C64293D" w14:textId="77777777" w:rsidR="00CA3386" w:rsidRPr="00803A4E" w:rsidRDefault="00CA3386" w:rsidP="00487F1F">
            <w:pPr>
              <w:pStyle w:val="TAC"/>
              <w:rPr>
                <w:rFonts w:cs="Arial"/>
                <w:szCs w:val="18"/>
              </w:rPr>
            </w:pPr>
            <w:r w:rsidRPr="003A5748">
              <w:rPr>
                <w:rFonts w:cs="Arial"/>
                <w:szCs w:val="18"/>
              </w:rPr>
              <w:t>5, 10, 15, 20</w:t>
            </w:r>
          </w:p>
        </w:tc>
        <w:tc>
          <w:tcPr>
            <w:tcW w:w="1276" w:type="dxa"/>
            <w:tcBorders>
              <w:top w:val="single" w:sz="6" w:space="0" w:color="auto"/>
              <w:left w:val="single" w:sz="6" w:space="0" w:color="auto"/>
              <w:bottom w:val="single" w:sz="6" w:space="0" w:color="auto"/>
              <w:right w:val="single" w:sz="6" w:space="0" w:color="auto"/>
            </w:tcBorders>
          </w:tcPr>
          <w:p w14:paraId="098EFD61" w14:textId="77777777" w:rsidR="00CA3386" w:rsidRPr="00803A4E" w:rsidRDefault="00CA3386" w:rsidP="00487F1F">
            <w:pPr>
              <w:pStyle w:val="TAC"/>
              <w:rPr>
                <w:rFonts w:cs="Arial"/>
                <w:szCs w:val="18"/>
              </w:rPr>
            </w:pPr>
            <w:r w:rsidRPr="003A5748">
              <w:rPr>
                <w:rFonts w:cs="Arial"/>
                <w:szCs w:val="18"/>
              </w:rPr>
              <w:t>5, 10, 15, 20</w:t>
            </w:r>
          </w:p>
        </w:tc>
        <w:tc>
          <w:tcPr>
            <w:tcW w:w="1134" w:type="dxa"/>
            <w:tcBorders>
              <w:top w:val="single" w:sz="6" w:space="0" w:color="auto"/>
              <w:left w:val="single" w:sz="6" w:space="0" w:color="auto"/>
              <w:bottom w:val="single" w:sz="6" w:space="0" w:color="auto"/>
              <w:right w:val="single" w:sz="6" w:space="0" w:color="auto"/>
            </w:tcBorders>
          </w:tcPr>
          <w:p w14:paraId="4D9B1B26"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26D6163"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493DF1F9" w14:textId="77777777" w:rsidR="00CA3386" w:rsidRPr="00803A4E" w:rsidRDefault="00CA3386" w:rsidP="00487F1F">
            <w:pPr>
              <w:pStyle w:val="TAC"/>
            </w:pPr>
          </w:p>
        </w:tc>
        <w:tc>
          <w:tcPr>
            <w:tcW w:w="1080" w:type="dxa"/>
            <w:tcBorders>
              <w:top w:val="single" w:sz="6" w:space="0" w:color="auto"/>
              <w:left w:val="single" w:sz="6" w:space="0" w:color="auto"/>
              <w:bottom w:val="single" w:sz="6" w:space="0" w:color="auto"/>
              <w:right w:val="single" w:sz="6" w:space="0" w:color="auto"/>
            </w:tcBorders>
          </w:tcPr>
          <w:p w14:paraId="6878C395" w14:textId="77777777" w:rsidR="00CA3386" w:rsidRPr="00803A4E" w:rsidRDefault="00CA3386" w:rsidP="00487F1F">
            <w:pPr>
              <w:pStyle w:val="TAC"/>
            </w:pPr>
            <w:r w:rsidRPr="003A5748">
              <w:t>25</w:t>
            </w:r>
          </w:p>
        </w:tc>
        <w:tc>
          <w:tcPr>
            <w:tcW w:w="1318" w:type="dxa"/>
            <w:tcBorders>
              <w:top w:val="single" w:sz="6" w:space="0" w:color="auto"/>
              <w:left w:val="single" w:sz="6" w:space="0" w:color="auto"/>
              <w:right w:val="single" w:sz="4" w:space="0" w:color="auto"/>
            </w:tcBorders>
          </w:tcPr>
          <w:p w14:paraId="7BF41B12" w14:textId="77777777" w:rsidR="00CA3386" w:rsidRPr="00803A4E" w:rsidRDefault="00CA3386" w:rsidP="00487F1F">
            <w:pPr>
              <w:pStyle w:val="TAC"/>
            </w:pPr>
            <w:r w:rsidRPr="003A5748">
              <w:t>1</w:t>
            </w:r>
          </w:p>
        </w:tc>
      </w:tr>
      <w:tr w:rsidR="00C670B8" w:rsidRPr="00803A4E" w14:paraId="53CA3888" w14:textId="77777777" w:rsidTr="00B772FF">
        <w:trPr>
          <w:jc w:val="center"/>
          <w:ins w:id="11" w:author="Per Lindell" w:date="2024-07-31T12:14:00Z"/>
        </w:trPr>
        <w:tc>
          <w:tcPr>
            <w:tcW w:w="1307" w:type="dxa"/>
            <w:tcBorders>
              <w:top w:val="nil"/>
              <w:left w:val="single" w:sz="4" w:space="0" w:color="auto"/>
              <w:bottom w:val="single" w:sz="6" w:space="0" w:color="auto"/>
              <w:right w:val="single" w:sz="6" w:space="0" w:color="auto"/>
            </w:tcBorders>
          </w:tcPr>
          <w:p w14:paraId="7E0D76EB" w14:textId="77777777" w:rsidR="00C670B8" w:rsidRPr="00803A4E" w:rsidRDefault="00C670B8" w:rsidP="00487F1F">
            <w:pPr>
              <w:pStyle w:val="TAC"/>
              <w:rPr>
                <w:ins w:id="12" w:author="Per Lindell" w:date="2024-07-31T12:14:00Z"/>
              </w:rPr>
            </w:pPr>
          </w:p>
        </w:tc>
        <w:tc>
          <w:tcPr>
            <w:tcW w:w="1176" w:type="dxa"/>
            <w:tcBorders>
              <w:top w:val="nil"/>
              <w:left w:val="single" w:sz="6" w:space="0" w:color="auto"/>
              <w:bottom w:val="single" w:sz="6" w:space="0" w:color="auto"/>
              <w:right w:val="single" w:sz="6" w:space="0" w:color="auto"/>
            </w:tcBorders>
          </w:tcPr>
          <w:p w14:paraId="65980324" w14:textId="77777777" w:rsidR="00C670B8" w:rsidRPr="00803A4E" w:rsidRDefault="00C670B8" w:rsidP="00487F1F">
            <w:pPr>
              <w:pStyle w:val="TAC"/>
              <w:rPr>
                <w:ins w:id="13" w:author="Per Lindell" w:date="2024-07-31T12:14:00Z"/>
              </w:rPr>
            </w:pPr>
          </w:p>
        </w:tc>
        <w:tc>
          <w:tcPr>
            <w:tcW w:w="2410" w:type="dxa"/>
            <w:gridSpan w:val="2"/>
            <w:tcBorders>
              <w:top w:val="single" w:sz="6" w:space="0" w:color="auto"/>
              <w:left w:val="single" w:sz="6" w:space="0" w:color="auto"/>
              <w:bottom w:val="single" w:sz="6" w:space="0" w:color="auto"/>
              <w:right w:val="single" w:sz="6" w:space="0" w:color="auto"/>
            </w:tcBorders>
          </w:tcPr>
          <w:p w14:paraId="6231230F" w14:textId="05627B4E" w:rsidR="00C670B8" w:rsidRPr="003A5748" w:rsidRDefault="00C670B8" w:rsidP="00487F1F">
            <w:pPr>
              <w:pStyle w:val="TAC"/>
              <w:rPr>
                <w:ins w:id="14" w:author="Per Lindell" w:date="2024-07-31T12:14:00Z"/>
                <w:rFonts w:cs="Arial"/>
                <w:szCs w:val="18"/>
              </w:rPr>
            </w:pPr>
            <w:ins w:id="15" w:author="Per Lindell" w:date="2024-07-31T12:15:00Z">
              <w:r w:rsidRPr="00BC7160">
                <w:rPr>
                  <w:rFonts w:eastAsia="DengXian"/>
                  <w:lang w:val="fi-FI" w:eastAsia="zh-CN"/>
                </w:rPr>
                <w:t>See n</w:t>
              </w:r>
              <w:r>
                <w:rPr>
                  <w:rFonts w:eastAsia="DengXian"/>
                  <w:lang w:val="fi-FI" w:eastAsia="zh-CN"/>
                </w:rPr>
                <w:t>5</w:t>
              </w:r>
              <w:r w:rsidRPr="00BC7160">
                <w:rPr>
                  <w:rFonts w:eastAsia="DengXian"/>
                  <w:lang w:val="fi-FI" w:eastAsia="zh-CN"/>
                </w:rPr>
                <w:t xml:space="preserve"> channel bandwidths in Table 5.3.5-1 for each carrier</w:t>
              </w:r>
              <w:r w:rsidRPr="00803A4E">
                <w:rPr>
                  <w:rFonts w:cs="Arial"/>
                  <w:szCs w:val="18"/>
                  <w:vertAlign w:val="superscript"/>
                </w:rPr>
                <w:t>2</w:t>
              </w:r>
            </w:ins>
          </w:p>
        </w:tc>
        <w:tc>
          <w:tcPr>
            <w:tcW w:w="1134" w:type="dxa"/>
            <w:tcBorders>
              <w:top w:val="single" w:sz="6" w:space="0" w:color="auto"/>
              <w:left w:val="single" w:sz="6" w:space="0" w:color="auto"/>
              <w:bottom w:val="single" w:sz="6" w:space="0" w:color="auto"/>
              <w:right w:val="single" w:sz="6" w:space="0" w:color="auto"/>
            </w:tcBorders>
          </w:tcPr>
          <w:p w14:paraId="121AD77C" w14:textId="77777777" w:rsidR="00C670B8" w:rsidRPr="00803A4E" w:rsidRDefault="00C670B8" w:rsidP="00487F1F">
            <w:pPr>
              <w:pStyle w:val="TAC"/>
              <w:rPr>
                <w:ins w:id="16" w:author="Per Lindell" w:date="2024-07-31T12:14:00Z"/>
              </w:rPr>
            </w:pPr>
          </w:p>
        </w:tc>
        <w:tc>
          <w:tcPr>
            <w:tcW w:w="1134" w:type="dxa"/>
            <w:tcBorders>
              <w:top w:val="single" w:sz="6" w:space="0" w:color="auto"/>
              <w:left w:val="single" w:sz="6" w:space="0" w:color="auto"/>
              <w:bottom w:val="single" w:sz="6" w:space="0" w:color="auto"/>
              <w:right w:val="single" w:sz="6" w:space="0" w:color="auto"/>
            </w:tcBorders>
          </w:tcPr>
          <w:p w14:paraId="2AC96C24" w14:textId="77777777" w:rsidR="00C670B8" w:rsidRPr="00803A4E" w:rsidRDefault="00C670B8" w:rsidP="00487F1F">
            <w:pPr>
              <w:pStyle w:val="TAC"/>
              <w:rPr>
                <w:ins w:id="17" w:author="Per Lindell" w:date="2024-07-31T12:14:00Z"/>
              </w:rPr>
            </w:pPr>
          </w:p>
        </w:tc>
        <w:tc>
          <w:tcPr>
            <w:tcW w:w="1076" w:type="dxa"/>
            <w:tcBorders>
              <w:top w:val="single" w:sz="6" w:space="0" w:color="auto"/>
              <w:left w:val="single" w:sz="6" w:space="0" w:color="auto"/>
              <w:bottom w:val="single" w:sz="6" w:space="0" w:color="auto"/>
              <w:right w:val="single" w:sz="6" w:space="0" w:color="auto"/>
            </w:tcBorders>
          </w:tcPr>
          <w:p w14:paraId="0C466E7C" w14:textId="77777777" w:rsidR="00C670B8" w:rsidRPr="00803A4E" w:rsidRDefault="00C670B8" w:rsidP="00487F1F">
            <w:pPr>
              <w:pStyle w:val="TAC"/>
              <w:rPr>
                <w:ins w:id="18" w:author="Per Lindell" w:date="2024-07-31T12:14:00Z"/>
              </w:rPr>
            </w:pPr>
          </w:p>
        </w:tc>
        <w:tc>
          <w:tcPr>
            <w:tcW w:w="1080" w:type="dxa"/>
            <w:tcBorders>
              <w:top w:val="single" w:sz="6" w:space="0" w:color="auto"/>
              <w:left w:val="single" w:sz="6" w:space="0" w:color="auto"/>
              <w:bottom w:val="single" w:sz="6" w:space="0" w:color="auto"/>
              <w:right w:val="single" w:sz="6" w:space="0" w:color="auto"/>
            </w:tcBorders>
          </w:tcPr>
          <w:p w14:paraId="05093084" w14:textId="4B38F734" w:rsidR="00C670B8" w:rsidRPr="003A5748" w:rsidRDefault="00C670B8" w:rsidP="00487F1F">
            <w:pPr>
              <w:pStyle w:val="TAC"/>
              <w:rPr>
                <w:ins w:id="19" w:author="Per Lindell" w:date="2024-07-31T12:14:00Z"/>
              </w:rPr>
            </w:pPr>
            <w:ins w:id="20" w:author="Per Lindell" w:date="2024-07-31T12:15:00Z">
              <w:r>
                <w:t>25</w:t>
              </w:r>
            </w:ins>
          </w:p>
        </w:tc>
        <w:tc>
          <w:tcPr>
            <w:tcW w:w="1318" w:type="dxa"/>
            <w:tcBorders>
              <w:top w:val="single" w:sz="6" w:space="0" w:color="auto"/>
              <w:left w:val="single" w:sz="6" w:space="0" w:color="auto"/>
              <w:right w:val="single" w:sz="4" w:space="0" w:color="auto"/>
            </w:tcBorders>
          </w:tcPr>
          <w:p w14:paraId="4C96E489" w14:textId="6E2D949C" w:rsidR="00C670B8" w:rsidRPr="003A5748" w:rsidRDefault="00C670B8" w:rsidP="00487F1F">
            <w:pPr>
              <w:pStyle w:val="TAC"/>
              <w:rPr>
                <w:ins w:id="21" w:author="Per Lindell" w:date="2024-07-31T12:14:00Z"/>
              </w:rPr>
            </w:pPr>
            <w:ins w:id="22" w:author="Per Lindell" w:date="2024-07-31T12:15:00Z">
              <w:r>
                <w:t>4 and 5</w:t>
              </w:r>
            </w:ins>
          </w:p>
        </w:tc>
      </w:tr>
      <w:tr w:rsidR="00CA3386" w:rsidRPr="00803A4E" w14:paraId="74E7B752" w14:textId="77777777" w:rsidTr="00487F1F">
        <w:trPr>
          <w:jc w:val="center"/>
        </w:trPr>
        <w:tc>
          <w:tcPr>
            <w:tcW w:w="1307" w:type="dxa"/>
            <w:tcBorders>
              <w:top w:val="single" w:sz="4" w:space="0" w:color="auto"/>
              <w:left w:val="single" w:sz="4" w:space="0" w:color="auto"/>
              <w:bottom w:val="nil"/>
              <w:right w:val="single" w:sz="6" w:space="0" w:color="auto"/>
            </w:tcBorders>
          </w:tcPr>
          <w:p w14:paraId="70439169" w14:textId="77777777" w:rsidR="00CA3386" w:rsidRPr="00803A4E" w:rsidRDefault="00CA3386" w:rsidP="00487F1F">
            <w:pPr>
              <w:pStyle w:val="TAC"/>
            </w:pPr>
            <w:r w:rsidRPr="00803A4E">
              <w:t>CA_n7B</w:t>
            </w:r>
          </w:p>
        </w:tc>
        <w:tc>
          <w:tcPr>
            <w:tcW w:w="1176" w:type="dxa"/>
            <w:tcBorders>
              <w:top w:val="single" w:sz="4" w:space="0" w:color="auto"/>
              <w:left w:val="single" w:sz="6" w:space="0" w:color="auto"/>
              <w:bottom w:val="nil"/>
              <w:right w:val="single" w:sz="6" w:space="0" w:color="auto"/>
            </w:tcBorders>
          </w:tcPr>
          <w:p w14:paraId="6B2E6021" w14:textId="77777777" w:rsidR="00CA3386" w:rsidRPr="00803A4E" w:rsidRDefault="00CA3386" w:rsidP="00487F1F">
            <w:pPr>
              <w:pStyle w:val="TAC"/>
            </w:pPr>
            <w:r w:rsidRPr="00803A4E">
              <w:t>CA_n7B</w:t>
            </w:r>
          </w:p>
        </w:tc>
        <w:tc>
          <w:tcPr>
            <w:tcW w:w="1134" w:type="dxa"/>
            <w:tcBorders>
              <w:top w:val="single" w:sz="6" w:space="0" w:color="auto"/>
              <w:left w:val="single" w:sz="6" w:space="0" w:color="auto"/>
              <w:bottom w:val="single" w:sz="6" w:space="0" w:color="auto"/>
              <w:right w:val="single" w:sz="6" w:space="0" w:color="auto"/>
            </w:tcBorders>
          </w:tcPr>
          <w:p w14:paraId="6D2ABCE9" w14:textId="77777777" w:rsidR="00CA3386" w:rsidRPr="00803A4E" w:rsidRDefault="00CA3386" w:rsidP="00487F1F">
            <w:pPr>
              <w:pStyle w:val="TAC"/>
              <w:rPr>
                <w:rFonts w:eastAsia="DengXian"/>
                <w:lang w:val="x-none" w:eastAsia="zh-CN"/>
              </w:rPr>
            </w:pPr>
            <w:r w:rsidRPr="00803A4E">
              <w:rPr>
                <w:rFonts w:cs="Arial"/>
                <w:szCs w:val="18"/>
              </w:rPr>
              <w:t>10</w:t>
            </w:r>
          </w:p>
        </w:tc>
        <w:tc>
          <w:tcPr>
            <w:tcW w:w="1276" w:type="dxa"/>
            <w:tcBorders>
              <w:top w:val="single" w:sz="6" w:space="0" w:color="auto"/>
              <w:left w:val="single" w:sz="6" w:space="0" w:color="auto"/>
              <w:bottom w:val="single" w:sz="6" w:space="0" w:color="auto"/>
              <w:right w:val="single" w:sz="6" w:space="0" w:color="auto"/>
            </w:tcBorders>
          </w:tcPr>
          <w:p w14:paraId="1B9E1847" w14:textId="77777777" w:rsidR="00CA3386" w:rsidRPr="00803A4E" w:rsidRDefault="00CA3386" w:rsidP="00487F1F">
            <w:pPr>
              <w:pStyle w:val="TAC"/>
              <w:rPr>
                <w:rFonts w:eastAsia="DengXian"/>
                <w:lang w:val="x-none" w:eastAsia="zh-CN"/>
              </w:rPr>
            </w:pPr>
            <w:r w:rsidRPr="00803A4E">
              <w:rPr>
                <w:rFonts w:cs="Arial"/>
                <w:szCs w:val="18"/>
              </w:rPr>
              <w:t>10, 15, 20, 30, 40</w:t>
            </w:r>
          </w:p>
        </w:tc>
        <w:tc>
          <w:tcPr>
            <w:tcW w:w="1134" w:type="dxa"/>
            <w:tcBorders>
              <w:top w:val="single" w:sz="6" w:space="0" w:color="auto"/>
              <w:left w:val="single" w:sz="6" w:space="0" w:color="auto"/>
              <w:bottom w:val="single" w:sz="6" w:space="0" w:color="auto"/>
              <w:right w:val="single" w:sz="6" w:space="0" w:color="auto"/>
            </w:tcBorders>
          </w:tcPr>
          <w:p w14:paraId="1B16295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C3CEEBC"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089F6D01"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67257682" w14:textId="77777777" w:rsidR="00CA3386" w:rsidRPr="00803A4E" w:rsidRDefault="00CA3386" w:rsidP="00487F1F">
            <w:pPr>
              <w:pStyle w:val="TAC"/>
              <w:rPr>
                <w:rFonts w:eastAsia="Yu Mincho"/>
                <w:lang w:eastAsia="ja-JP"/>
              </w:rPr>
            </w:pPr>
            <w:r w:rsidRPr="00803A4E">
              <w:t>50</w:t>
            </w:r>
          </w:p>
        </w:tc>
        <w:tc>
          <w:tcPr>
            <w:tcW w:w="1318" w:type="dxa"/>
            <w:tcBorders>
              <w:top w:val="single" w:sz="4" w:space="0" w:color="auto"/>
              <w:left w:val="single" w:sz="6" w:space="0" w:color="auto"/>
              <w:bottom w:val="nil"/>
              <w:right w:val="single" w:sz="4" w:space="0" w:color="auto"/>
            </w:tcBorders>
          </w:tcPr>
          <w:p w14:paraId="23404D71" w14:textId="77777777" w:rsidR="00CA3386" w:rsidRPr="00803A4E" w:rsidRDefault="00CA3386" w:rsidP="00487F1F">
            <w:pPr>
              <w:pStyle w:val="TAC"/>
            </w:pPr>
            <w:r w:rsidRPr="00803A4E">
              <w:t>0</w:t>
            </w:r>
          </w:p>
        </w:tc>
      </w:tr>
      <w:tr w:rsidR="00CA3386" w:rsidRPr="00803A4E" w14:paraId="3441CA35"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870CBBB"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1A44CA62"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5C14D868" w14:textId="77777777" w:rsidR="00CA3386" w:rsidRPr="00803A4E" w:rsidRDefault="00CA3386" w:rsidP="00487F1F">
            <w:pPr>
              <w:pStyle w:val="TAC"/>
              <w:rPr>
                <w:lang w:eastAsia="zh-CN"/>
              </w:rPr>
            </w:pPr>
            <w:r w:rsidRPr="00803A4E">
              <w:t>15</w:t>
            </w:r>
          </w:p>
        </w:tc>
        <w:tc>
          <w:tcPr>
            <w:tcW w:w="1276" w:type="dxa"/>
            <w:tcBorders>
              <w:top w:val="single" w:sz="6" w:space="0" w:color="auto"/>
              <w:left w:val="single" w:sz="6" w:space="0" w:color="auto"/>
              <w:bottom w:val="single" w:sz="6" w:space="0" w:color="auto"/>
              <w:right w:val="single" w:sz="6" w:space="0" w:color="auto"/>
            </w:tcBorders>
          </w:tcPr>
          <w:p w14:paraId="26BF0093" w14:textId="77777777" w:rsidR="00CA3386" w:rsidRPr="00803A4E" w:rsidRDefault="00CA3386" w:rsidP="00487F1F">
            <w:pPr>
              <w:pStyle w:val="TAC"/>
              <w:rPr>
                <w:lang w:eastAsia="zh-CN"/>
              </w:rPr>
            </w:pPr>
            <w:r w:rsidRPr="00803A4E">
              <w:t>15, 20, 30</w:t>
            </w:r>
          </w:p>
        </w:tc>
        <w:tc>
          <w:tcPr>
            <w:tcW w:w="1134" w:type="dxa"/>
            <w:tcBorders>
              <w:top w:val="single" w:sz="6" w:space="0" w:color="auto"/>
              <w:left w:val="single" w:sz="6" w:space="0" w:color="auto"/>
              <w:bottom w:val="single" w:sz="6" w:space="0" w:color="auto"/>
              <w:right w:val="single" w:sz="6" w:space="0" w:color="auto"/>
            </w:tcBorders>
          </w:tcPr>
          <w:p w14:paraId="0885C55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EF1894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32D4D3A"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5BF88661" w14:textId="77777777" w:rsidR="00CA3386" w:rsidRPr="00803A4E" w:rsidRDefault="00CA3386" w:rsidP="00487F1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8482F0C" w14:textId="77777777" w:rsidR="00CA3386" w:rsidRPr="00803A4E" w:rsidRDefault="00CA3386" w:rsidP="00487F1F">
            <w:pPr>
              <w:pStyle w:val="TAC"/>
              <w:rPr>
                <w:lang w:eastAsia="zh-CN"/>
              </w:rPr>
            </w:pPr>
          </w:p>
        </w:tc>
      </w:tr>
      <w:tr w:rsidR="00CA3386" w:rsidRPr="00803A4E" w14:paraId="5C339626"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5AF72DD7"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57A68219"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29D9CFA0" w14:textId="77777777" w:rsidR="00CA3386" w:rsidRPr="00803A4E" w:rsidRDefault="00CA3386" w:rsidP="00487F1F">
            <w:pPr>
              <w:pStyle w:val="TAC"/>
              <w:rPr>
                <w:lang w:eastAsia="zh-CN"/>
              </w:rPr>
            </w:pPr>
            <w:r w:rsidRPr="00803A4E">
              <w:t>20</w:t>
            </w:r>
          </w:p>
        </w:tc>
        <w:tc>
          <w:tcPr>
            <w:tcW w:w="1276" w:type="dxa"/>
            <w:tcBorders>
              <w:top w:val="single" w:sz="6" w:space="0" w:color="auto"/>
              <w:left w:val="single" w:sz="6" w:space="0" w:color="auto"/>
              <w:bottom w:val="single" w:sz="6" w:space="0" w:color="auto"/>
              <w:right w:val="single" w:sz="6" w:space="0" w:color="auto"/>
            </w:tcBorders>
          </w:tcPr>
          <w:p w14:paraId="23FEFF19" w14:textId="77777777" w:rsidR="00CA3386" w:rsidRPr="00803A4E" w:rsidRDefault="00CA3386" w:rsidP="00487F1F">
            <w:pPr>
              <w:pStyle w:val="TAC"/>
              <w:rPr>
                <w:lang w:eastAsia="zh-CN"/>
              </w:rPr>
            </w:pPr>
            <w:r w:rsidRPr="00803A4E">
              <w:t>20, 30</w:t>
            </w:r>
          </w:p>
        </w:tc>
        <w:tc>
          <w:tcPr>
            <w:tcW w:w="1134" w:type="dxa"/>
            <w:tcBorders>
              <w:top w:val="single" w:sz="6" w:space="0" w:color="auto"/>
              <w:left w:val="single" w:sz="6" w:space="0" w:color="auto"/>
              <w:bottom w:val="single" w:sz="6" w:space="0" w:color="auto"/>
              <w:right w:val="single" w:sz="6" w:space="0" w:color="auto"/>
            </w:tcBorders>
          </w:tcPr>
          <w:p w14:paraId="088D30FC"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B9CF14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EE17122"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BE099A" w14:textId="77777777" w:rsidR="00CA3386" w:rsidRPr="00803A4E" w:rsidRDefault="00CA3386" w:rsidP="00487F1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A835A7F" w14:textId="77777777" w:rsidR="00CA3386" w:rsidRPr="00803A4E" w:rsidRDefault="00CA3386" w:rsidP="00487F1F">
            <w:pPr>
              <w:pStyle w:val="TAC"/>
              <w:rPr>
                <w:lang w:eastAsia="zh-CN"/>
              </w:rPr>
            </w:pPr>
          </w:p>
        </w:tc>
      </w:tr>
      <w:tr w:rsidR="00CA3386" w:rsidRPr="00803A4E" w14:paraId="644E2F88"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42140BBE" w14:textId="77777777" w:rsidR="00CA3386" w:rsidRPr="00803A4E" w:rsidRDefault="00CA3386" w:rsidP="00487F1F">
            <w:pPr>
              <w:pStyle w:val="TAC"/>
              <w:rPr>
                <w:lang w:eastAsia="en-GB"/>
              </w:rPr>
            </w:pPr>
          </w:p>
        </w:tc>
        <w:tc>
          <w:tcPr>
            <w:tcW w:w="1176" w:type="dxa"/>
            <w:tcBorders>
              <w:top w:val="nil"/>
              <w:left w:val="single" w:sz="4" w:space="0" w:color="auto"/>
              <w:bottom w:val="single" w:sz="4" w:space="0" w:color="auto"/>
              <w:right w:val="single" w:sz="4" w:space="0" w:color="auto"/>
            </w:tcBorders>
            <w:shd w:val="clear" w:color="auto" w:fill="auto"/>
          </w:tcPr>
          <w:p w14:paraId="16134CFF" w14:textId="77777777" w:rsidR="00CA3386" w:rsidRPr="00803A4E" w:rsidRDefault="00CA3386" w:rsidP="00487F1F">
            <w:pPr>
              <w:pStyle w:val="TAC"/>
              <w:rPr>
                <w:lang w:eastAsia="en-GB"/>
              </w:rPr>
            </w:pPr>
            <w:r>
              <w:rPr>
                <w:rFonts w:hint="eastAsia"/>
                <w:lang w:eastAsia="zh-CN"/>
              </w:rPr>
              <w:t>-</w:t>
            </w:r>
          </w:p>
        </w:tc>
        <w:tc>
          <w:tcPr>
            <w:tcW w:w="2410" w:type="dxa"/>
            <w:gridSpan w:val="2"/>
            <w:tcBorders>
              <w:top w:val="single" w:sz="6" w:space="0" w:color="auto"/>
              <w:left w:val="single" w:sz="4" w:space="0" w:color="auto"/>
              <w:bottom w:val="single" w:sz="6" w:space="0" w:color="auto"/>
              <w:right w:val="single" w:sz="6" w:space="0" w:color="auto"/>
            </w:tcBorders>
          </w:tcPr>
          <w:p w14:paraId="7D7D855C" w14:textId="77777777" w:rsidR="00CA3386" w:rsidRPr="00803A4E" w:rsidRDefault="00CA3386" w:rsidP="00487F1F">
            <w:pPr>
              <w:pStyle w:val="TAC"/>
              <w:rPr>
                <w:rFonts w:eastAsia="DengXian"/>
                <w:lang w:val="x-none" w:eastAsia="zh-CN"/>
              </w:rPr>
            </w:pPr>
            <w:r w:rsidRPr="00BC7160">
              <w:t>See n7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53721980"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B491FBC"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F536024"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C9C0DAF" w14:textId="77777777" w:rsidR="00CA3386" w:rsidRPr="00803A4E" w:rsidRDefault="00CA3386" w:rsidP="00487F1F">
            <w:pPr>
              <w:pStyle w:val="TAC"/>
              <w:rPr>
                <w:lang w:eastAsia="en-GB"/>
              </w:rPr>
            </w:pPr>
            <w:r>
              <w:rPr>
                <w:rFonts w:hint="eastAsia"/>
                <w:lang w:eastAsia="zh-CN"/>
              </w:rPr>
              <w:t>7</w:t>
            </w:r>
            <w:r>
              <w:rPr>
                <w:lang w:eastAsia="zh-CN"/>
              </w:rPr>
              <w:t>0</w:t>
            </w:r>
          </w:p>
        </w:tc>
        <w:tc>
          <w:tcPr>
            <w:tcW w:w="1318" w:type="dxa"/>
            <w:tcBorders>
              <w:top w:val="nil"/>
              <w:left w:val="single" w:sz="4" w:space="0" w:color="auto"/>
              <w:bottom w:val="single" w:sz="4" w:space="0" w:color="auto"/>
              <w:right w:val="single" w:sz="4" w:space="0" w:color="auto"/>
            </w:tcBorders>
            <w:shd w:val="clear" w:color="auto" w:fill="auto"/>
          </w:tcPr>
          <w:p w14:paraId="69C5CCC9" w14:textId="77777777" w:rsidR="00CA3386" w:rsidRPr="00803A4E" w:rsidRDefault="00CA3386" w:rsidP="00487F1F">
            <w:pPr>
              <w:pStyle w:val="TAC"/>
              <w:rPr>
                <w:lang w:eastAsia="en-GB"/>
              </w:rPr>
            </w:pPr>
            <w:r w:rsidRPr="00803A4E">
              <w:rPr>
                <w:rFonts w:hint="eastAsia"/>
                <w:lang w:eastAsia="zh-CN"/>
              </w:rPr>
              <w:t>4</w:t>
            </w:r>
            <w:r w:rsidRPr="00803A4E">
              <w:rPr>
                <w:lang w:eastAsia="zh-CN"/>
              </w:rPr>
              <w:t xml:space="preserve"> and 5</w:t>
            </w:r>
          </w:p>
        </w:tc>
      </w:tr>
      <w:tr w:rsidR="00CA3386" w:rsidRPr="00803A4E" w14:paraId="487E7342"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26825F8E" w14:textId="77777777" w:rsidR="00CA3386" w:rsidRPr="00803A4E" w:rsidRDefault="00CA3386" w:rsidP="00487F1F">
            <w:pPr>
              <w:pStyle w:val="TAC"/>
              <w:rPr>
                <w:lang w:eastAsia="zh-CN"/>
              </w:rPr>
            </w:pPr>
            <w:r w:rsidRPr="00803A4E">
              <w:rPr>
                <w:lang w:eastAsia="en-GB"/>
              </w:rPr>
              <w:t>CA_n25B</w:t>
            </w:r>
          </w:p>
        </w:tc>
        <w:tc>
          <w:tcPr>
            <w:tcW w:w="1176" w:type="dxa"/>
            <w:tcBorders>
              <w:top w:val="single" w:sz="4" w:space="0" w:color="auto"/>
              <w:left w:val="single" w:sz="4" w:space="0" w:color="auto"/>
              <w:bottom w:val="nil"/>
              <w:right w:val="single" w:sz="4" w:space="0" w:color="auto"/>
            </w:tcBorders>
            <w:shd w:val="clear" w:color="auto" w:fill="auto"/>
          </w:tcPr>
          <w:p w14:paraId="72989AAE" w14:textId="77777777" w:rsidR="00CA3386" w:rsidRPr="00803A4E" w:rsidRDefault="00CA3386" w:rsidP="00487F1F">
            <w:pPr>
              <w:pStyle w:val="TAC"/>
              <w:rPr>
                <w:lang w:eastAsia="zh-CN"/>
              </w:rPr>
            </w:pPr>
            <w:r w:rsidRPr="00803A4E">
              <w:rPr>
                <w:lang w:eastAsia="en-GB"/>
              </w:rPr>
              <w:t>-</w:t>
            </w:r>
          </w:p>
        </w:tc>
        <w:tc>
          <w:tcPr>
            <w:tcW w:w="1134" w:type="dxa"/>
            <w:tcBorders>
              <w:top w:val="single" w:sz="6" w:space="0" w:color="auto"/>
              <w:left w:val="single" w:sz="4" w:space="0" w:color="auto"/>
              <w:bottom w:val="single" w:sz="6" w:space="0" w:color="auto"/>
              <w:right w:val="single" w:sz="6" w:space="0" w:color="auto"/>
            </w:tcBorders>
          </w:tcPr>
          <w:p w14:paraId="63730C14" w14:textId="77777777" w:rsidR="00CA3386" w:rsidRPr="00803A4E" w:rsidRDefault="00CA3386" w:rsidP="00487F1F">
            <w:pPr>
              <w:pStyle w:val="TAC"/>
              <w:rPr>
                <w:lang w:eastAsia="zh-CN"/>
              </w:rPr>
            </w:pPr>
            <w:r w:rsidRPr="00803A4E">
              <w:rPr>
                <w:rFonts w:eastAsia="DengXian"/>
                <w:lang w:val="fi-FI" w:eastAsia="zh-CN"/>
              </w:rPr>
              <w:t>5</w:t>
            </w:r>
          </w:p>
        </w:tc>
        <w:tc>
          <w:tcPr>
            <w:tcW w:w="1276" w:type="dxa"/>
            <w:tcBorders>
              <w:top w:val="single" w:sz="6" w:space="0" w:color="auto"/>
              <w:left w:val="single" w:sz="6" w:space="0" w:color="auto"/>
              <w:bottom w:val="single" w:sz="6" w:space="0" w:color="auto"/>
              <w:right w:val="single" w:sz="6" w:space="0" w:color="auto"/>
            </w:tcBorders>
          </w:tcPr>
          <w:p w14:paraId="4FA359AB" w14:textId="77777777" w:rsidR="00CA3386" w:rsidRPr="00803A4E" w:rsidRDefault="00CA3386" w:rsidP="00487F1F">
            <w:pPr>
              <w:pStyle w:val="TAC"/>
              <w:rPr>
                <w:lang w:eastAsia="zh-CN"/>
              </w:rPr>
            </w:pPr>
            <w:r w:rsidRPr="00803A4E">
              <w:rPr>
                <w:rFonts w:eastAsia="DengXian"/>
                <w:lang w:val="x-none" w:eastAsia="zh-CN"/>
              </w:rPr>
              <w:t>1</w:t>
            </w:r>
            <w:r w:rsidRPr="00803A4E">
              <w:rPr>
                <w:rFonts w:eastAsia="DengXian"/>
                <w:lang w:val="fi-FI" w:eastAsia="zh-CN"/>
              </w:rPr>
              <w:t>5</w:t>
            </w:r>
          </w:p>
        </w:tc>
        <w:tc>
          <w:tcPr>
            <w:tcW w:w="1134" w:type="dxa"/>
            <w:tcBorders>
              <w:top w:val="single" w:sz="6" w:space="0" w:color="auto"/>
              <w:left w:val="single" w:sz="6" w:space="0" w:color="auto"/>
              <w:bottom w:val="single" w:sz="6" w:space="0" w:color="auto"/>
              <w:right w:val="single" w:sz="6" w:space="0" w:color="auto"/>
            </w:tcBorders>
          </w:tcPr>
          <w:p w14:paraId="48B3DF5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78D08B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8944014"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A6B12D0" w14:textId="77777777" w:rsidR="00CA3386" w:rsidRPr="00803A4E" w:rsidRDefault="00CA3386" w:rsidP="00487F1F">
            <w:pPr>
              <w:pStyle w:val="TAC"/>
              <w:rPr>
                <w:lang w:eastAsia="zh-CN"/>
              </w:rPr>
            </w:pPr>
            <w:r w:rsidRPr="00803A4E">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68BD7D57" w14:textId="77777777" w:rsidR="00CA3386" w:rsidRPr="00803A4E" w:rsidRDefault="00CA3386" w:rsidP="00487F1F">
            <w:pPr>
              <w:pStyle w:val="TAC"/>
              <w:rPr>
                <w:lang w:eastAsia="zh-CN"/>
              </w:rPr>
            </w:pPr>
            <w:r w:rsidRPr="00803A4E">
              <w:rPr>
                <w:lang w:eastAsia="en-GB"/>
              </w:rPr>
              <w:t>0</w:t>
            </w:r>
          </w:p>
        </w:tc>
      </w:tr>
      <w:tr w:rsidR="00CA3386" w:rsidRPr="00803A4E" w14:paraId="56A8EDA4"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36188019" w14:textId="77777777" w:rsidR="00CA3386" w:rsidRPr="00803A4E" w:rsidRDefault="00CA3386" w:rsidP="00487F1F">
            <w:pPr>
              <w:pStyle w:val="TAC"/>
              <w:rPr>
                <w:lang w:eastAsia="zh-CN"/>
              </w:rPr>
            </w:pPr>
          </w:p>
        </w:tc>
        <w:tc>
          <w:tcPr>
            <w:tcW w:w="1176" w:type="dxa"/>
            <w:tcBorders>
              <w:top w:val="nil"/>
              <w:left w:val="single" w:sz="4" w:space="0" w:color="auto"/>
              <w:bottom w:val="single" w:sz="4" w:space="0" w:color="auto"/>
              <w:right w:val="single" w:sz="4" w:space="0" w:color="auto"/>
            </w:tcBorders>
            <w:shd w:val="clear" w:color="auto" w:fill="auto"/>
          </w:tcPr>
          <w:p w14:paraId="64F6FFBE"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72BE12DB" w14:textId="77777777" w:rsidR="00CA3386" w:rsidRPr="00803A4E" w:rsidRDefault="00CA3386" w:rsidP="00487F1F">
            <w:pPr>
              <w:pStyle w:val="TAC"/>
              <w:rPr>
                <w:lang w:eastAsia="zh-CN"/>
              </w:rPr>
            </w:pPr>
            <w:r w:rsidRPr="00803A4E">
              <w:rPr>
                <w:rFonts w:eastAsia="DengXian"/>
                <w:lang w:val="x-none" w:eastAsia="zh-CN"/>
              </w:rPr>
              <w:t>1</w:t>
            </w:r>
            <w:r w:rsidRPr="00803A4E">
              <w:rPr>
                <w:rFonts w:eastAsia="DengXian"/>
                <w:lang w:val="fi-FI" w:eastAsia="zh-CN"/>
              </w:rPr>
              <w:t>0</w:t>
            </w:r>
          </w:p>
        </w:tc>
        <w:tc>
          <w:tcPr>
            <w:tcW w:w="1276" w:type="dxa"/>
            <w:tcBorders>
              <w:top w:val="single" w:sz="6" w:space="0" w:color="auto"/>
              <w:left w:val="single" w:sz="6" w:space="0" w:color="auto"/>
              <w:bottom w:val="single" w:sz="6" w:space="0" w:color="auto"/>
              <w:right w:val="single" w:sz="6" w:space="0" w:color="auto"/>
            </w:tcBorders>
          </w:tcPr>
          <w:p w14:paraId="00E65EE9" w14:textId="77777777" w:rsidR="00CA3386" w:rsidRPr="00803A4E" w:rsidRDefault="00CA3386" w:rsidP="00487F1F">
            <w:pPr>
              <w:pStyle w:val="TAC"/>
              <w:rPr>
                <w:lang w:eastAsia="zh-CN"/>
              </w:rPr>
            </w:pPr>
            <w:r w:rsidRPr="00803A4E">
              <w:rPr>
                <w:rFonts w:eastAsia="DengXian"/>
                <w:lang w:val="fi-FI" w:eastAsia="zh-CN"/>
              </w:rPr>
              <w:t>10</w:t>
            </w:r>
          </w:p>
        </w:tc>
        <w:tc>
          <w:tcPr>
            <w:tcW w:w="1134" w:type="dxa"/>
            <w:tcBorders>
              <w:top w:val="single" w:sz="6" w:space="0" w:color="auto"/>
              <w:left w:val="single" w:sz="6" w:space="0" w:color="auto"/>
              <w:bottom w:val="single" w:sz="6" w:space="0" w:color="auto"/>
              <w:right w:val="single" w:sz="6" w:space="0" w:color="auto"/>
            </w:tcBorders>
          </w:tcPr>
          <w:p w14:paraId="20D3D42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797ECF41"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0E1FC52"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8998FDC" w14:textId="77777777" w:rsidR="00CA3386" w:rsidRPr="00803A4E" w:rsidRDefault="00CA3386" w:rsidP="00487F1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630BBFF" w14:textId="77777777" w:rsidR="00CA3386" w:rsidRPr="00803A4E" w:rsidRDefault="00CA3386" w:rsidP="00487F1F">
            <w:pPr>
              <w:pStyle w:val="TAC"/>
              <w:rPr>
                <w:lang w:eastAsia="zh-CN"/>
              </w:rPr>
            </w:pPr>
          </w:p>
        </w:tc>
      </w:tr>
      <w:tr w:rsidR="00CA3386" w:rsidRPr="00803A4E" w14:paraId="73DF88BC" w14:textId="77777777" w:rsidTr="00487F1F">
        <w:trPr>
          <w:jc w:val="center"/>
        </w:trPr>
        <w:tc>
          <w:tcPr>
            <w:tcW w:w="1307" w:type="dxa"/>
            <w:tcBorders>
              <w:top w:val="single" w:sz="4" w:space="0" w:color="auto"/>
              <w:left w:val="single" w:sz="4" w:space="0" w:color="auto"/>
              <w:bottom w:val="nil"/>
              <w:right w:val="single" w:sz="6" w:space="0" w:color="auto"/>
            </w:tcBorders>
          </w:tcPr>
          <w:p w14:paraId="29B19BC6" w14:textId="77777777" w:rsidR="00CA3386" w:rsidRPr="00803A4E" w:rsidRDefault="00CA3386" w:rsidP="00487F1F">
            <w:pPr>
              <w:pStyle w:val="TAC"/>
              <w:rPr>
                <w:lang w:eastAsia="zh-CN"/>
              </w:rPr>
            </w:pPr>
            <w:r w:rsidRPr="00803A4E">
              <w:rPr>
                <w:lang w:eastAsia="en-GB"/>
              </w:rPr>
              <w:t>CA_n38B</w:t>
            </w:r>
          </w:p>
        </w:tc>
        <w:tc>
          <w:tcPr>
            <w:tcW w:w="1176" w:type="dxa"/>
            <w:tcBorders>
              <w:top w:val="single" w:sz="4" w:space="0" w:color="auto"/>
              <w:left w:val="single" w:sz="6" w:space="0" w:color="auto"/>
              <w:bottom w:val="nil"/>
              <w:right w:val="single" w:sz="6" w:space="0" w:color="auto"/>
            </w:tcBorders>
          </w:tcPr>
          <w:p w14:paraId="1DB1C3B0" w14:textId="77777777" w:rsidR="00CA3386" w:rsidRPr="00803A4E" w:rsidRDefault="00CA3386" w:rsidP="00487F1F">
            <w:pPr>
              <w:pStyle w:val="TAC"/>
              <w:rPr>
                <w:lang w:eastAsia="zh-CN"/>
              </w:rPr>
            </w:pPr>
            <w:r w:rsidRPr="00803A4E">
              <w:rPr>
                <w:lang w:eastAsia="en-GB"/>
              </w:rPr>
              <w:t>-</w:t>
            </w:r>
          </w:p>
        </w:tc>
        <w:tc>
          <w:tcPr>
            <w:tcW w:w="1134" w:type="dxa"/>
            <w:tcBorders>
              <w:top w:val="single" w:sz="6" w:space="0" w:color="auto"/>
              <w:left w:val="single" w:sz="6" w:space="0" w:color="auto"/>
              <w:bottom w:val="single" w:sz="6" w:space="0" w:color="auto"/>
              <w:right w:val="single" w:sz="6" w:space="0" w:color="auto"/>
            </w:tcBorders>
          </w:tcPr>
          <w:p w14:paraId="47ACF8B9" w14:textId="77777777" w:rsidR="00CA3386" w:rsidRPr="00803A4E" w:rsidRDefault="00CA3386" w:rsidP="00487F1F">
            <w:pPr>
              <w:pStyle w:val="TAC"/>
              <w:rPr>
                <w:rFonts w:eastAsia="DengXian"/>
                <w:lang w:val="x-none" w:eastAsia="zh-CN"/>
              </w:rPr>
            </w:pPr>
            <w:r w:rsidRPr="00803A4E">
              <w:rPr>
                <w:rFonts w:eastAsia="DengXian"/>
                <w:lang w:val="fi-FI" w:eastAsia="zh-CN"/>
              </w:rPr>
              <w:t>5</w:t>
            </w:r>
          </w:p>
        </w:tc>
        <w:tc>
          <w:tcPr>
            <w:tcW w:w="1276" w:type="dxa"/>
            <w:tcBorders>
              <w:top w:val="single" w:sz="6" w:space="0" w:color="auto"/>
              <w:left w:val="single" w:sz="6" w:space="0" w:color="auto"/>
              <w:bottom w:val="single" w:sz="6" w:space="0" w:color="auto"/>
              <w:right w:val="single" w:sz="6" w:space="0" w:color="auto"/>
            </w:tcBorders>
          </w:tcPr>
          <w:p w14:paraId="51CEBD7A" w14:textId="77777777" w:rsidR="00CA3386" w:rsidRPr="00803A4E" w:rsidRDefault="00CA3386" w:rsidP="00487F1F">
            <w:pPr>
              <w:pStyle w:val="TAC"/>
              <w:rPr>
                <w:rFonts w:eastAsia="DengXian"/>
                <w:lang w:val="fi-FI" w:eastAsia="zh-CN"/>
              </w:rPr>
            </w:pPr>
            <w:r w:rsidRPr="00803A4E">
              <w:rPr>
                <w:rFonts w:eastAsia="DengXian"/>
                <w:lang w:val="x-none" w:eastAsia="zh-CN"/>
              </w:rPr>
              <w:t>1</w:t>
            </w:r>
            <w:r w:rsidRPr="00803A4E">
              <w:rPr>
                <w:rFonts w:eastAsia="DengXian"/>
                <w:lang w:val="fi-FI" w:eastAsia="zh-CN"/>
              </w:rPr>
              <w:t>5, 20, 25</w:t>
            </w:r>
          </w:p>
        </w:tc>
        <w:tc>
          <w:tcPr>
            <w:tcW w:w="1134" w:type="dxa"/>
            <w:tcBorders>
              <w:top w:val="single" w:sz="6" w:space="0" w:color="auto"/>
              <w:left w:val="single" w:sz="6" w:space="0" w:color="auto"/>
              <w:bottom w:val="single" w:sz="6" w:space="0" w:color="auto"/>
              <w:right w:val="single" w:sz="6" w:space="0" w:color="auto"/>
            </w:tcBorders>
          </w:tcPr>
          <w:p w14:paraId="0347DD3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76FE766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B1104B8"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76EED358" w14:textId="77777777" w:rsidR="00CA3386" w:rsidRPr="00803A4E" w:rsidRDefault="00CA3386" w:rsidP="00487F1F">
            <w:pPr>
              <w:pStyle w:val="TAC"/>
              <w:rPr>
                <w:lang w:eastAsia="zh-CN"/>
              </w:rPr>
            </w:pPr>
            <w:r w:rsidRPr="00803A4E">
              <w:rPr>
                <w:lang w:eastAsia="en-GB"/>
              </w:rPr>
              <w:t>50</w:t>
            </w:r>
          </w:p>
        </w:tc>
        <w:tc>
          <w:tcPr>
            <w:tcW w:w="1318" w:type="dxa"/>
            <w:tcBorders>
              <w:top w:val="single" w:sz="4" w:space="0" w:color="auto"/>
              <w:left w:val="single" w:sz="6" w:space="0" w:color="auto"/>
              <w:bottom w:val="nil"/>
              <w:right w:val="single" w:sz="4" w:space="0" w:color="auto"/>
            </w:tcBorders>
          </w:tcPr>
          <w:p w14:paraId="432EC244" w14:textId="77777777" w:rsidR="00CA3386" w:rsidRPr="00803A4E" w:rsidRDefault="00CA3386" w:rsidP="00487F1F">
            <w:pPr>
              <w:pStyle w:val="TAC"/>
              <w:rPr>
                <w:lang w:eastAsia="zh-CN"/>
              </w:rPr>
            </w:pPr>
            <w:r w:rsidRPr="00803A4E">
              <w:rPr>
                <w:lang w:eastAsia="en-GB"/>
              </w:rPr>
              <w:t>0</w:t>
            </w:r>
          </w:p>
        </w:tc>
      </w:tr>
      <w:tr w:rsidR="00CA3386" w:rsidRPr="00803A4E" w14:paraId="619DDCC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18D92ED"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0F4A670A"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345FB56A" w14:textId="77777777" w:rsidR="00CA3386" w:rsidRPr="00803A4E" w:rsidRDefault="00CA3386" w:rsidP="00487F1F">
            <w:pPr>
              <w:pStyle w:val="TAC"/>
              <w:rPr>
                <w:rFonts w:eastAsia="DengXian"/>
                <w:lang w:val="x-none" w:eastAsia="zh-CN"/>
              </w:rPr>
            </w:pPr>
            <w:r w:rsidRPr="00803A4E">
              <w:rPr>
                <w:rFonts w:eastAsia="DengXian"/>
                <w:lang w:val="x-none" w:eastAsia="zh-CN"/>
              </w:rPr>
              <w:t>1</w:t>
            </w:r>
            <w:r w:rsidRPr="00803A4E">
              <w:rPr>
                <w:rFonts w:eastAsia="DengXian"/>
                <w:lang w:val="fi-FI" w:eastAsia="zh-CN"/>
              </w:rPr>
              <w:t>0</w:t>
            </w:r>
          </w:p>
        </w:tc>
        <w:tc>
          <w:tcPr>
            <w:tcW w:w="1276" w:type="dxa"/>
            <w:tcBorders>
              <w:top w:val="single" w:sz="6" w:space="0" w:color="auto"/>
              <w:left w:val="single" w:sz="6" w:space="0" w:color="auto"/>
              <w:bottom w:val="single" w:sz="6" w:space="0" w:color="auto"/>
              <w:right w:val="single" w:sz="6" w:space="0" w:color="auto"/>
            </w:tcBorders>
          </w:tcPr>
          <w:p w14:paraId="56BF619F" w14:textId="77777777" w:rsidR="00CA3386" w:rsidRPr="00803A4E" w:rsidRDefault="00CA3386" w:rsidP="00487F1F">
            <w:pPr>
              <w:pStyle w:val="TAC"/>
              <w:rPr>
                <w:rFonts w:eastAsia="DengXian"/>
                <w:lang w:val="fi-FI" w:eastAsia="zh-CN"/>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w:t>
            </w:r>
          </w:p>
        </w:tc>
        <w:tc>
          <w:tcPr>
            <w:tcW w:w="1134" w:type="dxa"/>
            <w:tcBorders>
              <w:top w:val="single" w:sz="6" w:space="0" w:color="auto"/>
              <w:left w:val="single" w:sz="6" w:space="0" w:color="auto"/>
              <w:bottom w:val="single" w:sz="6" w:space="0" w:color="auto"/>
              <w:right w:val="single" w:sz="6" w:space="0" w:color="auto"/>
            </w:tcBorders>
          </w:tcPr>
          <w:p w14:paraId="071100DC"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25AA13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9E74B50"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19412CD5" w14:textId="77777777" w:rsidR="00CA3386" w:rsidRPr="00803A4E" w:rsidRDefault="00CA3386" w:rsidP="00487F1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7461A903" w14:textId="77777777" w:rsidR="00CA3386" w:rsidRPr="00803A4E" w:rsidRDefault="00CA3386" w:rsidP="00487F1F">
            <w:pPr>
              <w:pStyle w:val="TAC"/>
              <w:rPr>
                <w:lang w:eastAsia="zh-CN"/>
              </w:rPr>
            </w:pPr>
          </w:p>
        </w:tc>
      </w:tr>
      <w:tr w:rsidR="00CA3386" w:rsidRPr="00803A4E" w14:paraId="55F362FD"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002BFF3D" w14:textId="77777777" w:rsidR="00CA3386" w:rsidRPr="00803A4E" w:rsidRDefault="00CA3386" w:rsidP="00487F1F">
            <w:pPr>
              <w:pStyle w:val="TAC"/>
              <w:rPr>
                <w:lang w:eastAsia="zh-CN"/>
              </w:rPr>
            </w:pPr>
          </w:p>
        </w:tc>
        <w:tc>
          <w:tcPr>
            <w:tcW w:w="1176" w:type="dxa"/>
            <w:tcBorders>
              <w:top w:val="nil"/>
              <w:left w:val="single" w:sz="4" w:space="0" w:color="auto"/>
              <w:bottom w:val="single" w:sz="4" w:space="0" w:color="auto"/>
              <w:right w:val="single" w:sz="4" w:space="0" w:color="auto"/>
            </w:tcBorders>
            <w:shd w:val="clear" w:color="auto" w:fill="auto"/>
          </w:tcPr>
          <w:p w14:paraId="32EB7012"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0D374320" w14:textId="77777777" w:rsidR="00CA3386" w:rsidRPr="00803A4E" w:rsidRDefault="00CA3386" w:rsidP="00487F1F">
            <w:pPr>
              <w:pStyle w:val="TAC"/>
              <w:rPr>
                <w:rFonts w:eastAsia="DengXian"/>
                <w:lang w:val="x-none" w:eastAsia="zh-CN"/>
              </w:rPr>
            </w:pPr>
            <w:r w:rsidRPr="00803A4E">
              <w:rPr>
                <w:rFonts w:eastAsia="DengXian" w:hint="eastAsia"/>
                <w:lang w:val="x-none" w:eastAsia="zh-CN"/>
              </w:rPr>
              <w:t>1</w:t>
            </w:r>
            <w:r w:rsidRPr="00803A4E">
              <w:rPr>
                <w:rFonts w:eastAsia="DengXian"/>
                <w:lang w:val="x-none" w:eastAsia="zh-CN"/>
              </w:rPr>
              <w:t>5, 20, 25</w:t>
            </w:r>
          </w:p>
        </w:tc>
        <w:tc>
          <w:tcPr>
            <w:tcW w:w="1276" w:type="dxa"/>
            <w:tcBorders>
              <w:top w:val="single" w:sz="6" w:space="0" w:color="auto"/>
              <w:left w:val="single" w:sz="6" w:space="0" w:color="auto"/>
              <w:bottom w:val="single" w:sz="6" w:space="0" w:color="auto"/>
              <w:right w:val="single" w:sz="6" w:space="0" w:color="auto"/>
            </w:tcBorders>
          </w:tcPr>
          <w:p w14:paraId="1C16E9A9" w14:textId="77777777" w:rsidR="00CA3386" w:rsidRPr="00803A4E" w:rsidRDefault="00CA3386" w:rsidP="00487F1F">
            <w:pPr>
              <w:pStyle w:val="TAC"/>
              <w:rPr>
                <w:rFonts w:eastAsia="DengXian"/>
                <w:lang w:val="fi-FI" w:eastAsia="zh-CN"/>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w:t>
            </w:r>
          </w:p>
        </w:tc>
        <w:tc>
          <w:tcPr>
            <w:tcW w:w="1134" w:type="dxa"/>
            <w:tcBorders>
              <w:top w:val="single" w:sz="6" w:space="0" w:color="auto"/>
              <w:left w:val="single" w:sz="6" w:space="0" w:color="auto"/>
              <w:bottom w:val="single" w:sz="6" w:space="0" w:color="auto"/>
              <w:right w:val="single" w:sz="6" w:space="0" w:color="auto"/>
            </w:tcBorders>
          </w:tcPr>
          <w:p w14:paraId="360EB35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D03CEC0"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61F7F08"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159234F" w14:textId="77777777" w:rsidR="00CA3386" w:rsidRPr="00803A4E" w:rsidRDefault="00CA3386" w:rsidP="00487F1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3AC5988" w14:textId="77777777" w:rsidR="00CA3386" w:rsidRPr="00803A4E" w:rsidRDefault="00CA3386" w:rsidP="00487F1F">
            <w:pPr>
              <w:pStyle w:val="TAC"/>
              <w:rPr>
                <w:lang w:eastAsia="zh-CN"/>
              </w:rPr>
            </w:pPr>
          </w:p>
        </w:tc>
      </w:tr>
      <w:tr w:rsidR="00CA3386" w:rsidRPr="00803A4E" w14:paraId="525F8F4B"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752960AB" w14:textId="77777777" w:rsidR="00CA3386" w:rsidRPr="00803A4E" w:rsidRDefault="00CA3386" w:rsidP="00487F1F">
            <w:pPr>
              <w:pStyle w:val="TAC"/>
            </w:pPr>
            <w:r w:rsidRPr="00803A4E">
              <w:rPr>
                <w:rFonts w:hint="eastAsia"/>
                <w:lang w:eastAsia="zh-CN"/>
              </w:rPr>
              <w:t>C</w:t>
            </w:r>
            <w:r w:rsidRPr="00803A4E">
              <w:rPr>
                <w:lang w:eastAsia="zh-CN"/>
              </w:rPr>
              <w:t>A_n40B</w:t>
            </w:r>
          </w:p>
        </w:tc>
        <w:tc>
          <w:tcPr>
            <w:tcW w:w="1176" w:type="dxa"/>
            <w:tcBorders>
              <w:top w:val="single" w:sz="4" w:space="0" w:color="auto"/>
              <w:left w:val="single" w:sz="4" w:space="0" w:color="auto"/>
              <w:bottom w:val="nil"/>
              <w:right w:val="single" w:sz="4" w:space="0" w:color="auto"/>
            </w:tcBorders>
            <w:shd w:val="clear" w:color="auto" w:fill="auto"/>
          </w:tcPr>
          <w:p w14:paraId="4F6E7B61" w14:textId="77777777" w:rsidR="00CA3386" w:rsidRPr="00803A4E" w:rsidRDefault="00CA3386" w:rsidP="00487F1F">
            <w:pPr>
              <w:pStyle w:val="TAC"/>
            </w:pPr>
            <w:r w:rsidRPr="00803A4E">
              <w:rPr>
                <w:rFonts w:hint="eastAsia"/>
                <w:lang w:eastAsia="zh-CN"/>
              </w:rPr>
              <w:t>-</w:t>
            </w:r>
          </w:p>
        </w:tc>
        <w:tc>
          <w:tcPr>
            <w:tcW w:w="1134" w:type="dxa"/>
            <w:tcBorders>
              <w:top w:val="single" w:sz="6" w:space="0" w:color="auto"/>
              <w:left w:val="single" w:sz="4" w:space="0" w:color="auto"/>
              <w:bottom w:val="single" w:sz="6" w:space="0" w:color="auto"/>
              <w:right w:val="single" w:sz="6" w:space="0" w:color="auto"/>
            </w:tcBorders>
          </w:tcPr>
          <w:p w14:paraId="5C800A6F" w14:textId="77777777" w:rsidR="00CA3386" w:rsidRPr="00803A4E" w:rsidRDefault="00CA3386" w:rsidP="00487F1F">
            <w:pPr>
              <w:pStyle w:val="TAC"/>
              <w:rPr>
                <w:rFonts w:cs="Arial"/>
                <w:szCs w:val="18"/>
              </w:rPr>
            </w:pPr>
            <w:r w:rsidRPr="00803A4E">
              <w:rPr>
                <w:rFonts w:hint="eastAsia"/>
                <w:lang w:eastAsia="zh-CN"/>
              </w:rPr>
              <w:t>20</w:t>
            </w:r>
          </w:p>
        </w:tc>
        <w:tc>
          <w:tcPr>
            <w:tcW w:w="1276" w:type="dxa"/>
            <w:tcBorders>
              <w:top w:val="single" w:sz="6" w:space="0" w:color="auto"/>
              <w:left w:val="single" w:sz="6" w:space="0" w:color="auto"/>
              <w:bottom w:val="single" w:sz="6" w:space="0" w:color="auto"/>
              <w:right w:val="single" w:sz="6" w:space="0" w:color="auto"/>
            </w:tcBorders>
          </w:tcPr>
          <w:p w14:paraId="371D2821" w14:textId="77777777" w:rsidR="00CA3386" w:rsidRPr="00803A4E" w:rsidRDefault="00CA3386" w:rsidP="00487F1F">
            <w:pPr>
              <w:pStyle w:val="TAC"/>
              <w:rPr>
                <w:rFonts w:cs="Arial"/>
                <w:szCs w:val="18"/>
              </w:rPr>
            </w:pPr>
            <w:r w:rsidRPr="00803A4E">
              <w:rPr>
                <w:rFonts w:hint="eastAsia"/>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749951B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8E1414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4934D8A"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21278CF" w14:textId="77777777" w:rsidR="00CA3386" w:rsidRPr="00803A4E" w:rsidRDefault="00CA3386" w:rsidP="00487F1F">
            <w:pPr>
              <w:pStyle w:val="TAC"/>
            </w:pPr>
            <w:r w:rsidRPr="00803A4E">
              <w:rPr>
                <w:rFonts w:hint="eastAsia"/>
                <w:lang w:eastAsia="zh-CN"/>
              </w:rPr>
              <w:t>10</w:t>
            </w:r>
            <w:r w:rsidRPr="00803A4E">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69B15039" w14:textId="77777777" w:rsidR="00CA3386" w:rsidRPr="00803A4E" w:rsidRDefault="00CA3386" w:rsidP="00487F1F">
            <w:pPr>
              <w:pStyle w:val="TAC"/>
            </w:pPr>
            <w:r w:rsidRPr="00803A4E">
              <w:rPr>
                <w:rFonts w:hint="eastAsia"/>
                <w:lang w:eastAsia="zh-CN"/>
              </w:rPr>
              <w:t>0</w:t>
            </w:r>
          </w:p>
        </w:tc>
      </w:tr>
      <w:tr w:rsidR="00CA3386" w:rsidRPr="00803A4E" w14:paraId="1FD07592"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709225D"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747815C2"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3DE7BAB9" w14:textId="77777777" w:rsidR="00CA3386" w:rsidRPr="00803A4E" w:rsidRDefault="00CA3386" w:rsidP="00487F1F">
            <w:pPr>
              <w:pStyle w:val="TAC"/>
              <w:rPr>
                <w:rFonts w:cs="Arial"/>
                <w:szCs w:val="18"/>
              </w:rPr>
            </w:pPr>
            <w:r w:rsidRPr="00803A4E">
              <w:rPr>
                <w:rFonts w:hint="eastAsia"/>
                <w:lang w:eastAsia="zh-CN"/>
              </w:rPr>
              <w:t>50</w:t>
            </w:r>
          </w:p>
        </w:tc>
        <w:tc>
          <w:tcPr>
            <w:tcW w:w="1276" w:type="dxa"/>
            <w:tcBorders>
              <w:top w:val="single" w:sz="6" w:space="0" w:color="auto"/>
              <w:left w:val="single" w:sz="6" w:space="0" w:color="auto"/>
              <w:bottom w:val="single" w:sz="6" w:space="0" w:color="auto"/>
              <w:right w:val="single" w:sz="6" w:space="0" w:color="auto"/>
            </w:tcBorders>
          </w:tcPr>
          <w:p w14:paraId="7DF31FCC" w14:textId="77777777" w:rsidR="00CA3386" w:rsidRPr="00803A4E" w:rsidRDefault="00CA3386" w:rsidP="00487F1F">
            <w:pPr>
              <w:pStyle w:val="TAC"/>
              <w:rPr>
                <w:rFonts w:cs="Arial"/>
                <w:szCs w:val="18"/>
              </w:rPr>
            </w:pPr>
            <w:r w:rsidRPr="00803A4E">
              <w:rPr>
                <w:rFonts w:hint="eastAsia"/>
                <w:lang w:eastAsia="zh-CN"/>
              </w:rPr>
              <w:t>50</w:t>
            </w:r>
          </w:p>
        </w:tc>
        <w:tc>
          <w:tcPr>
            <w:tcW w:w="1134" w:type="dxa"/>
            <w:tcBorders>
              <w:top w:val="single" w:sz="6" w:space="0" w:color="auto"/>
              <w:left w:val="single" w:sz="6" w:space="0" w:color="auto"/>
              <w:bottom w:val="single" w:sz="6" w:space="0" w:color="auto"/>
              <w:right w:val="single" w:sz="6" w:space="0" w:color="auto"/>
            </w:tcBorders>
          </w:tcPr>
          <w:p w14:paraId="7317D815"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74C98AF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2E466B7"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455D9C" w14:textId="77777777" w:rsidR="00CA3386" w:rsidRPr="00803A4E" w:rsidRDefault="00CA3386" w:rsidP="00487F1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3250F7F" w14:textId="77777777" w:rsidR="00CA3386" w:rsidRPr="00803A4E" w:rsidRDefault="00CA3386" w:rsidP="00487F1F">
            <w:pPr>
              <w:pStyle w:val="TAC"/>
            </w:pPr>
          </w:p>
        </w:tc>
      </w:tr>
      <w:tr w:rsidR="00CA3386" w:rsidRPr="00803A4E" w14:paraId="07EAD65F"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1B3B343D" w14:textId="77777777" w:rsidR="00CA3386" w:rsidRPr="00803A4E" w:rsidRDefault="00CA3386" w:rsidP="00487F1F">
            <w:pPr>
              <w:pStyle w:val="TAC"/>
            </w:pPr>
          </w:p>
        </w:tc>
        <w:tc>
          <w:tcPr>
            <w:tcW w:w="1176" w:type="dxa"/>
            <w:tcBorders>
              <w:top w:val="single" w:sz="4" w:space="0" w:color="auto"/>
              <w:left w:val="single" w:sz="4" w:space="0" w:color="auto"/>
              <w:bottom w:val="nil"/>
              <w:right w:val="single" w:sz="4" w:space="0" w:color="auto"/>
            </w:tcBorders>
            <w:shd w:val="clear" w:color="auto" w:fill="auto"/>
          </w:tcPr>
          <w:p w14:paraId="494FC59A" w14:textId="77777777" w:rsidR="00CA3386" w:rsidRDefault="00CA3386" w:rsidP="00487F1F">
            <w:pPr>
              <w:pStyle w:val="TAC"/>
              <w:rPr>
                <w:rFonts w:cs="Arial"/>
                <w:szCs w:val="18"/>
                <w:lang w:eastAsia="zh-CN"/>
              </w:rPr>
            </w:pPr>
            <w:r>
              <w:rPr>
                <w:rFonts w:cs="Arial"/>
                <w:szCs w:val="18"/>
                <w:lang w:eastAsia="zh-CN"/>
              </w:rPr>
              <w:t>n40</w:t>
            </w:r>
            <w:r w:rsidRPr="00E644FD">
              <w:rPr>
                <w:rFonts w:cs="Arial"/>
                <w:szCs w:val="18"/>
                <w:vertAlign w:val="superscript"/>
                <w:lang w:eastAsia="zh-CN"/>
              </w:rPr>
              <w:t>3,4</w:t>
            </w:r>
          </w:p>
          <w:p w14:paraId="145C7CB0" w14:textId="77777777" w:rsidR="00CA3386" w:rsidRPr="00803A4E" w:rsidRDefault="00CA3386" w:rsidP="00487F1F">
            <w:pPr>
              <w:pStyle w:val="TAC"/>
            </w:pPr>
            <w:r w:rsidRPr="00803A4E">
              <w:rPr>
                <w:rFonts w:cs="Arial"/>
                <w:szCs w:val="18"/>
              </w:rPr>
              <w:t>CA_n40B</w:t>
            </w:r>
            <w:r w:rsidRPr="00E644FD">
              <w:rPr>
                <w:rFonts w:cs="Arial"/>
                <w:szCs w:val="18"/>
                <w:vertAlign w:val="superscript"/>
              </w:rPr>
              <w:t>3</w:t>
            </w:r>
          </w:p>
        </w:tc>
        <w:tc>
          <w:tcPr>
            <w:tcW w:w="1134" w:type="dxa"/>
            <w:tcBorders>
              <w:top w:val="single" w:sz="6" w:space="0" w:color="auto"/>
              <w:left w:val="single" w:sz="4" w:space="0" w:color="auto"/>
              <w:bottom w:val="single" w:sz="6" w:space="0" w:color="auto"/>
              <w:right w:val="single" w:sz="6" w:space="0" w:color="auto"/>
            </w:tcBorders>
          </w:tcPr>
          <w:p w14:paraId="3B283A50" w14:textId="77777777" w:rsidR="00CA3386" w:rsidRPr="00803A4E" w:rsidRDefault="00CA3386" w:rsidP="00487F1F">
            <w:pPr>
              <w:pStyle w:val="TAC"/>
              <w:rPr>
                <w:lang w:eastAsia="zh-CN"/>
              </w:rPr>
            </w:pPr>
            <w:r w:rsidRPr="00803A4E">
              <w:rPr>
                <w:rFonts w:cs="Arial"/>
                <w:szCs w:val="18"/>
              </w:rPr>
              <w:t>10,15, 20, 30, 40, 50, 60, 80</w:t>
            </w:r>
          </w:p>
        </w:tc>
        <w:tc>
          <w:tcPr>
            <w:tcW w:w="1276" w:type="dxa"/>
            <w:tcBorders>
              <w:top w:val="single" w:sz="6" w:space="0" w:color="auto"/>
              <w:left w:val="single" w:sz="6" w:space="0" w:color="auto"/>
              <w:bottom w:val="single" w:sz="6" w:space="0" w:color="auto"/>
              <w:right w:val="single" w:sz="6" w:space="0" w:color="auto"/>
            </w:tcBorders>
          </w:tcPr>
          <w:p w14:paraId="1151E8C1" w14:textId="77777777" w:rsidR="00CA3386" w:rsidRPr="00803A4E" w:rsidRDefault="00CA3386" w:rsidP="00487F1F">
            <w:pPr>
              <w:pStyle w:val="TAC"/>
              <w:rPr>
                <w:lang w:eastAsia="zh-CN"/>
              </w:rPr>
            </w:pPr>
            <w:r w:rsidRPr="00803A4E">
              <w:rPr>
                <w:rFonts w:cs="Arial"/>
                <w:szCs w:val="18"/>
              </w:rPr>
              <w:t>10, 15, 20, 30, 40, 50, 60, 80</w:t>
            </w:r>
          </w:p>
        </w:tc>
        <w:tc>
          <w:tcPr>
            <w:tcW w:w="1134" w:type="dxa"/>
            <w:tcBorders>
              <w:top w:val="single" w:sz="6" w:space="0" w:color="auto"/>
              <w:left w:val="single" w:sz="6" w:space="0" w:color="auto"/>
              <w:bottom w:val="single" w:sz="6" w:space="0" w:color="auto"/>
              <w:right w:val="single" w:sz="6" w:space="0" w:color="auto"/>
            </w:tcBorders>
          </w:tcPr>
          <w:p w14:paraId="0E5AF7D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2E32176"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E879FB4"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406B58C" w14:textId="77777777" w:rsidR="00CA3386" w:rsidRPr="00803A4E" w:rsidRDefault="00CA3386" w:rsidP="00487F1F">
            <w:pPr>
              <w:pStyle w:val="TAC"/>
            </w:pPr>
            <w:r w:rsidRPr="00803A4E">
              <w:rPr>
                <w:rFonts w:hint="eastAsia"/>
                <w:lang w:eastAsia="zh-CN"/>
              </w:rPr>
              <w:t>10</w:t>
            </w:r>
            <w:r w:rsidRPr="00803A4E">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06FB11F" w14:textId="77777777" w:rsidR="00CA3386" w:rsidRPr="00803A4E" w:rsidRDefault="00CA3386" w:rsidP="00487F1F">
            <w:pPr>
              <w:pStyle w:val="TAC"/>
            </w:pPr>
            <w:r w:rsidRPr="00803A4E">
              <w:rPr>
                <w:lang w:eastAsia="zh-CN"/>
              </w:rPr>
              <w:t>1</w:t>
            </w:r>
          </w:p>
        </w:tc>
      </w:tr>
      <w:tr w:rsidR="00CA3386" w:rsidRPr="00803A4E" w14:paraId="4831DA81"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572EA166"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32F2AA4F" w14:textId="77777777" w:rsidR="00CA3386" w:rsidRDefault="00CA3386" w:rsidP="00487F1F">
            <w:pPr>
              <w:pStyle w:val="TAC"/>
              <w:rPr>
                <w:rFonts w:cs="Arial"/>
                <w:szCs w:val="18"/>
                <w:lang w:eastAsia="zh-CN"/>
              </w:rPr>
            </w:pPr>
          </w:p>
        </w:tc>
        <w:tc>
          <w:tcPr>
            <w:tcW w:w="2410" w:type="dxa"/>
            <w:gridSpan w:val="2"/>
            <w:tcBorders>
              <w:top w:val="single" w:sz="6" w:space="0" w:color="auto"/>
              <w:left w:val="single" w:sz="4" w:space="0" w:color="auto"/>
              <w:bottom w:val="single" w:sz="6" w:space="0" w:color="auto"/>
              <w:right w:val="single" w:sz="6" w:space="0" w:color="auto"/>
            </w:tcBorders>
          </w:tcPr>
          <w:p w14:paraId="227C73E4" w14:textId="77777777" w:rsidR="00CA3386" w:rsidRPr="00803A4E" w:rsidRDefault="00CA3386" w:rsidP="00487F1F">
            <w:pPr>
              <w:pStyle w:val="TAC"/>
              <w:rPr>
                <w:rFonts w:cs="Arial"/>
                <w:szCs w:val="18"/>
              </w:rPr>
            </w:pPr>
            <w:r w:rsidRPr="00BC7160">
              <w:t>See n</w:t>
            </w:r>
            <w:r>
              <w:t>40</w:t>
            </w:r>
            <w:r w:rsidRPr="00BC7160">
              <w:t xml:space="preserve">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1B76A77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203CF4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732EBF2"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7927C01" w14:textId="77777777" w:rsidR="00CA3386" w:rsidRPr="00803A4E" w:rsidRDefault="00CA3386" w:rsidP="00487F1F">
            <w:pPr>
              <w:pStyle w:val="TAC"/>
              <w:rPr>
                <w:lang w:eastAsia="zh-CN"/>
              </w:rPr>
            </w:pPr>
            <w:r>
              <w:rPr>
                <w:lang w:eastAsia="zh-CN"/>
              </w:rPr>
              <w:t>100</w:t>
            </w:r>
          </w:p>
        </w:tc>
        <w:tc>
          <w:tcPr>
            <w:tcW w:w="1318" w:type="dxa"/>
            <w:tcBorders>
              <w:top w:val="single" w:sz="4" w:space="0" w:color="auto"/>
              <w:left w:val="single" w:sz="4" w:space="0" w:color="auto"/>
              <w:bottom w:val="nil"/>
              <w:right w:val="single" w:sz="4" w:space="0" w:color="auto"/>
            </w:tcBorders>
            <w:shd w:val="clear" w:color="auto" w:fill="auto"/>
          </w:tcPr>
          <w:p w14:paraId="29AC0B14"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1FC44A90" w14:textId="77777777" w:rsidTr="00487F1F">
        <w:trPr>
          <w:jc w:val="center"/>
        </w:trPr>
        <w:tc>
          <w:tcPr>
            <w:tcW w:w="1307" w:type="dxa"/>
            <w:tcBorders>
              <w:top w:val="single" w:sz="4" w:space="0" w:color="auto"/>
              <w:left w:val="single" w:sz="4" w:space="0" w:color="auto"/>
              <w:bottom w:val="nil"/>
              <w:right w:val="single" w:sz="6" w:space="0" w:color="auto"/>
            </w:tcBorders>
          </w:tcPr>
          <w:p w14:paraId="3B985158" w14:textId="77777777" w:rsidR="00CA3386" w:rsidRPr="00803A4E" w:rsidRDefault="00CA3386" w:rsidP="00487F1F">
            <w:pPr>
              <w:pStyle w:val="TAC"/>
            </w:pPr>
            <w:r w:rsidRPr="00803A4E">
              <w:t>CA_n41B</w:t>
            </w:r>
          </w:p>
        </w:tc>
        <w:tc>
          <w:tcPr>
            <w:tcW w:w="1176" w:type="dxa"/>
            <w:tcBorders>
              <w:top w:val="single" w:sz="4" w:space="0" w:color="auto"/>
              <w:left w:val="single" w:sz="6" w:space="0" w:color="auto"/>
              <w:bottom w:val="nil"/>
              <w:right w:val="single" w:sz="6" w:space="0" w:color="auto"/>
            </w:tcBorders>
          </w:tcPr>
          <w:p w14:paraId="5D756593" w14:textId="77777777" w:rsidR="00CA3386" w:rsidRPr="00366A36" w:rsidRDefault="00CA3386" w:rsidP="00487F1F">
            <w:pPr>
              <w:keepNext/>
              <w:keepLines/>
              <w:spacing w:after="0"/>
              <w:jc w:val="center"/>
              <w:rPr>
                <w:rFonts w:ascii="Arial" w:eastAsiaTheme="minorEastAsia" w:hAnsi="Arial"/>
                <w:sz w:val="18"/>
              </w:rPr>
            </w:pPr>
            <w:r w:rsidRPr="00366A36">
              <w:rPr>
                <w:rFonts w:ascii="Arial" w:eastAsiaTheme="minorEastAsia" w:hAnsi="Arial"/>
                <w:sz w:val="18"/>
              </w:rPr>
              <w:t>n41</w:t>
            </w:r>
            <w:r w:rsidRPr="00366A36">
              <w:rPr>
                <w:rFonts w:ascii="Arial" w:eastAsiaTheme="minorEastAsia" w:hAnsi="Arial" w:hint="eastAsia"/>
                <w:sz w:val="18"/>
                <w:vertAlign w:val="superscript"/>
                <w:lang w:eastAsia="zh-CN"/>
              </w:rPr>
              <w:t>3</w:t>
            </w:r>
          </w:p>
          <w:p w14:paraId="7BC6929D" w14:textId="77777777" w:rsidR="00CA3386" w:rsidRPr="00803A4E" w:rsidRDefault="00CA3386" w:rsidP="00487F1F">
            <w:pPr>
              <w:pStyle w:val="TAC"/>
            </w:pPr>
            <w:r w:rsidRPr="00366A36">
              <w:rPr>
                <w:rFonts w:eastAsiaTheme="minorEastAsia"/>
              </w:rPr>
              <w:t>CA_n41B</w:t>
            </w:r>
          </w:p>
        </w:tc>
        <w:tc>
          <w:tcPr>
            <w:tcW w:w="1134" w:type="dxa"/>
            <w:tcBorders>
              <w:top w:val="single" w:sz="6" w:space="0" w:color="auto"/>
              <w:left w:val="single" w:sz="6" w:space="0" w:color="auto"/>
              <w:bottom w:val="single" w:sz="6" w:space="0" w:color="auto"/>
              <w:right w:val="single" w:sz="6" w:space="0" w:color="auto"/>
            </w:tcBorders>
          </w:tcPr>
          <w:p w14:paraId="0BF3858D" w14:textId="77777777" w:rsidR="00CA3386" w:rsidRPr="00803A4E" w:rsidRDefault="00CA3386" w:rsidP="00487F1F">
            <w:pPr>
              <w:pStyle w:val="TAC"/>
              <w:rPr>
                <w:lang w:eastAsia="zh-CN"/>
              </w:rPr>
            </w:pPr>
            <w:r w:rsidRPr="00803A4E">
              <w:rPr>
                <w:rFonts w:cs="Arial"/>
                <w:szCs w:val="18"/>
              </w:rPr>
              <w:t xml:space="preserve">10, 20, </w:t>
            </w:r>
            <w:r w:rsidRPr="00803A4E">
              <w:rPr>
                <w:rFonts w:cs="Arial" w:hint="eastAsia"/>
                <w:szCs w:val="18"/>
              </w:rPr>
              <w:t xml:space="preserve">30, </w:t>
            </w:r>
            <w:r w:rsidRPr="00803A4E">
              <w:rPr>
                <w:rFonts w:cs="Arial"/>
                <w:szCs w:val="18"/>
              </w:rPr>
              <w:t>40, 50</w:t>
            </w:r>
          </w:p>
        </w:tc>
        <w:tc>
          <w:tcPr>
            <w:tcW w:w="1276" w:type="dxa"/>
            <w:tcBorders>
              <w:top w:val="single" w:sz="6" w:space="0" w:color="auto"/>
              <w:left w:val="single" w:sz="6" w:space="0" w:color="auto"/>
              <w:bottom w:val="single" w:sz="6" w:space="0" w:color="auto"/>
              <w:right w:val="single" w:sz="6" w:space="0" w:color="auto"/>
            </w:tcBorders>
          </w:tcPr>
          <w:p w14:paraId="18573716" w14:textId="77777777" w:rsidR="00CA3386" w:rsidRPr="00803A4E" w:rsidRDefault="00CA3386" w:rsidP="00487F1F">
            <w:pPr>
              <w:pStyle w:val="TAC"/>
              <w:rPr>
                <w:lang w:eastAsia="zh-CN"/>
              </w:rPr>
            </w:pPr>
            <w:r w:rsidRPr="00803A4E">
              <w:rPr>
                <w:rFonts w:cs="Arial" w:hint="eastAsia"/>
                <w:szCs w:val="18"/>
              </w:rPr>
              <w:t>10,</w:t>
            </w:r>
            <w:r w:rsidRPr="00803A4E">
              <w:rPr>
                <w:rFonts w:cs="Arial"/>
                <w:szCs w:val="18"/>
              </w:rPr>
              <w:t xml:space="preserve"> 20, </w:t>
            </w:r>
            <w:r w:rsidRPr="00803A4E">
              <w:rPr>
                <w:rFonts w:cs="Arial" w:hint="eastAsia"/>
                <w:szCs w:val="18"/>
              </w:rPr>
              <w:t xml:space="preserve">30, </w:t>
            </w:r>
            <w:r w:rsidRPr="00803A4E">
              <w:rPr>
                <w:rFonts w:cs="Arial"/>
                <w:szCs w:val="18"/>
              </w:rPr>
              <w:t>40, 50</w:t>
            </w:r>
          </w:p>
        </w:tc>
        <w:tc>
          <w:tcPr>
            <w:tcW w:w="1134" w:type="dxa"/>
            <w:tcBorders>
              <w:top w:val="single" w:sz="6" w:space="0" w:color="auto"/>
              <w:left w:val="single" w:sz="6" w:space="0" w:color="auto"/>
              <w:bottom w:val="single" w:sz="6" w:space="0" w:color="auto"/>
              <w:right w:val="single" w:sz="6" w:space="0" w:color="auto"/>
            </w:tcBorders>
          </w:tcPr>
          <w:p w14:paraId="64E8F7B2"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873440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9067F23" w14:textId="77777777" w:rsidR="00CA3386" w:rsidRPr="00803A4E" w:rsidRDefault="00CA3386" w:rsidP="00487F1F">
            <w:pPr>
              <w:pStyle w:val="TAC"/>
            </w:pPr>
          </w:p>
        </w:tc>
        <w:tc>
          <w:tcPr>
            <w:tcW w:w="1080" w:type="dxa"/>
            <w:tcBorders>
              <w:top w:val="single" w:sz="4" w:space="0" w:color="auto"/>
              <w:left w:val="single" w:sz="6" w:space="0" w:color="auto"/>
              <w:bottom w:val="single" w:sz="4" w:space="0" w:color="auto"/>
              <w:right w:val="single" w:sz="6" w:space="0" w:color="auto"/>
            </w:tcBorders>
          </w:tcPr>
          <w:p w14:paraId="69484870" w14:textId="77777777" w:rsidR="00CA3386" w:rsidRPr="00803A4E" w:rsidRDefault="00CA3386" w:rsidP="00487F1F">
            <w:pPr>
              <w:pStyle w:val="TAC"/>
            </w:pPr>
            <w:r w:rsidRPr="00803A4E">
              <w:t>100</w:t>
            </w:r>
          </w:p>
        </w:tc>
        <w:tc>
          <w:tcPr>
            <w:tcW w:w="1318" w:type="dxa"/>
            <w:tcBorders>
              <w:top w:val="single" w:sz="4" w:space="0" w:color="auto"/>
              <w:left w:val="single" w:sz="6" w:space="0" w:color="auto"/>
              <w:bottom w:val="single" w:sz="4" w:space="0" w:color="auto"/>
              <w:right w:val="single" w:sz="4" w:space="0" w:color="auto"/>
            </w:tcBorders>
          </w:tcPr>
          <w:p w14:paraId="150FF204" w14:textId="77777777" w:rsidR="00CA3386" w:rsidRPr="00803A4E" w:rsidRDefault="00CA3386" w:rsidP="00487F1F">
            <w:pPr>
              <w:pStyle w:val="TAC"/>
            </w:pPr>
            <w:r w:rsidRPr="00803A4E">
              <w:t>0</w:t>
            </w:r>
          </w:p>
        </w:tc>
      </w:tr>
      <w:tr w:rsidR="00CA3386" w:rsidRPr="00803A4E" w14:paraId="7137BB71" w14:textId="77777777" w:rsidTr="00487F1F">
        <w:trPr>
          <w:jc w:val="center"/>
        </w:trPr>
        <w:tc>
          <w:tcPr>
            <w:tcW w:w="1307" w:type="dxa"/>
            <w:tcBorders>
              <w:top w:val="nil"/>
              <w:left w:val="single" w:sz="4" w:space="0" w:color="auto"/>
              <w:bottom w:val="single" w:sz="4" w:space="0" w:color="auto"/>
              <w:right w:val="single" w:sz="6" w:space="0" w:color="auto"/>
            </w:tcBorders>
          </w:tcPr>
          <w:p w14:paraId="486D3840" w14:textId="77777777" w:rsidR="00CA3386" w:rsidRPr="00803A4E" w:rsidRDefault="00CA3386" w:rsidP="00487F1F">
            <w:pPr>
              <w:pStyle w:val="TAC"/>
            </w:pPr>
          </w:p>
        </w:tc>
        <w:tc>
          <w:tcPr>
            <w:tcW w:w="1176" w:type="dxa"/>
            <w:tcBorders>
              <w:top w:val="nil"/>
              <w:left w:val="single" w:sz="6" w:space="0" w:color="auto"/>
              <w:bottom w:val="single" w:sz="4" w:space="0" w:color="auto"/>
              <w:right w:val="single" w:sz="6" w:space="0" w:color="auto"/>
            </w:tcBorders>
          </w:tcPr>
          <w:p w14:paraId="2113C319" w14:textId="77777777" w:rsidR="00CA3386" w:rsidRPr="00803A4E" w:rsidRDefault="00CA3386" w:rsidP="00487F1F">
            <w:pPr>
              <w:pStyle w:val="TAC"/>
            </w:pPr>
          </w:p>
        </w:tc>
        <w:tc>
          <w:tcPr>
            <w:tcW w:w="2410" w:type="dxa"/>
            <w:gridSpan w:val="2"/>
            <w:tcBorders>
              <w:top w:val="single" w:sz="6" w:space="0" w:color="auto"/>
              <w:left w:val="single" w:sz="6" w:space="0" w:color="auto"/>
              <w:bottom w:val="single" w:sz="6" w:space="0" w:color="auto"/>
              <w:right w:val="single" w:sz="6" w:space="0" w:color="auto"/>
            </w:tcBorders>
          </w:tcPr>
          <w:p w14:paraId="0E305360" w14:textId="77777777" w:rsidR="00CA3386" w:rsidRPr="00803A4E" w:rsidRDefault="00CA3386" w:rsidP="00487F1F">
            <w:pPr>
              <w:pStyle w:val="TAC"/>
              <w:rPr>
                <w:rFonts w:cs="Arial"/>
                <w:szCs w:val="18"/>
              </w:rPr>
            </w:pPr>
            <w:r w:rsidRPr="00803A4E">
              <w:t>See n41 channel bandwidths in Table 5.3.5-1 for each carrier</w:t>
            </w:r>
            <w:r w:rsidRPr="00803A4E">
              <w:rPr>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6EFB53A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AC610D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B806DF4" w14:textId="77777777" w:rsidR="00CA3386" w:rsidRPr="00803A4E" w:rsidRDefault="00CA3386" w:rsidP="00487F1F">
            <w:pPr>
              <w:pStyle w:val="TAC"/>
            </w:pPr>
          </w:p>
        </w:tc>
        <w:tc>
          <w:tcPr>
            <w:tcW w:w="1080" w:type="dxa"/>
            <w:tcBorders>
              <w:top w:val="single" w:sz="4" w:space="0" w:color="auto"/>
              <w:left w:val="single" w:sz="6" w:space="0" w:color="auto"/>
              <w:bottom w:val="single" w:sz="4" w:space="0" w:color="auto"/>
              <w:right w:val="single" w:sz="6" w:space="0" w:color="auto"/>
            </w:tcBorders>
          </w:tcPr>
          <w:p w14:paraId="69071AC8" w14:textId="77777777" w:rsidR="00CA3386" w:rsidRPr="00803A4E" w:rsidRDefault="00CA3386" w:rsidP="00487F1F">
            <w:pPr>
              <w:pStyle w:val="TAC"/>
            </w:pPr>
            <w:r w:rsidRPr="00803A4E">
              <w:rPr>
                <w:rFonts w:hint="eastAsia"/>
                <w:lang w:eastAsia="zh-CN"/>
              </w:rPr>
              <w:t>1</w:t>
            </w:r>
            <w:r w:rsidRPr="00803A4E">
              <w:rPr>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509B4F22" w14:textId="77777777" w:rsidR="00CA3386" w:rsidRPr="00803A4E" w:rsidRDefault="00CA3386" w:rsidP="00487F1F">
            <w:pPr>
              <w:pStyle w:val="TAC"/>
            </w:pPr>
            <w:r w:rsidRPr="00803A4E">
              <w:rPr>
                <w:rFonts w:hint="eastAsia"/>
                <w:lang w:eastAsia="zh-CN"/>
              </w:rPr>
              <w:t>4</w:t>
            </w:r>
            <w:r w:rsidRPr="00803A4E">
              <w:rPr>
                <w:lang w:eastAsia="zh-CN"/>
              </w:rPr>
              <w:t xml:space="preserve"> and 5</w:t>
            </w:r>
          </w:p>
        </w:tc>
      </w:tr>
      <w:tr w:rsidR="00CA3386" w:rsidRPr="00803A4E" w14:paraId="154CB675" w14:textId="77777777" w:rsidTr="00487F1F">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021ED411" w14:textId="77777777" w:rsidR="00CA3386" w:rsidRPr="00803A4E" w:rsidRDefault="00CA3386" w:rsidP="00487F1F">
            <w:pPr>
              <w:pStyle w:val="TAC"/>
            </w:pPr>
            <w:r w:rsidRPr="00803A4E">
              <w:t>CA_n41C</w:t>
            </w:r>
          </w:p>
        </w:tc>
        <w:tc>
          <w:tcPr>
            <w:tcW w:w="1176" w:type="dxa"/>
            <w:vMerge w:val="restart"/>
            <w:tcBorders>
              <w:top w:val="single" w:sz="4" w:space="0" w:color="auto"/>
              <w:left w:val="single" w:sz="4" w:space="0" w:color="auto"/>
              <w:bottom w:val="nil"/>
              <w:right w:val="single" w:sz="4" w:space="0" w:color="auto"/>
            </w:tcBorders>
            <w:shd w:val="clear" w:color="auto" w:fill="auto"/>
          </w:tcPr>
          <w:p w14:paraId="73BA46F2" w14:textId="77777777" w:rsidR="00CA3386" w:rsidRPr="00803A4E" w:rsidRDefault="00CA3386" w:rsidP="00487F1F">
            <w:pPr>
              <w:pStyle w:val="TAC"/>
              <w:rPr>
                <w:vertAlign w:val="superscript"/>
              </w:rPr>
            </w:pPr>
            <w:r w:rsidRPr="00803A4E">
              <w:t>n41</w:t>
            </w:r>
            <w:r w:rsidRPr="00803A4E">
              <w:rPr>
                <w:rFonts w:hint="eastAsia"/>
                <w:vertAlign w:val="superscript"/>
                <w:lang w:eastAsia="zh-CN"/>
              </w:rPr>
              <w:t>3</w:t>
            </w:r>
            <w:r w:rsidRPr="00803A4E">
              <w:rPr>
                <w:vertAlign w:val="superscript"/>
              </w:rPr>
              <w:t>,</w:t>
            </w:r>
            <w:r w:rsidRPr="00803A4E">
              <w:rPr>
                <w:rFonts w:hint="eastAsia"/>
                <w:vertAlign w:val="superscript"/>
                <w:lang w:eastAsia="zh-CN"/>
              </w:rPr>
              <w:t>4</w:t>
            </w:r>
          </w:p>
          <w:p w14:paraId="4C40A9A7" w14:textId="77777777" w:rsidR="00CA3386" w:rsidRPr="00803A4E" w:rsidRDefault="00CA3386" w:rsidP="00487F1F">
            <w:pPr>
              <w:pStyle w:val="TAC"/>
            </w:pPr>
            <w:r w:rsidRPr="00803A4E">
              <w:t>CA_n41C</w:t>
            </w:r>
            <w:r w:rsidRPr="00803A4E">
              <w:rPr>
                <w:rFonts w:hint="eastAsia"/>
                <w:vertAlign w:val="superscript"/>
              </w:rPr>
              <w:t>3</w:t>
            </w:r>
          </w:p>
        </w:tc>
        <w:tc>
          <w:tcPr>
            <w:tcW w:w="1134" w:type="dxa"/>
            <w:tcBorders>
              <w:top w:val="single" w:sz="6" w:space="0" w:color="auto"/>
              <w:left w:val="single" w:sz="4" w:space="0" w:color="auto"/>
              <w:bottom w:val="single" w:sz="6" w:space="0" w:color="auto"/>
              <w:right w:val="single" w:sz="6" w:space="0" w:color="auto"/>
            </w:tcBorders>
          </w:tcPr>
          <w:p w14:paraId="67B94043" w14:textId="77777777" w:rsidR="00CA3386" w:rsidRPr="00803A4E" w:rsidRDefault="00CA3386" w:rsidP="00487F1F">
            <w:pPr>
              <w:pStyle w:val="TAC"/>
            </w:pPr>
            <w:r w:rsidRPr="00803A4E">
              <w:t>40</w:t>
            </w:r>
          </w:p>
        </w:tc>
        <w:tc>
          <w:tcPr>
            <w:tcW w:w="1276" w:type="dxa"/>
            <w:tcBorders>
              <w:top w:val="single" w:sz="6" w:space="0" w:color="auto"/>
              <w:left w:val="single" w:sz="6" w:space="0" w:color="auto"/>
              <w:bottom w:val="single" w:sz="6" w:space="0" w:color="auto"/>
              <w:right w:val="single" w:sz="6" w:space="0" w:color="auto"/>
            </w:tcBorders>
          </w:tcPr>
          <w:p w14:paraId="48E326F3" w14:textId="77777777" w:rsidR="00CA3386" w:rsidRPr="00803A4E" w:rsidRDefault="00CA3386" w:rsidP="00487F1F">
            <w:pPr>
              <w:pStyle w:val="TAC"/>
            </w:pPr>
            <w:r w:rsidRPr="00803A4E">
              <w:t>80, 100</w:t>
            </w:r>
          </w:p>
        </w:tc>
        <w:tc>
          <w:tcPr>
            <w:tcW w:w="1134" w:type="dxa"/>
            <w:tcBorders>
              <w:top w:val="single" w:sz="6" w:space="0" w:color="auto"/>
              <w:left w:val="single" w:sz="6" w:space="0" w:color="auto"/>
              <w:bottom w:val="single" w:sz="6" w:space="0" w:color="auto"/>
              <w:right w:val="single" w:sz="6" w:space="0" w:color="auto"/>
            </w:tcBorders>
          </w:tcPr>
          <w:p w14:paraId="4D5A259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66138F3"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2AD27801"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7527AE7" w14:textId="77777777" w:rsidR="00CA3386" w:rsidRPr="00803A4E" w:rsidRDefault="00CA3386" w:rsidP="00487F1F">
            <w:pPr>
              <w:pStyle w:val="TAC"/>
              <w:rPr>
                <w:rFonts w:eastAsia="Yu Mincho"/>
                <w:lang w:eastAsia="ja-JP"/>
              </w:rPr>
            </w:pPr>
            <w:r w:rsidRPr="00803A4E">
              <w:t>180</w:t>
            </w:r>
          </w:p>
        </w:tc>
        <w:tc>
          <w:tcPr>
            <w:tcW w:w="1318" w:type="dxa"/>
            <w:tcBorders>
              <w:top w:val="single" w:sz="4" w:space="0" w:color="auto"/>
              <w:left w:val="single" w:sz="4" w:space="0" w:color="auto"/>
              <w:bottom w:val="nil"/>
              <w:right w:val="single" w:sz="4" w:space="0" w:color="auto"/>
            </w:tcBorders>
            <w:shd w:val="clear" w:color="auto" w:fill="auto"/>
          </w:tcPr>
          <w:p w14:paraId="6241E721" w14:textId="77777777" w:rsidR="00CA3386" w:rsidRPr="00803A4E" w:rsidRDefault="00CA3386" w:rsidP="00487F1F">
            <w:pPr>
              <w:pStyle w:val="TAC"/>
            </w:pPr>
            <w:r w:rsidRPr="00803A4E">
              <w:t>0</w:t>
            </w:r>
          </w:p>
        </w:tc>
      </w:tr>
      <w:tr w:rsidR="00CA3386" w:rsidRPr="00803A4E" w14:paraId="4084C6C2" w14:textId="77777777" w:rsidTr="00487F1F">
        <w:trPr>
          <w:jc w:val="center"/>
        </w:trPr>
        <w:tc>
          <w:tcPr>
            <w:tcW w:w="1307" w:type="dxa"/>
            <w:vMerge/>
            <w:tcBorders>
              <w:top w:val="nil"/>
              <w:left w:val="single" w:sz="4" w:space="0" w:color="auto"/>
              <w:bottom w:val="nil"/>
              <w:right w:val="single" w:sz="4" w:space="0" w:color="auto"/>
            </w:tcBorders>
            <w:shd w:val="clear" w:color="auto" w:fill="auto"/>
          </w:tcPr>
          <w:p w14:paraId="3B005556"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shd w:val="clear" w:color="auto" w:fill="auto"/>
          </w:tcPr>
          <w:p w14:paraId="16D68BE0"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3FC0DCBA" w14:textId="77777777" w:rsidR="00CA3386" w:rsidRPr="00803A4E" w:rsidRDefault="00CA3386" w:rsidP="00487F1F">
            <w:pPr>
              <w:pStyle w:val="TAC"/>
            </w:pPr>
            <w:r w:rsidRPr="00803A4E">
              <w:t>50, 60, 80</w:t>
            </w:r>
          </w:p>
        </w:tc>
        <w:tc>
          <w:tcPr>
            <w:tcW w:w="1276" w:type="dxa"/>
            <w:tcBorders>
              <w:top w:val="single" w:sz="6" w:space="0" w:color="auto"/>
              <w:left w:val="single" w:sz="6" w:space="0" w:color="auto"/>
              <w:bottom w:val="single" w:sz="6" w:space="0" w:color="auto"/>
              <w:right w:val="single" w:sz="6" w:space="0" w:color="auto"/>
            </w:tcBorders>
          </w:tcPr>
          <w:p w14:paraId="64E0A8EE" w14:textId="77777777" w:rsidR="00CA3386" w:rsidRPr="00803A4E" w:rsidRDefault="00CA3386" w:rsidP="00487F1F">
            <w:pPr>
              <w:pStyle w:val="TAC"/>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19BD98BE"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999622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2C58382F"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F7022C3"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BF27BD1" w14:textId="77777777" w:rsidR="00CA3386" w:rsidRPr="00803A4E" w:rsidRDefault="00CA3386" w:rsidP="00487F1F">
            <w:pPr>
              <w:pStyle w:val="TAC"/>
            </w:pPr>
          </w:p>
        </w:tc>
      </w:tr>
      <w:tr w:rsidR="00CA3386" w:rsidRPr="00803A4E" w14:paraId="133C13F6" w14:textId="77777777" w:rsidTr="00487F1F">
        <w:trPr>
          <w:jc w:val="center"/>
        </w:trPr>
        <w:tc>
          <w:tcPr>
            <w:tcW w:w="1307" w:type="dxa"/>
            <w:vMerge/>
            <w:tcBorders>
              <w:top w:val="nil"/>
              <w:left w:val="single" w:sz="4" w:space="0" w:color="auto"/>
              <w:bottom w:val="nil"/>
              <w:right w:val="single" w:sz="4" w:space="0" w:color="auto"/>
            </w:tcBorders>
            <w:shd w:val="clear" w:color="auto" w:fill="auto"/>
          </w:tcPr>
          <w:p w14:paraId="40C9E568"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shd w:val="clear" w:color="auto" w:fill="auto"/>
          </w:tcPr>
          <w:p w14:paraId="1C7293F6"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2A2FB49" w14:textId="77777777" w:rsidR="00CA3386" w:rsidRPr="00803A4E" w:rsidRDefault="00CA3386" w:rsidP="00487F1F">
            <w:pPr>
              <w:pStyle w:val="TAC"/>
            </w:pPr>
            <w:r w:rsidRPr="00803A4E">
              <w:t>10</w:t>
            </w:r>
          </w:p>
        </w:tc>
        <w:tc>
          <w:tcPr>
            <w:tcW w:w="1276" w:type="dxa"/>
            <w:tcBorders>
              <w:top w:val="single" w:sz="6" w:space="0" w:color="auto"/>
              <w:left w:val="single" w:sz="6" w:space="0" w:color="auto"/>
              <w:bottom w:val="single" w:sz="6" w:space="0" w:color="auto"/>
              <w:right w:val="single" w:sz="6" w:space="0" w:color="auto"/>
            </w:tcBorders>
          </w:tcPr>
          <w:p w14:paraId="718F2530" w14:textId="77777777" w:rsidR="00CA3386" w:rsidRPr="00803A4E" w:rsidRDefault="00CA3386" w:rsidP="00487F1F">
            <w:pPr>
              <w:pStyle w:val="TAC"/>
            </w:pPr>
            <w:r w:rsidRPr="00803A4E">
              <w:t>100</w:t>
            </w:r>
          </w:p>
        </w:tc>
        <w:tc>
          <w:tcPr>
            <w:tcW w:w="1134" w:type="dxa"/>
            <w:tcBorders>
              <w:top w:val="single" w:sz="6" w:space="0" w:color="auto"/>
              <w:left w:val="single" w:sz="6" w:space="0" w:color="auto"/>
              <w:bottom w:val="single" w:sz="6" w:space="0" w:color="auto"/>
              <w:right w:val="single" w:sz="6" w:space="0" w:color="auto"/>
            </w:tcBorders>
          </w:tcPr>
          <w:p w14:paraId="1B92A47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3BB3C3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210220E3"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69B4778F" w14:textId="77777777" w:rsidR="00CA3386" w:rsidRPr="00803A4E" w:rsidRDefault="00CA3386" w:rsidP="00487F1F">
            <w:pPr>
              <w:pStyle w:val="TAC"/>
              <w:rPr>
                <w:rFonts w:eastAsia="Yu Mincho"/>
                <w:lang w:eastAsia="ja-JP"/>
              </w:rPr>
            </w:pPr>
            <w:r w:rsidRPr="00803A4E">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4B5B93A6" w14:textId="77777777" w:rsidR="00CA3386" w:rsidRPr="00803A4E" w:rsidRDefault="00CA3386" w:rsidP="00487F1F">
            <w:pPr>
              <w:pStyle w:val="TAC"/>
            </w:pPr>
            <w:r w:rsidRPr="00803A4E">
              <w:t>1</w:t>
            </w:r>
          </w:p>
        </w:tc>
      </w:tr>
      <w:tr w:rsidR="00CA3386" w:rsidRPr="00803A4E" w14:paraId="6563E3D1" w14:textId="77777777" w:rsidTr="00487F1F">
        <w:trPr>
          <w:jc w:val="center"/>
        </w:trPr>
        <w:tc>
          <w:tcPr>
            <w:tcW w:w="1307" w:type="dxa"/>
            <w:vMerge/>
            <w:tcBorders>
              <w:top w:val="nil"/>
              <w:left w:val="single" w:sz="4" w:space="0" w:color="auto"/>
              <w:bottom w:val="nil"/>
              <w:right w:val="single" w:sz="4" w:space="0" w:color="auto"/>
            </w:tcBorders>
          </w:tcPr>
          <w:p w14:paraId="02D670E1"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77B5172A"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7946A5A3" w14:textId="77777777" w:rsidR="00CA3386" w:rsidRPr="00803A4E" w:rsidRDefault="00CA3386" w:rsidP="00487F1F">
            <w:pPr>
              <w:pStyle w:val="TAC"/>
            </w:pPr>
            <w:r w:rsidRPr="00803A4E">
              <w:t>15, 20</w:t>
            </w:r>
          </w:p>
        </w:tc>
        <w:tc>
          <w:tcPr>
            <w:tcW w:w="1276" w:type="dxa"/>
            <w:tcBorders>
              <w:top w:val="single" w:sz="6" w:space="0" w:color="auto"/>
              <w:left w:val="single" w:sz="6" w:space="0" w:color="auto"/>
              <w:bottom w:val="single" w:sz="6" w:space="0" w:color="auto"/>
              <w:right w:val="single" w:sz="6" w:space="0" w:color="auto"/>
            </w:tcBorders>
          </w:tcPr>
          <w:p w14:paraId="264D470B" w14:textId="77777777" w:rsidR="00CA3386" w:rsidRPr="00803A4E" w:rsidRDefault="00CA3386" w:rsidP="00487F1F">
            <w:pPr>
              <w:pStyle w:val="TAC"/>
            </w:pPr>
            <w:r w:rsidRPr="00803A4E">
              <w:t>90, 100</w:t>
            </w:r>
          </w:p>
        </w:tc>
        <w:tc>
          <w:tcPr>
            <w:tcW w:w="1134" w:type="dxa"/>
            <w:tcBorders>
              <w:top w:val="single" w:sz="6" w:space="0" w:color="auto"/>
              <w:left w:val="single" w:sz="6" w:space="0" w:color="auto"/>
              <w:bottom w:val="single" w:sz="6" w:space="0" w:color="auto"/>
              <w:right w:val="single" w:sz="6" w:space="0" w:color="auto"/>
            </w:tcBorders>
          </w:tcPr>
          <w:p w14:paraId="7DAB28F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A4F7FD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46E95678"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00A705E0"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2991268" w14:textId="77777777" w:rsidR="00CA3386" w:rsidRPr="00803A4E" w:rsidRDefault="00CA3386" w:rsidP="00487F1F">
            <w:pPr>
              <w:pStyle w:val="TAC"/>
              <w:rPr>
                <w:highlight w:val="yellow"/>
              </w:rPr>
            </w:pPr>
          </w:p>
        </w:tc>
      </w:tr>
      <w:tr w:rsidR="00CA3386" w:rsidRPr="00803A4E" w14:paraId="7BBAD281" w14:textId="77777777" w:rsidTr="00487F1F">
        <w:trPr>
          <w:jc w:val="center"/>
        </w:trPr>
        <w:tc>
          <w:tcPr>
            <w:tcW w:w="1307" w:type="dxa"/>
            <w:vMerge/>
            <w:tcBorders>
              <w:top w:val="nil"/>
              <w:left w:val="single" w:sz="4" w:space="0" w:color="auto"/>
              <w:bottom w:val="nil"/>
              <w:right w:val="single" w:sz="4" w:space="0" w:color="auto"/>
            </w:tcBorders>
          </w:tcPr>
          <w:p w14:paraId="4427AB92"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40EDCBB8"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7DAD16D9" w14:textId="77777777" w:rsidR="00CA3386" w:rsidRPr="00803A4E" w:rsidRDefault="00CA3386" w:rsidP="00487F1F">
            <w:pPr>
              <w:pStyle w:val="TAC"/>
            </w:pPr>
            <w:r w:rsidRPr="00803A4E">
              <w:t>40</w:t>
            </w:r>
          </w:p>
        </w:tc>
        <w:tc>
          <w:tcPr>
            <w:tcW w:w="1276" w:type="dxa"/>
            <w:tcBorders>
              <w:top w:val="single" w:sz="6" w:space="0" w:color="auto"/>
              <w:left w:val="single" w:sz="6" w:space="0" w:color="auto"/>
              <w:bottom w:val="single" w:sz="6" w:space="0" w:color="auto"/>
              <w:right w:val="single" w:sz="6" w:space="0" w:color="auto"/>
            </w:tcBorders>
          </w:tcPr>
          <w:p w14:paraId="74528E32" w14:textId="77777777" w:rsidR="00CA3386" w:rsidRPr="00803A4E" w:rsidRDefault="00CA3386" w:rsidP="00487F1F">
            <w:pPr>
              <w:pStyle w:val="TAC"/>
            </w:pPr>
            <w:r w:rsidRPr="00803A4E">
              <w:t>80, 90, 100</w:t>
            </w:r>
          </w:p>
        </w:tc>
        <w:tc>
          <w:tcPr>
            <w:tcW w:w="1134" w:type="dxa"/>
            <w:tcBorders>
              <w:top w:val="single" w:sz="6" w:space="0" w:color="auto"/>
              <w:left w:val="single" w:sz="6" w:space="0" w:color="auto"/>
              <w:bottom w:val="single" w:sz="6" w:space="0" w:color="auto"/>
              <w:right w:val="single" w:sz="6" w:space="0" w:color="auto"/>
            </w:tcBorders>
          </w:tcPr>
          <w:p w14:paraId="1E260EA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50DB5B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6A0160DB"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51EDABEA"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5E9219A" w14:textId="77777777" w:rsidR="00CA3386" w:rsidRPr="00803A4E" w:rsidRDefault="00CA3386" w:rsidP="00487F1F">
            <w:pPr>
              <w:pStyle w:val="TAC"/>
              <w:rPr>
                <w:highlight w:val="yellow"/>
              </w:rPr>
            </w:pPr>
          </w:p>
        </w:tc>
      </w:tr>
      <w:tr w:rsidR="00CA3386" w:rsidRPr="00803A4E" w14:paraId="3A58AB09" w14:textId="77777777" w:rsidTr="00487F1F">
        <w:trPr>
          <w:trHeight w:val="443"/>
          <w:jc w:val="center"/>
        </w:trPr>
        <w:tc>
          <w:tcPr>
            <w:tcW w:w="1307" w:type="dxa"/>
            <w:vMerge/>
            <w:tcBorders>
              <w:top w:val="nil"/>
              <w:left w:val="single" w:sz="4" w:space="0" w:color="auto"/>
              <w:bottom w:val="nil"/>
              <w:right w:val="single" w:sz="4" w:space="0" w:color="auto"/>
            </w:tcBorders>
          </w:tcPr>
          <w:p w14:paraId="492A9C98"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02C64545"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0B5C1793" w14:textId="77777777" w:rsidR="00CA3386" w:rsidRPr="00803A4E" w:rsidRDefault="00CA3386" w:rsidP="00487F1F">
            <w:pPr>
              <w:pStyle w:val="TAC"/>
            </w:pPr>
            <w:r w:rsidRPr="00803A4E">
              <w:t>50, 60, 80, 90</w:t>
            </w:r>
          </w:p>
        </w:tc>
        <w:tc>
          <w:tcPr>
            <w:tcW w:w="1276" w:type="dxa"/>
            <w:tcBorders>
              <w:top w:val="single" w:sz="6" w:space="0" w:color="auto"/>
              <w:left w:val="single" w:sz="6" w:space="0" w:color="auto"/>
              <w:bottom w:val="single" w:sz="6" w:space="0" w:color="auto"/>
              <w:right w:val="single" w:sz="6" w:space="0" w:color="auto"/>
            </w:tcBorders>
          </w:tcPr>
          <w:p w14:paraId="67011C06" w14:textId="77777777" w:rsidR="00CA3386" w:rsidRPr="00803A4E" w:rsidRDefault="00CA3386" w:rsidP="00487F1F">
            <w:pPr>
              <w:pStyle w:val="TAC"/>
            </w:pPr>
            <w:r w:rsidRPr="00803A4E">
              <w:t>60, 80, 90, 100</w:t>
            </w:r>
          </w:p>
        </w:tc>
        <w:tc>
          <w:tcPr>
            <w:tcW w:w="1134" w:type="dxa"/>
            <w:tcBorders>
              <w:top w:val="single" w:sz="6" w:space="0" w:color="auto"/>
              <w:left w:val="single" w:sz="6" w:space="0" w:color="auto"/>
              <w:bottom w:val="single" w:sz="6" w:space="0" w:color="auto"/>
              <w:right w:val="single" w:sz="6" w:space="0" w:color="auto"/>
            </w:tcBorders>
          </w:tcPr>
          <w:p w14:paraId="309CF6C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0B4DEDB"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05D63CDF" w14:textId="77777777" w:rsidR="00CA3386" w:rsidRPr="00803A4E" w:rsidRDefault="00CA3386" w:rsidP="00487F1F">
            <w:pPr>
              <w:pStyle w:val="TAC"/>
            </w:pPr>
          </w:p>
        </w:tc>
        <w:tc>
          <w:tcPr>
            <w:tcW w:w="1080" w:type="dxa"/>
            <w:tcBorders>
              <w:top w:val="nil"/>
              <w:left w:val="single" w:sz="6" w:space="0" w:color="auto"/>
              <w:bottom w:val="single" w:sz="4" w:space="0" w:color="auto"/>
              <w:right w:val="single" w:sz="6" w:space="0" w:color="auto"/>
            </w:tcBorders>
          </w:tcPr>
          <w:p w14:paraId="06E9EB2A"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56EF6DEB" w14:textId="77777777" w:rsidR="00CA3386" w:rsidRPr="00803A4E" w:rsidRDefault="00CA3386" w:rsidP="00487F1F">
            <w:pPr>
              <w:pStyle w:val="TAC"/>
              <w:rPr>
                <w:highlight w:val="yellow"/>
              </w:rPr>
            </w:pPr>
          </w:p>
        </w:tc>
      </w:tr>
      <w:tr w:rsidR="00CA3386" w:rsidRPr="00803A4E" w14:paraId="6D111E34" w14:textId="77777777" w:rsidTr="00487F1F">
        <w:trPr>
          <w:jc w:val="center"/>
        </w:trPr>
        <w:tc>
          <w:tcPr>
            <w:tcW w:w="1307" w:type="dxa"/>
            <w:vMerge/>
            <w:tcBorders>
              <w:top w:val="nil"/>
              <w:left w:val="single" w:sz="4" w:space="0" w:color="auto"/>
              <w:bottom w:val="nil"/>
              <w:right w:val="single" w:sz="4" w:space="0" w:color="auto"/>
            </w:tcBorders>
          </w:tcPr>
          <w:p w14:paraId="76A649DD"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646C9C11"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35AC30E3" w14:textId="77777777" w:rsidR="00CA3386" w:rsidRPr="00803A4E" w:rsidRDefault="00CA3386" w:rsidP="00487F1F">
            <w:pPr>
              <w:pStyle w:val="TAC"/>
            </w:pPr>
            <w:r w:rsidRPr="00803A4E">
              <w:t>10</w:t>
            </w:r>
          </w:p>
        </w:tc>
        <w:tc>
          <w:tcPr>
            <w:tcW w:w="1276" w:type="dxa"/>
            <w:tcBorders>
              <w:top w:val="single" w:sz="6" w:space="0" w:color="auto"/>
              <w:left w:val="single" w:sz="6" w:space="0" w:color="auto"/>
              <w:bottom w:val="single" w:sz="6" w:space="0" w:color="auto"/>
              <w:right w:val="single" w:sz="6" w:space="0" w:color="auto"/>
            </w:tcBorders>
          </w:tcPr>
          <w:p w14:paraId="29DC3FD8" w14:textId="77777777" w:rsidR="00CA3386" w:rsidRPr="00803A4E" w:rsidRDefault="00CA3386" w:rsidP="00487F1F">
            <w:pPr>
              <w:pStyle w:val="TAC"/>
            </w:pPr>
            <w:r w:rsidRPr="00803A4E">
              <w:t>100</w:t>
            </w:r>
          </w:p>
        </w:tc>
        <w:tc>
          <w:tcPr>
            <w:tcW w:w="1134" w:type="dxa"/>
            <w:tcBorders>
              <w:top w:val="single" w:sz="6" w:space="0" w:color="auto"/>
              <w:left w:val="single" w:sz="6" w:space="0" w:color="auto"/>
              <w:bottom w:val="single" w:sz="6" w:space="0" w:color="auto"/>
              <w:right w:val="single" w:sz="6" w:space="0" w:color="auto"/>
            </w:tcBorders>
          </w:tcPr>
          <w:p w14:paraId="018A10F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8B9C93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7A693BFD"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322F4BAA" w14:textId="77777777" w:rsidR="00CA3386" w:rsidRPr="00803A4E" w:rsidRDefault="00CA3386" w:rsidP="00487F1F">
            <w:pPr>
              <w:pStyle w:val="TAC"/>
              <w:rPr>
                <w:rFonts w:eastAsia="Yu Mincho"/>
                <w:lang w:eastAsia="ja-JP"/>
              </w:rPr>
            </w:pPr>
            <w:r w:rsidRPr="00803A4E">
              <w:rPr>
                <w:rFonts w:eastAsia="Yu Mincho"/>
                <w:lang w:eastAsia="ja-JP"/>
              </w:rPr>
              <w:t>190</w:t>
            </w:r>
          </w:p>
        </w:tc>
        <w:tc>
          <w:tcPr>
            <w:tcW w:w="1318" w:type="dxa"/>
            <w:tcBorders>
              <w:top w:val="nil"/>
              <w:left w:val="single" w:sz="6" w:space="0" w:color="auto"/>
              <w:bottom w:val="nil"/>
              <w:right w:val="single" w:sz="4" w:space="0" w:color="auto"/>
            </w:tcBorders>
          </w:tcPr>
          <w:p w14:paraId="5B768675" w14:textId="77777777" w:rsidR="00CA3386" w:rsidRPr="00803A4E" w:rsidRDefault="00CA3386" w:rsidP="00487F1F">
            <w:pPr>
              <w:pStyle w:val="TAC"/>
            </w:pPr>
            <w:r w:rsidRPr="00803A4E">
              <w:t>2</w:t>
            </w:r>
          </w:p>
        </w:tc>
      </w:tr>
      <w:tr w:rsidR="00CA3386" w:rsidRPr="00803A4E" w14:paraId="53DEBEDD" w14:textId="77777777" w:rsidTr="00487F1F">
        <w:trPr>
          <w:jc w:val="center"/>
        </w:trPr>
        <w:tc>
          <w:tcPr>
            <w:tcW w:w="1307" w:type="dxa"/>
            <w:vMerge/>
            <w:tcBorders>
              <w:top w:val="nil"/>
              <w:left w:val="single" w:sz="4" w:space="0" w:color="auto"/>
              <w:bottom w:val="nil"/>
              <w:right w:val="single" w:sz="4" w:space="0" w:color="auto"/>
            </w:tcBorders>
          </w:tcPr>
          <w:p w14:paraId="44C099B7"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2BD5DFD1"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46F822B4" w14:textId="77777777" w:rsidR="00CA3386" w:rsidRPr="00803A4E" w:rsidRDefault="00CA3386" w:rsidP="00487F1F">
            <w:pPr>
              <w:pStyle w:val="TAC"/>
            </w:pPr>
            <w:r w:rsidRPr="00803A4E">
              <w:t>15, 20</w:t>
            </w:r>
          </w:p>
        </w:tc>
        <w:tc>
          <w:tcPr>
            <w:tcW w:w="1276" w:type="dxa"/>
            <w:tcBorders>
              <w:top w:val="single" w:sz="6" w:space="0" w:color="auto"/>
              <w:left w:val="single" w:sz="6" w:space="0" w:color="auto"/>
              <w:bottom w:val="single" w:sz="6" w:space="0" w:color="auto"/>
              <w:right w:val="single" w:sz="6" w:space="0" w:color="auto"/>
            </w:tcBorders>
          </w:tcPr>
          <w:p w14:paraId="38581BB2" w14:textId="77777777" w:rsidR="00CA3386" w:rsidRPr="00803A4E" w:rsidRDefault="00CA3386" w:rsidP="00487F1F">
            <w:pPr>
              <w:pStyle w:val="TAC"/>
            </w:pPr>
            <w:r w:rsidRPr="00803A4E">
              <w:t>90, 100</w:t>
            </w:r>
          </w:p>
        </w:tc>
        <w:tc>
          <w:tcPr>
            <w:tcW w:w="1134" w:type="dxa"/>
            <w:tcBorders>
              <w:top w:val="single" w:sz="6" w:space="0" w:color="auto"/>
              <w:left w:val="single" w:sz="6" w:space="0" w:color="auto"/>
              <w:bottom w:val="single" w:sz="6" w:space="0" w:color="auto"/>
              <w:right w:val="single" w:sz="6" w:space="0" w:color="auto"/>
            </w:tcBorders>
          </w:tcPr>
          <w:p w14:paraId="272B605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61CD4C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B1BE64E"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585F1C85"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53D60085" w14:textId="77777777" w:rsidR="00CA3386" w:rsidRPr="00803A4E" w:rsidRDefault="00CA3386" w:rsidP="00487F1F">
            <w:pPr>
              <w:pStyle w:val="TAC"/>
              <w:rPr>
                <w:highlight w:val="yellow"/>
              </w:rPr>
            </w:pPr>
          </w:p>
        </w:tc>
      </w:tr>
      <w:tr w:rsidR="00CA3386" w:rsidRPr="00803A4E" w14:paraId="2DE23E7C" w14:textId="77777777" w:rsidTr="00487F1F">
        <w:trPr>
          <w:jc w:val="center"/>
        </w:trPr>
        <w:tc>
          <w:tcPr>
            <w:tcW w:w="1307" w:type="dxa"/>
            <w:vMerge/>
            <w:tcBorders>
              <w:top w:val="nil"/>
              <w:left w:val="single" w:sz="4" w:space="0" w:color="auto"/>
              <w:bottom w:val="nil"/>
              <w:right w:val="single" w:sz="4" w:space="0" w:color="auto"/>
            </w:tcBorders>
          </w:tcPr>
          <w:p w14:paraId="234D083E"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5D41F1D6"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45E78B3D" w14:textId="77777777" w:rsidR="00CA3386" w:rsidRPr="00803A4E" w:rsidRDefault="00CA3386" w:rsidP="00487F1F">
            <w:pPr>
              <w:pStyle w:val="TAC"/>
            </w:pPr>
            <w:r w:rsidRPr="00803A4E">
              <w:t>30, 40</w:t>
            </w:r>
          </w:p>
        </w:tc>
        <w:tc>
          <w:tcPr>
            <w:tcW w:w="1276" w:type="dxa"/>
            <w:tcBorders>
              <w:top w:val="single" w:sz="6" w:space="0" w:color="auto"/>
              <w:left w:val="single" w:sz="6" w:space="0" w:color="auto"/>
              <w:bottom w:val="single" w:sz="6" w:space="0" w:color="auto"/>
              <w:right w:val="single" w:sz="6" w:space="0" w:color="auto"/>
            </w:tcBorders>
          </w:tcPr>
          <w:p w14:paraId="5ED57D99" w14:textId="77777777" w:rsidR="00CA3386" w:rsidRPr="00803A4E" w:rsidRDefault="00CA3386" w:rsidP="00487F1F">
            <w:pPr>
              <w:pStyle w:val="TAC"/>
            </w:pPr>
            <w:r w:rsidRPr="00803A4E">
              <w:t>80, 90, 100</w:t>
            </w:r>
          </w:p>
        </w:tc>
        <w:tc>
          <w:tcPr>
            <w:tcW w:w="1134" w:type="dxa"/>
            <w:tcBorders>
              <w:top w:val="single" w:sz="6" w:space="0" w:color="auto"/>
              <w:left w:val="single" w:sz="6" w:space="0" w:color="auto"/>
              <w:bottom w:val="single" w:sz="6" w:space="0" w:color="auto"/>
              <w:right w:val="single" w:sz="6" w:space="0" w:color="auto"/>
            </w:tcBorders>
          </w:tcPr>
          <w:p w14:paraId="3F4039A3"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DF00100"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B632E3A"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46F116A6"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9FEC542" w14:textId="77777777" w:rsidR="00CA3386" w:rsidRPr="00803A4E" w:rsidRDefault="00CA3386" w:rsidP="00487F1F">
            <w:pPr>
              <w:pStyle w:val="TAC"/>
              <w:rPr>
                <w:highlight w:val="yellow"/>
              </w:rPr>
            </w:pPr>
          </w:p>
        </w:tc>
      </w:tr>
      <w:tr w:rsidR="00CA3386" w:rsidRPr="00803A4E" w14:paraId="0F33F970" w14:textId="77777777" w:rsidTr="00487F1F">
        <w:trPr>
          <w:jc w:val="center"/>
        </w:trPr>
        <w:tc>
          <w:tcPr>
            <w:tcW w:w="1307" w:type="dxa"/>
            <w:vMerge/>
            <w:tcBorders>
              <w:top w:val="nil"/>
              <w:left w:val="single" w:sz="4" w:space="0" w:color="auto"/>
              <w:bottom w:val="nil"/>
              <w:right w:val="single" w:sz="4" w:space="0" w:color="auto"/>
            </w:tcBorders>
          </w:tcPr>
          <w:p w14:paraId="5B83D5CA" w14:textId="77777777" w:rsidR="00CA3386" w:rsidRPr="00803A4E" w:rsidRDefault="00CA3386" w:rsidP="00487F1F">
            <w:pPr>
              <w:pStyle w:val="TAC"/>
            </w:pPr>
          </w:p>
        </w:tc>
        <w:tc>
          <w:tcPr>
            <w:tcW w:w="1176" w:type="dxa"/>
            <w:vMerge/>
            <w:tcBorders>
              <w:top w:val="nil"/>
              <w:left w:val="single" w:sz="4" w:space="0" w:color="auto"/>
              <w:bottom w:val="nil"/>
              <w:right w:val="single" w:sz="4" w:space="0" w:color="auto"/>
            </w:tcBorders>
          </w:tcPr>
          <w:p w14:paraId="6BAD8FCE"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4" w:space="0" w:color="auto"/>
              <w:bottom w:val="single" w:sz="6" w:space="0" w:color="auto"/>
              <w:right w:val="single" w:sz="6" w:space="0" w:color="auto"/>
            </w:tcBorders>
          </w:tcPr>
          <w:p w14:paraId="7C72C17A" w14:textId="77777777" w:rsidR="00CA3386" w:rsidRPr="00803A4E" w:rsidRDefault="00CA3386" w:rsidP="00487F1F">
            <w:pPr>
              <w:pStyle w:val="TAC"/>
            </w:pPr>
            <w:r w:rsidRPr="00803A4E">
              <w:t>50, 60, 80, 90</w:t>
            </w:r>
          </w:p>
        </w:tc>
        <w:tc>
          <w:tcPr>
            <w:tcW w:w="1276" w:type="dxa"/>
            <w:tcBorders>
              <w:top w:val="single" w:sz="6" w:space="0" w:color="auto"/>
              <w:left w:val="single" w:sz="6" w:space="0" w:color="auto"/>
              <w:bottom w:val="single" w:sz="6" w:space="0" w:color="auto"/>
              <w:right w:val="single" w:sz="6" w:space="0" w:color="auto"/>
            </w:tcBorders>
          </w:tcPr>
          <w:p w14:paraId="59755809" w14:textId="77777777" w:rsidR="00CA3386" w:rsidRPr="00803A4E" w:rsidRDefault="00CA3386" w:rsidP="00487F1F">
            <w:pPr>
              <w:pStyle w:val="TAC"/>
            </w:pPr>
            <w:r w:rsidRPr="00803A4E">
              <w:t>60, 80, 90, 100</w:t>
            </w:r>
          </w:p>
        </w:tc>
        <w:tc>
          <w:tcPr>
            <w:tcW w:w="1134" w:type="dxa"/>
            <w:tcBorders>
              <w:top w:val="single" w:sz="6" w:space="0" w:color="auto"/>
              <w:left w:val="single" w:sz="6" w:space="0" w:color="auto"/>
              <w:bottom w:val="single" w:sz="6" w:space="0" w:color="auto"/>
              <w:right w:val="single" w:sz="6" w:space="0" w:color="auto"/>
            </w:tcBorders>
          </w:tcPr>
          <w:p w14:paraId="05BF2EB6"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26F9CA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ED8EC9C" w14:textId="77777777" w:rsidR="00CA3386" w:rsidRPr="00803A4E" w:rsidRDefault="00CA3386" w:rsidP="00487F1F">
            <w:pPr>
              <w:pStyle w:val="TAC"/>
            </w:pPr>
          </w:p>
        </w:tc>
        <w:tc>
          <w:tcPr>
            <w:tcW w:w="1080" w:type="dxa"/>
            <w:tcBorders>
              <w:top w:val="nil"/>
              <w:left w:val="single" w:sz="6" w:space="0" w:color="auto"/>
              <w:bottom w:val="single" w:sz="4" w:space="0" w:color="auto"/>
              <w:right w:val="single" w:sz="6" w:space="0" w:color="auto"/>
            </w:tcBorders>
          </w:tcPr>
          <w:p w14:paraId="42F9FCE1" w14:textId="77777777" w:rsidR="00CA3386" w:rsidRPr="00803A4E" w:rsidRDefault="00CA3386" w:rsidP="00487F1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0B672646" w14:textId="77777777" w:rsidR="00CA3386" w:rsidRPr="00803A4E" w:rsidRDefault="00CA3386" w:rsidP="00487F1F">
            <w:pPr>
              <w:pStyle w:val="TAC"/>
              <w:rPr>
                <w:highlight w:val="yellow"/>
              </w:rPr>
            </w:pPr>
          </w:p>
        </w:tc>
      </w:tr>
      <w:tr w:rsidR="00CA3386" w:rsidRPr="00803A4E" w14:paraId="528C8028" w14:textId="77777777" w:rsidTr="00487F1F">
        <w:trPr>
          <w:jc w:val="center"/>
        </w:trPr>
        <w:tc>
          <w:tcPr>
            <w:tcW w:w="1307" w:type="dxa"/>
            <w:tcBorders>
              <w:top w:val="nil"/>
              <w:left w:val="single" w:sz="4" w:space="0" w:color="auto"/>
              <w:bottom w:val="single" w:sz="6" w:space="0" w:color="auto"/>
              <w:right w:val="single" w:sz="6" w:space="0" w:color="auto"/>
            </w:tcBorders>
          </w:tcPr>
          <w:p w14:paraId="57F50565" w14:textId="77777777" w:rsidR="00CA3386" w:rsidRPr="00803A4E" w:rsidRDefault="00CA3386" w:rsidP="00487F1F">
            <w:pPr>
              <w:pStyle w:val="TAC"/>
            </w:pPr>
          </w:p>
        </w:tc>
        <w:tc>
          <w:tcPr>
            <w:tcW w:w="1176" w:type="dxa"/>
            <w:tcBorders>
              <w:top w:val="nil"/>
              <w:left w:val="single" w:sz="6" w:space="0" w:color="auto"/>
              <w:bottom w:val="single" w:sz="6" w:space="0" w:color="auto"/>
              <w:right w:val="single" w:sz="6" w:space="0" w:color="auto"/>
            </w:tcBorders>
          </w:tcPr>
          <w:p w14:paraId="6DDCC702" w14:textId="77777777" w:rsidR="00CA3386" w:rsidRPr="00803A4E" w:rsidRDefault="00CA3386" w:rsidP="00487F1F">
            <w:pPr>
              <w:pStyle w:val="TAC"/>
              <w:rPr>
                <w:rFonts w:cs="Arial"/>
                <w:szCs w:val="18"/>
                <w:lang w:val="sv-SE" w:eastAsia="zh-CN"/>
              </w:rPr>
            </w:pPr>
          </w:p>
        </w:tc>
        <w:tc>
          <w:tcPr>
            <w:tcW w:w="2410" w:type="dxa"/>
            <w:gridSpan w:val="2"/>
            <w:tcBorders>
              <w:top w:val="single" w:sz="6" w:space="0" w:color="auto"/>
              <w:left w:val="single" w:sz="4" w:space="0" w:color="auto"/>
              <w:bottom w:val="single" w:sz="6" w:space="0" w:color="auto"/>
              <w:right w:val="single" w:sz="6" w:space="0" w:color="auto"/>
            </w:tcBorders>
          </w:tcPr>
          <w:p w14:paraId="49CB9754" w14:textId="77777777" w:rsidR="00CA3386" w:rsidRPr="00803A4E" w:rsidRDefault="00CA3386" w:rsidP="00487F1F">
            <w:pPr>
              <w:pStyle w:val="TAC"/>
            </w:pPr>
            <w:r w:rsidRPr="00803A4E">
              <w:t>See n41 channel bandwidths in Table 5.3.5-1 for each carrier</w:t>
            </w:r>
            <w:r w:rsidRPr="00803A4E">
              <w:rPr>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2279583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43B1D7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0AE70B85"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5CB1AF40" w14:textId="77777777" w:rsidR="00CA3386" w:rsidRPr="00803A4E" w:rsidRDefault="00CA3386" w:rsidP="00487F1F">
            <w:pPr>
              <w:pStyle w:val="TAC"/>
              <w:rPr>
                <w:rFonts w:eastAsia="Yu Mincho"/>
                <w:lang w:eastAsia="ja-JP"/>
              </w:rPr>
            </w:pPr>
            <w:r w:rsidRPr="00803A4E">
              <w:rPr>
                <w:rFonts w:eastAsia="Yu Mincho"/>
                <w:lang w:eastAsia="ja-JP"/>
              </w:rPr>
              <w:t>190</w:t>
            </w:r>
          </w:p>
        </w:tc>
        <w:tc>
          <w:tcPr>
            <w:tcW w:w="1318" w:type="dxa"/>
            <w:tcBorders>
              <w:top w:val="single" w:sz="6" w:space="0" w:color="auto"/>
              <w:left w:val="single" w:sz="6" w:space="0" w:color="auto"/>
              <w:right w:val="single" w:sz="4" w:space="0" w:color="auto"/>
            </w:tcBorders>
          </w:tcPr>
          <w:p w14:paraId="279D2476" w14:textId="77777777" w:rsidR="00CA3386" w:rsidRPr="00803A4E" w:rsidRDefault="00CA3386" w:rsidP="00487F1F">
            <w:pPr>
              <w:pStyle w:val="TAC"/>
            </w:pPr>
            <w:r w:rsidRPr="00803A4E">
              <w:t>4 and 5</w:t>
            </w:r>
          </w:p>
        </w:tc>
      </w:tr>
      <w:tr w:rsidR="00CA3386" w:rsidRPr="00803A4E" w14:paraId="366252A0"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731D6EB2" w14:textId="77777777" w:rsidR="00CA3386" w:rsidRPr="00803A4E" w:rsidRDefault="00CA3386" w:rsidP="00487F1F">
            <w:pPr>
              <w:pStyle w:val="TAC"/>
            </w:pPr>
            <w:r w:rsidRPr="00803A4E">
              <w:t>CA_n46B</w:t>
            </w:r>
          </w:p>
        </w:tc>
        <w:tc>
          <w:tcPr>
            <w:tcW w:w="1176" w:type="dxa"/>
            <w:tcBorders>
              <w:top w:val="single" w:sz="4" w:space="0" w:color="auto"/>
              <w:left w:val="single" w:sz="6" w:space="0" w:color="auto"/>
              <w:bottom w:val="single" w:sz="4" w:space="0" w:color="auto"/>
              <w:right w:val="single" w:sz="6" w:space="0" w:color="auto"/>
            </w:tcBorders>
          </w:tcPr>
          <w:p w14:paraId="4B2C9FA5" w14:textId="77777777" w:rsidR="00CA3386" w:rsidRPr="00803A4E" w:rsidRDefault="00CA3386" w:rsidP="00487F1F">
            <w:pPr>
              <w:pStyle w:val="TAC"/>
            </w:pPr>
            <w:r w:rsidRPr="00803A4E">
              <w:rPr>
                <w:rFonts w:cs="Arial"/>
                <w:szCs w:val="18"/>
                <w:lang w:val="sv-SE" w:eastAsia="zh-CN"/>
              </w:rPr>
              <w:t>-</w:t>
            </w:r>
          </w:p>
        </w:tc>
        <w:tc>
          <w:tcPr>
            <w:tcW w:w="1134" w:type="dxa"/>
            <w:tcBorders>
              <w:top w:val="single" w:sz="6" w:space="0" w:color="auto"/>
              <w:left w:val="single" w:sz="6" w:space="0" w:color="auto"/>
              <w:bottom w:val="single" w:sz="4" w:space="0" w:color="auto"/>
              <w:right w:val="single" w:sz="6" w:space="0" w:color="auto"/>
            </w:tcBorders>
          </w:tcPr>
          <w:p w14:paraId="09F555E3" w14:textId="77777777" w:rsidR="00CA3386" w:rsidRPr="00803A4E" w:rsidRDefault="00CA3386" w:rsidP="00487F1F">
            <w:pPr>
              <w:pStyle w:val="TAC"/>
            </w:pPr>
            <w:r w:rsidRPr="00803A4E">
              <w:t>20, 40, 60</w:t>
            </w:r>
          </w:p>
        </w:tc>
        <w:tc>
          <w:tcPr>
            <w:tcW w:w="1276" w:type="dxa"/>
            <w:tcBorders>
              <w:top w:val="single" w:sz="6" w:space="0" w:color="auto"/>
              <w:left w:val="single" w:sz="6" w:space="0" w:color="auto"/>
              <w:bottom w:val="single" w:sz="4" w:space="0" w:color="auto"/>
              <w:right w:val="single" w:sz="6" w:space="0" w:color="auto"/>
            </w:tcBorders>
          </w:tcPr>
          <w:p w14:paraId="23EC89E2"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4" w:space="0" w:color="auto"/>
              <w:right w:val="single" w:sz="6" w:space="0" w:color="auto"/>
            </w:tcBorders>
          </w:tcPr>
          <w:p w14:paraId="44726138" w14:textId="77777777" w:rsidR="00CA3386" w:rsidRPr="00803A4E" w:rsidRDefault="00CA3386" w:rsidP="00487F1F">
            <w:pPr>
              <w:pStyle w:val="TAC"/>
            </w:pPr>
          </w:p>
        </w:tc>
        <w:tc>
          <w:tcPr>
            <w:tcW w:w="1134" w:type="dxa"/>
            <w:tcBorders>
              <w:top w:val="single" w:sz="6" w:space="0" w:color="auto"/>
              <w:left w:val="single" w:sz="6" w:space="0" w:color="auto"/>
              <w:bottom w:val="single" w:sz="4" w:space="0" w:color="auto"/>
              <w:right w:val="single" w:sz="6" w:space="0" w:color="auto"/>
            </w:tcBorders>
          </w:tcPr>
          <w:p w14:paraId="73086B12" w14:textId="77777777" w:rsidR="00CA3386" w:rsidRPr="00803A4E" w:rsidRDefault="00CA3386" w:rsidP="00487F1F">
            <w:pPr>
              <w:pStyle w:val="TAC"/>
            </w:pPr>
          </w:p>
        </w:tc>
        <w:tc>
          <w:tcPr>
            <w:tcW w:w="1076" w:type="dxa"/>
            <w:tcBorders>
              <w:top w:val="single" w:sz="6" w:space="0" w:color="auto"/>
              <w:left w:val="single" w:sz="6" w:space="0" w:color="auto"/>
              <w:bottom w:val="single" w:sz="4" w:space="0" w:color="auto"/>
              <w:right w:val="single" w:sz="6" w:space="0" w:color="auto"/>
            </w:tcBorders>
          </w:tcPr>
          <w:p w14:paraId="2500878E" w14:textId="77777777" w:rsidR="00CA3386" w:rsidRPr="00803A4E" w:rsidRDefault="00CA3386" w:rsidP="00487F1F">
            <w:pPr>
              <w:pStyle w:val="TAC"/>
            </w:pPr>
          </w:p>
        </w:tc>
        <w:tc>
          <w:tcPr>
            <w:tcW w:w="1080" w:type="dxa"/>
            <w:tcBorders>
              <w:top w:val="single" w:sz="6" w:space="0" w:color="auto"/>
              <w:left w:val="single" w:sz="6" w:space="0" w:color="auto"/>
              <w:bottom w:val="single" w:sz="4" w:space="0" w:color="auto"/>
              <w:right w:val="single" w:sz="6" w:space="0" w:color="auto"/>
            </w:tcBorders>
          </w:tcPr>
          <w:p w14:paraId="205D095C"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318" w:type="dxa"/>
            <w:tcBorders>
              <w:top w:val="single" w:sz="6" w:space="0" w:color="auto"/>
              <w:left w:val="single" w:sz="6" w:space="0" w:color="auto"/>
              <w:bottom w:val="single" w:sz="4" w:space="0" w:color="auto"/>
              <w:right w:val="single" w:sz="4" w:space="0" w:color="auto"/>
            </w:tcBorders>
          </w:tcPr>
          <w:p w14:paraId="2C3CDFCC" w14:textId="77777777" w:rsidR="00CA3386" w:rsidRPr="00803A4E" w:rsidRDefault="00CA3386" w:rsidP="00487F1F">
            <w:pPr>
              <w:pStyle w:val="TAC"/>
            </w:pPr>
            <w:r w:rsidRPr="00803A4E">
              <w:t>0</w:t>
            </w:r>
          </w:p>
        </w:tc>
      </w:tr>
      <w:tr w:rsidR="00CA3386" w:rsidRPr="00803A4E" w14:paraId="1F7A8DA1" w14:textId="77777777" w:rsidTr="00487F1F">
        <w:trPr>
          <w:jc w:val="center"/>
        </w:trPr>
        <w:tc>
          <w:tcPr>
            <w:tcW w:w="1307" w:type="dxa"/>
            <w:tcBorders>
              <w:top w:val="single" w:sz="4" w:space="0" w:color="auto"/>
              <w:left w:val="single" w:sz="4" w:space="0" w:color="auto"/>
              <w:bottom w:val="single" w:sz="4" w:space="0" w:color="auto"/>
              <w:right w:val="single" w:sz="4" w:space="0" w:color="auto"/>
            </w:tcBorders>
          </w:tcPr>
          <w:p w14:paraId="7508A2D5" w14:textId="77777777" w:rsidR="00CA3386" w:rsidRPr="00803A4E" w:rsidRDefault="00CA3386" w:rsidP="00487F1F">
            <w:pPr>
              <w:pStyle w:val="TAC"/>
            </w:pPr>
            <w:r w:rsidRPr="00803A4E">
              <w:t>CA_n46C</w:t>
            </w:r>
          </w:p>
        </w:tc>
        <w:tc>
          <w:tcPr>
            <w:tcW w:w="1176" w:type="dxa"/>
            <w:tcBorders>
              <w:top w:val="single" w:sz="4" w:space="0" w:color="auto"/>
              <w:left w:val="single" w:sz="4" w:space="0" w:color="auto"/>
              <w:bottom w:val="single" w:sz="4" w:space="0" w:color="auto"/>
              <w:right w:val="single" w:sz="4" w:space="0" w:color="auto"/>
            </w:tcBorders>
          </w:tcPr>
          <w:p w14:paraId="675BB5FE" w14:textId="77777777" w:rsidR="00CA3386" w:rsidRPr="00803A4E" w:rsidRDefault="00CA3386" w:rsidP="00487F1F">
            <w:pPr>
              <w:pStyle w:val="TAC"/>
            </w:pPr>
            <w:r w:rsidRPr="00803A4E">
              <w:rPr>
                <w:rFonts w:cs="Arial"/>
                <w:szCs w:val="18"/>
                <w:lang w:val="sv-SE" w:eastAsia="zh-CN"/>
              </w:rPr>
              <w:t>-</w:t>
            </w:r>
          </w:p>
        </w:tc>
        <w:tc>
          <w:tcPr>
            <w:tcW w:w="1134" w:type="dxa"/>
            <w:tcBorders>
              <w:top w:val="single" w:sz="4" w:space="0" w:color="auto"/>
              <w:left w:val="single" w:sz="4" w:space="0" w:color="auto"/>
              <w:bottom w:val="single" w:sz="4" w:space="0" w:color="auto"/>
              <w:right w:val="single" w:sz="4" w:space="0" w:color="auto"/>
            </w:tcBorders>
          </w:tcPr>
          <w:p w14:paraId="4461D1C7" w14:textId="77777777" w:rsidR="00CA3386" w:rsidRPr="00803A4E" w:rsidRDefault="00CA3386" w:rsidP="00487F1F">
            <w:pPr>
              <w:pStyle w:val="TAC"/>
            </w:pPr>
            <w:r w:rsidRPr="00803A4E">
              <w:t>60, 80</w:t>
            </w:r>
          </w:p>
        </w:tc>
        <w:tc>
          <w:tcPr>
            <w:tcW w:w="1276" w:type="dxa"/>
            <w:tcBorders>
              <w:top w:val="single" w:sz="4" w:space="0" w:color="auto"/>
              <w:left w:val="single" w:sz="4" w:space="0" w:color="auto"/>
              <w:bottom w:val="single" w:sz="4" w:space="0" w:color="auto"/>
              <w:right w:val="single" w:sz="4" w:space="0" w:color="auto"/>
            </w:tcBorders>
          </w:tcPr>
          <w:p w14:paraId="77B98679" w14:textId="77777777" w:rsidR="00CA3386" w:rsidRPr="00803A4E" w:rsidRDefault="00CA3386" w:rsidP="00487F1F">
            <w:pPr>
              <w:pStyle w:val="TAC"/>
            </w:pPr>
            <w:r w:rsidRPr="00803A4E">
              <w:t>60, 80</w:t>
            </w:r>
          </w:p>
        </w:tc>
        <w:tc>
          <w:tcPr>
            <w:tcW w:w="1134" w:type="dxa"/>
            <w:tcBorders>
              <w:top w:val="single" w:sz="4" w:space="0" w:color="auto"/>
              <w:left w:val="single" w:sz="4" w:space="0" w:color="auto"/>
              <w:bottom w:val="single" w:sz="4" w:space="0" w:color="auto"/>
              <w:right w:val="single" w:sz="4" w:space="0" w:color="auto"/>
            </w:tcBorders>
          </w:tcPr>
          <w:p w14:paraId="2368BF3A" w14:textId="77777777" w:rsidR="00CA3386" w:rsidRPr="00803A4E" w:rsidRDefault="00CA3386" w:rsidP="00487F1F">
            <w:pPr>
              <w:pStyle w:val="TAC"/>
            </w:pPr>
          </w:p>
        </w:tc>
        <w:tc>
          <w:tcPr>
            <w:tcW w:w="1134" w:type="dxa"/>
            <w:tcBorders>
              <w:top w:val="single" w:sz="4" w:space="0" w:color="auto"/>
              <w:left w:val="single" w:sz="4" w:space="0" w:color="auto"/>
              <w:bottom w:val="single" w:sz="4" w:space="0" w:color="auto"/>
              <w:right w:val="single" w:sz="4" w:space="0" w:color="auto"/>
            </w:tcBorders>
          </w:tcPr>
          <w:p w14:paraId="047CE3DF" w14:textId="77777777" w:rsidR="00CA3386" w:rsidRPr="00803A4E" w:rsidRDefault="00CA3386" w:rsidP="00487F1F">
            <w:pPr>
              <w:pStyle w:val="TAC"/>
            </w:pPr>
          </w:p>
        </w:tc>
        <w:tc>
          <w:tcPr>
            <w:tcW w:w="1076" w:type="dxa"/>
            <w:tcBorders>
              <w:top w:val="single" w:sz="4" w:space="0" w:color="auto"/>
              <w:left w:val="single" w:sz="4" w:space="0" w:color="auto"/>
              <w:bottom w:val="single" w:sz="4" w:space="0" w:color="auto"/>
              <w:right w:val="single" w:sz="4" w:space="0" w:color="auto"/>
            </w:tcBorders>
          </w:tcPr>
          <w:p w14:paraId="463EA6A5" w14:textId="77777777" w:rsidR="00CA3386" w:rsidRPr="00803A4E"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tcPr>
          <w:p w14:paraId="6C8BF077" w14:textId="77777777" w:rsidR="00CA3386" w:rsidRPr="00803A4E" w:rsidRDefault="00CA3386" w:rsidP="00487F1F">
            <w:pPr>
              <w:pStyle w:val="TAC"/>
              <w:rPr>
                <w:rFonts w:eastAsia="Yu Mincho"/>
                <w:lang w:eastAsia="ja-JP"/>
              </w:rPr>
            </w:pPr>
            <w:r w:rsidRPr="00803A4E">
              <w:rPr>
                <w:rFonts w:eastAsia="Yu Mincho"/>
                <w:lang w:eastAsia="ja-JP"/>
              </w:rPr>
              <w:t>160</w:t>
            </w:r>
          </w:p>
        </w:tc>
        <w:tc>
          <w:tcPr>
            <w:tcW w:w="1318" w:type="dxa"/>
            <w:tcBorders>
              <w:top w:val="single" w:sz="4" w:space="0" w:color="auto"/>
              <w:left w:val="single" w:sz="4" w:space="0" w:color="auto"/>
              <w:bottom w:val="single" w:sz="4" w:space="0" w:color="auto"/>
              <w:right w:val="single" w:sz="4" w:space="0" w:color="auto"/>
            </w:tcBorders>
          </w:tcPr>
          <w:p w14:paraId="4F94EDFB" w14:textId="77777777" w:rsidR="00CA3386" w:rsidRPr="00803A4E" w:rsidRDefault="00CA3386" w:rsidP="00487F1F">
            <w:pPr>
              <w:pStyle w:val="TAC"/>
            </w:pPr>
            <w:r w:rsidRPr="00803A4E">
              <w:t>0</w:t>
            </w:r>
          </w:p>
        </w:tc>
      </w:tr>
      <w:tr w:rsidR="00CA3386" w:rsidRPr="00803A4E" w14:paraId="03C2EF1B" w14:textId="77777777" w:rsidTr="00487F1F">
        <w:trPr>
          <w:jc w:val="center"/>
        </w:trPr>
        <w:tc>
          <w:tcPr>
            <w:tcW w:w="1307" w:type="dxa"/>
            <w:tcBorders>
              <w:top w:val="single" w:sz="4" w:space="0" w:color="auto"/>
              <w:left w:val="single" w:sz="4" w:space="0" w:color="auto"/>
              <w:bottom w:val="single" w:sz="6" w:space="0" w:color="auto"/>
              <w:right w:val="single" w:sz="6" w:space="0" w:color="auto"/>
            </w:tcBorders>
          </w:tcPr>
          <w:p w14:paraId="3B980BFE" w14:textId="77777777" w:rsidR="00CA3386" w:rsidRPr="00803A4E" w:rsidRDefault="00CA3386" w:rsidP="00487F1F">
            <w:pPr>
              <w:pStyle w:val="TAC"/>
            </w:pPr>
            <w:r w:rsidRPr="00803A4E">
              <w:t>CA_n46D</w:t>
            </w:r>
          </w:p>
        </w:tc>
        <w:tc>
          <w:tcPr>
            <w:tcW w:w="1176" w:type="dxa"/>
            <w:tcBorders>
              <w:top w:val="single" w:sz="4" w:space="0" w:color="auto"/>
              <w:left w:val="single" w:sz="6" w:space="0" w:color="auto"/>
              <w:bottom w:val="single" w:sz="6" w:space="0" w:color="auto"/>
              <w:right w:val="single" w:sz="6" w:space="0" w:color="auto"/>
            </w:tcBorders>
          </w:tcPr>
          <w:p w14:paraId="5310D315" w14:textId="77777777" w:rsidR="00CA3386" w:rsidRPr="00803A4E" w:rsidRDefault="00CA3386" w:rsidP="00487F1F">
            <w:pPr>
              <w:pStyle w:val="TAC"/>
            </w:pPr>
            <w:r w:rsidRPr="00803A4E">
              <w:rPr>
                <w:rFonts w:cs="Arial"/>
                <w:szCs w:val="18"/>
                <w:lang w:val="sv-SE" w:eastAsia="zh-CN"/>
              </w:rPr>
              <w:t>-</w:t>
            </w:r>
          </w:p>
        </w:tc>
        <w:tc>
          <w:tcPr>
            <w:tcW w:w="1134" w:type="dxa"/>
            <w:tcBorders>
              <w:top w:val="single" w:sz="4" w:space="0" w:color="auto"/>
              <w:left w:val="single" w:sz="6" w:space="0" w:color="auto"/>
              <w:bottom w:val="single" w:sz="6" w:space="0" w:color="auto"/>
              <w:right w:val="single" w:sz="6" w:space="0" w:color="auto"/>
            </w:tcBorders>
          </w:tcPr>
          <w:p w14:paraId="477EB53B" w14:textId="77777777" w:rsidR="00CA3386" w:rsidRPr="00803A4E" w:rsidRDefault="00CA3386" w:rsidP="00487F1F">
            <w:pPr>
              <w:pStyle w:val="TAC"/>
            </w:pPr>
            <w:r w:rsidRPr="00803A4E">
              <w:t>60, 80</w:t>
            </w:r>
          </w:p>
        </w:tc>
        <w:tc>
          <w:tcPr>
            <w:tcW w:w="1276" w:type="dxa"/>
            <w:tcBorders>
              <w:top w:val="single" w:sz="4" w:space="0" w:color="auto"/>
              <w:left w:val="single" w:sz="6" w:space="0" w:color="auto"/>
              <w:bottom w:val="single" w:sz="6" w:space="0" w:color="auto"/>
              <w:right w:val="single" w:sz="6" w:space="0" w:color="auto"/>
            </w:tcBorders>
          </w:tcPr>
          <w:p w14:paraId="62FB61C9" w14:textId="77777777" w:rsidR="00CA3386" w:rsidRPr="00803A4E" w:rsidRDefault="00CA3386" w:rsidP="00487F1F">
            <w:pPr>
              <w:pStyle w:val="TAC"/>
            </w:pPr>
            <w:r w:rsidRPr="00803A4E">
              <w:t>80</w:t>
            </w:r>
          </w:p>
        </w:tc>
        <w:tc>
          <w:tcPr>
            <w:tcW w:w="1134" w:type="dxa"/>
            <w:tcBorders>
              <w:top w:val="single" w:sz="4" w:space="0" w:color="auto"/>
              <w:left w:val="single" w:sz="6" w:space="0" w:color="auto"/>
              <w:bottom w:val="single" w:sz="6" w:space="0" w:color="auto"/>
              <w:right w:val="single" w:sz="6" w:space="0" w:color="auto"/>
            </w:tcBorders>
          </w:tcPr>
          <w:p w14:paraId="60E3558D" w14:textId="77777777" w:rsidR="00CA3386" w:rsidRPr="00803A4E" w:rsidRDefault="00CA3386" w:rsidP="00487F1F">
            <w:pPr>
              <w:pStyle w:val="TAC"/>
            </w:pPr>
            <w:r w:rsidRPr="00803A4E">
              <w:t>80</w:t>
            </w:r>
          </w:p>
        </w:tc>
        <w:tc>
          <w:tcPr>
            <w:tcW w:w="1134" w:type="dxa"/>
            <w:tcBorders>
              <w:top w:val="single" w:sz="4" w:space="0" w:color="auto"/>
              <w:left w:val="single" w:sz="6" w:space="0" w:color="auto"/>
              <w:bottom w:val="single" w:sz="6" w:space="0" w:color="auto"/>
              <w:right w:val="single" w:sz="6" w:space="0" w:color="auto"/>
            </w:tcBorders>
          </w:tcPr>
          <w:p w14:paraId="0C55F3E4" w14:textId="77777777" w:rsidR="00CA3386" w:rsidRPr="00803A4E" w:rsidRDefault="00CA3386" w:rsidP="00487F1F">
            <w:pPr>
              <w:pStyle w:val="TAC"/>
            </w:pPr>
          </w:p>
        </w:tc>
        <w:tc>
          <w:tcPr>
            <w:tcW w:w="1076" w:type="dxa"/>
            <w:tcBorders>
              <w:top w:val="single" w:sz="4" w:space="0" w:color="auto"/>
              <w:left w:val="single" w:sz="6" w:space="0" w:color="auto"/>
              <w:bottom w:val="single" w:sz="6" w:space="0" w:color="auto"/>
              <w:right w:val="single" w:sz="6" w:space="0" w:color="auto"/>
            </w:tcBorders>
          </w:tcPr>
          <w:p w14:paraId="587A3A5C"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641DAEAA" w14:textId="77777777" w:rsidR="00CA3386" w:rsidRPr="00803A4E" w:rsidRDefault="00CA3386" w:rsidP="00487F1F">
            <w:pPr>
              <w:pStyle w:val="TAC"/>
              <w:rPr>
                <w:rFonts w:eastAsia="Yu Mincho"/>
                <w:lang w:eastAsia="ja-JP"/>
              </w:rPr>
            </w:pPr>
            <w:r w:rsidRPr="00803A4E">
              <w:rPr>
                <w:rFonts w:eastAsia="Yu Mincho"/>
                <w:lang w:eastAsia="ja-JP"/>
              </w:rPr>
              <w:t>240</w:t>
            </w:r>
          </w:p>
        </w:tc>
        <w:tc>
          <w:tcPr>
            <w:tcW w:w="1318" w:type="dxa"/>
            <w:tcBorders>
              <w:top w:val="single" w:sz="4" w:space="0" w:color="auto"/>
              <w:left w:val="single" w:sz="6" w:space="0" w:color="auto"/>
              <w:right w:val="single" w:sz="4" w:space="0" w:color="auto"/>
            </w:tcBorders>
          </w:tcPr>
          <w:p w14:paraId="61C2A864" w14:textId="77777777" w:rsidR="00CA3386" w:rsidRPr="00803A4E" w:rsidRDefault="00CA3386" w:rsidP="00487F1F">
            <w:pPr>
              <w:pStyle w:val="TAC"/>
            </w:pPr>
            <w:r w:rsidRPr="00803A4E">
              <w:t>0</w:t>
            </w:r>
          </w:p>
        </w:tc>
      </w:tr>
      <w:tr w:rsidR="00CA3386" w:rsidRPr="00803A4E" w14:paraId="224FCEDD" w14:textId="77777777" w:rsidTr="00487F1F">
        <w:trPr>
          <w:jc w:val="center"/>
        </w:trPr>
        <w:tc>
          <w:tcPr>
            <w:tcW w:w="1307" w:type="dxa"/>
            <w:tcBorders>
              <w:left w:val="single" w:sz="4" w:space="0" w:color="auto"/>
              <w:bottom w:val="single" w:sz="6" w:space="0" w:color="auto"/>
              <w:right w:val="single" w:sz="6" w:space="0" w:color="auto"/>
            </w:tcBorders>
          </w:tcPr>
          <w:p w14:paraId="685B8C10" w14:textId="77777777" w:rsidR="00CA3386" w:rsidRPr="00803A4E" w:rsidRDefault="00CA3386" w:rsidP="00487F1F">
            <w:pPr>
              <w:pStyle w:val="TAC"/>
            </w:pPr>
            <w:r w:rsidRPr="00803A4E">
              <w:t>CA_n46M</w:t>
            </w:r>
          </w:p>
        </w:tc>
        <w:tc>
          <w:tcPr>
            <w:tcW w:w="1176" w:type="dxa"/>
            <w:tcBorders>
              <w:left w:val="single" w:sz="6" w:space="0" w:color="auto"/>
              <w:bottom w:val="single" w:sz="6" w:space="0" w:color="auto"/>
              <w:right w:val="single" w:sz="6" w:space="0" w:color="auto"/>
            </w:tcBorders>
          </w:tcPr>
          <w:p w14:paraId="1B1936EE" w14:textId="77777777" w:rsidR="00CA3386" w:rsidRPr="00803A4E" w:rsidRDefault="00CA3386" w:rsidP="00487F1F">
            <w:pPr>
              <w:pStyle w:val="TAC"/>
            </w:pPr>
            <w:r w:rsidRPr="00803A4E">
              <w:rPr>
                <w:rFonts w:cs="Arial"/>
                <w:szCs w:val="18"/>
                <w:lang w:val="sv-SE" w:eastAsia="zh-CN"/>
              </w:rPr>
              <w:t>-</w:t>
            </w:r>
          </w:p>
        </w:tc>
        <w:tc>
          <w:tcPr>
            <w:tcW w:w="1134" w:type="dxa"/>
            <w:tcBorders>
              <w:top w:val="single" w:sz="6" w:space="0" w:color="auto"/>
              <w:left w:val="single" w:sz="6" w:space="0" w:color="auto"/>
              <w:bottom w:val="single" w:sz="6" w:space="0" w:color="auto"/>
              <w:right w:val="single" w:sz="6" w:space="0" w:color="auto"/>
            </w:tcBorders>
            <w:vAlign w:val="center"/>
          </w:tcPr>
          <w:p w14:paraId="315CF844" w14:textId="77777777" w:rsidR="00CA3386" w:rsidRPr="00803A4E" w:rsidRDefault="00CA3386" w:rsidP="00487F1F">
            <w:pPr>
              <w:pStyle w:val="TAC"/>
            </w:pPr>
            <w:r w:rsidRPr="00803A4E">
              <w:t>20, 40, 60</w:t>
            </w:r>
          </w:p>
        </w:tc>
        <w:tc>
          <w:tcPr>
            <w:tcW w:w="1276" w:type="dxa"/>
            <w:tcBorders>
              <w:top w:val="single" w:sz="6" w:space="0" w:color="auto"/>
              <w:left w:val="single" w:sz="6" w:space="0" w:color="auto"/>
              <w:bottom w:val="single" w:sz="6" w:space="0" w:color="auto"/>
              <w:right w:val="single" w:sz="6" w:space="0" w:color="auto"/>
            </w:tcBorders>
            <w:vAlign w:val="center"/>
          </w:tcPr>
          <w:p w14:paraId="56AD1E32"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vAlign w:val="center"/>
          </w:tcPr>
          <w:p w14:paraId="4A6C47AB"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vAlign w:val="center"/>
          </w:tcPr>
          <w:p w14:paraId="37064D5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vAlign w:val="center"/>
          </w:tcPr>
          <w:p w14:paraId="07D2548F" w14:textId="77777777" w:rsidR="00CA3386" w:rsidRPr="00803A4E" w:rsidRDefault="00CA3386" w:rsidP="00487F1F">
            <w:pPr>
              <w:pStyle w:val="TAC"/>
            </w:pPr>
          </w:p>
        </w:tc>
        <w:tc>
          <w:tcPr>
            <w:tcW w:w="1080" w:type="dxa"/>
            <w:tcBorders>
              <w:left w:val="single" w:sz="6" w:space="0" w:color="auto"/>
              <w:bottom w:val="single" w:sz="6" w:space="0" w:color="auto"/>
              <w:right w:val="single" w:sz="6" w:space="0" w:color="auto"/>
            </w:tcBorders>
            <w:vAlign w:val="center"/>
          </w:tcPr>
          <w:p w14:paraId="2B02A3C7" w14:textId="77777777" w:rsidR="00CA3386" w:rsidRPr="00803A4E" w:rsidRDefault="00CA3386" w:rsidP="00487F1F">
            <w:pPr>
              <w:pStyle w:val="TAC"/>
              <w:rPr>
                <w:rFonts w:eastAsia="Yu Mincho"/>
                <w:lang w:eastAsia="ja-JP"/>
              </w:rPr>
            </w:pPr>
            <w:r w:rsidRPr="00803A4E">
              <w:rPr>
                <w:rFonts w:eastAsia="Yu Mincho"/>
                <w:lang w:eastAsia="ja-JP"/>
              </w:rPr>
              <w:t>140</w:t>
            </w:r>
          </w:p>
        </w:tc>
        <w:tc>
          <w:tcPr>
            <w:tcW w:w="1318" w:type="dxa"/>
            <w:tcBorders>
              <w:left w:val="single" w:sz="6" w:space="0" w:color="auto"/>
              <w:right w:val="single" w:sz="4" w:space="0" w:color="auto"/>
            </w:tcBorders>
          </w:tcPr>
          <w:p w14:paraId="1F51DB1E" w14:textId="77777777" w:rsidR="00CA3386" w:rsidRPr="00803A4E" w:rsidRDefault="00CA3386" w:rsidP="00487F1F">
            <w:pPr>
              <w:pStyle w:val="TAC"/>
            </w:pPr>
            <w:r w:rsidRPr="00803A4E">
              <w:t>0</w:t>
            </w:r>
          </w:p>
        </w:tc>
      </w:tr>
      <w:tr w:rsidR="00CA3386" w:rsidRPr="00803A4E" w14:paraId="25025052" w14:textId="77777777" w:rsidTr="00487F1F">
        <w:trPr>
          <w:jc w:val="center"/>
        </w:trPr>
        <w:tc>
          <w:tcPr>
            <w:tcW w:w="1307" w:type="dxa"/>
            <w:tcBorders>
              <w:top w:val="single" w:sz="6" w:space="0" w:color="auto"/>
              <w:left w:val="single" w:sz="4" w:space="0" w:color="auto"/>
              <w:bottom w:val="nil"/>
              <w:right w:val="single" w:sz="6" w:space="0" w:color="auto"/>
            </w:tcBorders>
          </w:tcPr>
          <w:p w14:paraId="6ABFBA44" w14:textId="77777777" w:rsidR="00CA3386" w:rsidRPr="00803A4E" w:rsidRDefault="00CA3386" w:rsidP="00487F1F">
            <w:pPr>
              <w:pStyle w:val="TAC"/>
            </w:pPr>
            <w:r w:rsidRPr="00803A4E">
              <w:t>CA_n46N</w:t>
            </w:r>
          </w:p>
        </w:tc>
        <w:tc>
          <w:tcPr>
            <w:tcW w:w="1176" w:type="dxa"/>
            <w:tcBorders>
              <w:left w:val="single" w:sz="6" w:space="0" w:color="auto"/>
              <w:bottom w:val="nil"/>
              <w:right w:val="single" w:sz="6" w:space="0" w:color="auto"/>
            </w:tcBorders>
          </w:tcPr>
          <w:p w14:paraId="5859B591" w14:textId="77777777" w:rsidR="00CA3386" w:rsidRPr="00803A4E" w:rsidRDefault="00CA3386" w:rsidP="00487F1F">
            <w:pPr>
              <w:pStyle w:val="TAC"/>
            </w:pPr>
            <w:r w:rsidRPr="00803A4E">
              <w:rPr>
                <w:rFonts w:cs="Arial"/>
                <w:szCs w:val="18"/>
                <w:lang w:val="sv-SE" w:eastAsia="zh-CN"/>
              </w:rPr>
              <w:t>-</w:t>
            </w:r>
          </w:p>
        </w:tc>
        <w:tc>
          <w:tcPr>
            <w:tcW w:w="1134" w:type="dxa"/>
            <w:tcBorders>
              <w:top w:val="single" w:sz="6" w:space="0" w:color="auto"/>
              <w:left w:val="single" w:sz="6" w:space="0" w:color="auto"/>
              <w:bottom w:val="single" w:sz="6" w:space="0" w:color="auto"/>
              <w:right w:val="single" w:sz="4" w:space="0" w:color="auto"/>
            </w:tcBorders>
          </w:tcPr>
          <w:p w14:paraId="049766FA" w14:textId="77777777" w:rsidR="00CA3386" w:rsidRPr="00803A4E" w:rsidRDefault="00CA3386" w:rsidP="00487F1F">
            <w:pPr>
              <w:pStyle w:val="TAC"/>
            </w:pPr>
            <w:r w:rsidRPr="00803A4E">
              <w:t>Void</w:t>
            </w:r>
          </w:p>
        </w:tc>
        <w:tc>
          <w:tcPr>
            <w:tcW w:w="1276" w:type="dxa"/>
            <w:tcBorders>
              <w:top w:val="single" w:sz="6" w:space="0" w:color="auto"/>
              <w:left w:val="single" w:sz="4" w:space="0" w:color="auto"/>
              <w:bottom w:val="single" w:sz="6" w:space="0" w:color="auto"/>
              <w:right w:val="single" w:sz="4" w:space="0" w:color="auto"/>
            </w:tcBorders>
          </w:tcPr>
          <w:p w14:paraId="3F563C7E"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4" w:space="0" w:color="auto"/>
            </w:tcBorders>
          </w:tcPr>
          <w:p w14:paraId="6A5B8609"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4" w:space="0" w:color="auto"/>
            </w:tcBorders>
          </w:tcPr>
          <w:p w14:paraId="5432066C" w14:textId="77777777" w:rsidR="00CA3386" w:rsidRPr="00803A4E" w:rsidRDefault="00CA3386" w:rsidP="00487F1F">
            <w:pPr>
              <w:pStyle w:val="TAC"/>
            </w:pPr>
          </w:p>
        </w:tc>
        <w:tc>
          <w:tcPr>
            <w:tcW w:w="1076" w:type="dxa"/>
            <w:tcBorders>
              <w:top w:val="single" w:sz="6" w:space="0" w:color="auto"/>
              <w:left w:val="single" w:sz="4" w:space="0" w:color="auto"/>
              <w:bottom w:val="single" w:sz="6" w:space="0" w:color="auto"/>
              <w:right w:val="single" w:sz="6" w:space="0" w:color="auto"/>
            </w:tcBorders>
          </w:tcPr>
          <w:p w14:paraId="1E2D4071" w14:textId="77777777" w:rsidR="00CA3386" w:rsidRPr="00803A4E" w:rsidRDefault="00CA3386" w:rsidP="00487F1F">
            <w:pPr>
              <w:pStyle w:val="TAC"/>
            </w:pPr>
          </w:p>
        </w:tc>
        <w:tc>
          <w:tcPr>
            <w:tcW w:w="1080" w:type="dxa"/>
            <w:tcBorders>
              <w:left w:val="single" w:sz="6" w:space="0" w:color="auto"/>
              <w:bottom w:val="single" w:sz="6" w:space="0" w:color="auto"/>
              <w:right w:val="single" w:sz="6" w:space="0" w:color="auto"/>
            </w:tcBorders>
          </w:tcPr>
          <w:p w14:paraId="490DF569" w14:textId="77777777" w:rsidR="00CA3386" w:rsidRPr="00803A4E" w:rsidRDefault="00CA3386" w:rsidP="00487F1F">
            <w:pPr>
              <w:pStyle w:val="TAC"/>
              <w:rPr>
                <w:rFonts w:eastAsia="Yu Mincho"/>
                <w:lang w:eastAsia="ja-JP"/>
              </w:rPr>
            </w:pPr>
          </w:p>
        </w:tc>
        <w:tc>
          <w:tcPr>
            <w:tcW w:w="1318" w:type="dxa"/>
            <w:tcBorders>
              <w:left w:val="single" w:sz="6" w:space="0" w:color="auto"/>
              <w:right w:val="single" w:sz="4" w:space="0" w:color="auto"/>
            </w:tcBorders>
          </w:tcPr>
          <w:p w14:paraId="378C8620" w14:textId="77777777" w:rsidR="00CA3386" w:rsidRPr="00803A4E" w:rsidRDefault="00CA3386" w:rsidP="00487F1F">
            <w:pPr>
              <w:pStyle w:val="TAC"/>
            </w:pPr>
            <w:r w:rsidRPr="00803A4E">
              <w:t>0</w:t>
            </w:r>
          </w:p>
        </w:tc>
      </w:tr>
      <w:tr w:rsidR="00CA3386" w:rsidRPr="00803A4E" w14:paraId="65910FA2" w14:textId="77777777" w:rsidTr="00487F1F">
        <w:trPr>
          <w:jc w:val="center"/>
        </w:trPr>
        <w:tc>
          <w:tcPr>
            <w:tcW w:w="1307" w:type="dxa"/>
            <w:tcBorders>
              <w:top w:val="nil"/>
              <w:left w:val="single" w:sz="4" w:space="0" w:color="auto"/>
              <w:bottom w:val="single" w:sz="6" w:space="0" w:color="auto"/>
              <w:right w:val="single" w:sz="6" w:space="0" w:color="auto"/>
            </w:tcBorders>
          </w:tcPr>
          <w:p w14:paraId="64D01355" w14:textId="77777777" w:rsidR="00CA3386" w:rsidRPr="00803A4E" w:rsidRDefault="00CA3386" w:rsidP="00487F1F">
            <w:pPr>
              <w:pStyle w:val="TAC"/>
            </w:pPr>
          </w:p>
        </w:tc>
        <w:tc>
          <w:tcPr>
            <w:tcW w:w="1176" w:type="dxa"/>
            <w:tcBorders>
              <w:top w:val="nil"/>
              <w:left w:val="single" w:sz="6" w:space="0" w:color="auto"/>
              <w:bottom w:val="single" w:sz="6" w:space="0" w:color="auto"/>
              <w:right w:val="single" w:sz="6" w:space="0" w:color="auto"/>
            </w:tcBorders>
          </w:tcPr>
          <w:p w14:paraId="1D8290E7" w14:textId="77777777" w:rsidR="00CA3386" w:rsidRPr="00803A4E" w:rsidRDefault="00CA3386" w:rsidP="00487F1F">
            <w:pPr>
              <w:pStyle w:val="TAC"/>
              <w:rPr>
                <w:rFonts w:cs="Arial"/>
                <w:szCs w:val="18"/>
                <w:lang w:val="sv-SE" w:eastAsia="zh-CN"/>
              </w:rPr>
            </w:pPr>
          </w:p>
        </w:tc>
        <w:tc>
          <w:tcPr>
            <w:tcW w:w="1134" w:type="dxa"/>
            <w:tcBorders>
              <w:top w:val="single" w:sz="6" w:space="0" w:color="auto"/>
              <w:left w:val="single" w:sz="6" w:space="0" w:color="auto"/>
              <w:bottom w:val="single" w:sz="6" w:space="0" w:color="auto"/>
              <w:right w:val="single" w:sz="6" w:space="0" w:color="auto"/>
            </w:tcBorders>
          </w:tcPr>
          <w:p w14:paraId="34FDAC69" w14:textId="77777777" w:rsidR="00CA3386" w:rsidRPr="00803A4E" w:rsidRDefault="00CA3386" w:rsidP="00487F1F">
            <w:pPr>
              <w:pStyle w:val="TAC"/>
            </w:pPr>
            <w:r w:rsidRPr="00803A4E">
              <w:t>20, 40, 60</w:t>
            </w:r>
          </w:p>
        </w:tc>
        <w:tc>
          <w:tcPr>
            <w:tcW w:w="1276" w:type="dxa"/>
            <w:tcBorders>
              <w:top w:val="single" w:sz="6" w:space="0" w:color="auto"/>
              <w:left w:val="single" w:sz="6" w:space="0" w:color="auto"/>
              <w:bottom w:val="single" w:sz="6" w:space="0" w:color="auto"/>
              <w:right w:val="single" w:sz="6" w:space="0" w:color="auto"/>
            </w:tcBorders>
          </w:tcPr>
          <w:p w14:paraId="02CBFE5B"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tcPr>
          <w:p w14:paraId="66E9A41A"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tcPr>
          <w:p w14:paraId="2C495862" w14:textId="77777777" w:rsidR="00CA3386" w:rsidRPr="00803A4E" w:rsidRDefault="00CA3386" w:rsidP="00487F1F">
            <w:pPr>
              <w:pStyle w:val="TAC"/>
            </w:pPr>
            <w:r w:rsidRPr="00803A4E">
              <w:t>20, 40</w:t>
            </w:r>
          </w:p>
        </w:tc>
        <w:tc>
          <w:tcPr>
            <w:tcW w:w="1076" w:type="dxa"/>
            <w:tcBorders>
              <w:top w:val="single" w:sz="6" w:space="0" w:color="auto"/>
              <w:left w:val="single" w:sz="6" w:space="0" w:color="auto"/>
              <w:bottom w:val="single" w:sz="6" w:space="0" w:color="auto"/>
              <w:right w:val="single" w:sz="6" w:space="0" w:color="auto"/>
            </w:tcBorders>
          </w:tcPr>
          <w:p w14:paraId="14D07767" w14:textId="77777777" w:rsidR="00CA3386" w:rsidRPr="00803A4E" w:rsidRDefault="00CA3386" w:rsidP="00487F1F">
            <w:pPr>
              <w:pStyle w:val="TAC"/>
            </w:pPr>
          </w:p>
        </w:tc>
        <w:tc>
          <w:tcPr>
            <w:tcW w:w="1080" w:type="dxa"/>
            <w:tcBorders>
              <w:left w:val="single" w:sz="6" w:space="0" w:color="auto"/>
              <w:bottom w:val="single" w:sz="6" w:space="0" w:color="auto"/>
              <w:right w:val="single" w:sz="6" w:space="0" w:color="auto"/>
            </w:tcBorders>
          </w:tcPr>
          <w:p w14:paraId="1C816F0E" w14:textId="77777777" w:rsidR="00CA3386" w:rsidRPr="00803A4E" w:rsidRDefault="00CA3386" w:rsidP="00487F1F">
            <w:pPr>
              <w:pStyle w:val="TAC"/>
              <w:rPr>
                <w:rFonts w:eastAsia="Yu Mincho"/>
                <w:lang w:eastAsia="ja-JP"/>
              </w:rPr>
            </w:pPr>
            <w:r w:rsidRPr="00803A4E">
              <w:rPr>
                <w:rFonts w:hint="eastAsia"/>
                <w:lang w:eastAsia="zh-CN"/>
              </w:rPr>
              <w:t>1</w:t>
            </w:r>
            <w:r w:rsidRPr="00803A4E">
              <w:rPr>
                <w:lang w:eastAsia="zh-CN"/>
              </w:rPr>
              <w:t>80</w:t>
            </w:r>
          </w:p>
        </w:tc>
        <w:tc>
          <w:tcPr>
            <w:tcW w:w="1318" w:type="dxa"/>
            <w:tcBorders>
              <w:left w:val="single" w:sz="6" w:space="0" w:color="auto"/>
              <w:right w:val="single" w:sz="4" w:space="0" w:color="auto"/>
            </w:tcBorders>
          </w:tcPr>
          <w:p w14:paraId="2C8E2E40" w14:textId="77777777" w:rsidR="00CA3386" w:rsidRPr="00803A4E" w:rsidRDefault="00CA3386" w:rsidP="00487F1F">
            <w:pPr>
              <w:pStyle w:val="TAC"/>
            </w:pPr>
            <w:r w:rsidRPr="00803A4E">
              <w:rPr>
                <w:rFonts w:hint="eastAsia"/>
                <w:lang w:eastAsia="zh-CN"/>
              </w:rPr>
              <w:t>1</w:t>
            </w:r>
          </w:p>
        </w:tc>
      </w:tr>
      <w:tr w:rsidR="00CA3386" w:rsidRPr="00803A4E" w14:paraId="1D94B288" w14:textId="77777777" w:rsidTr="00487F1F">
        <w:trPr>
          <w:jc w:val="center"/>
        </w:trPr>
        <w:tc>
          <w:tcPr>
            <w:tcW w:w="1307" w:type="dxa"/>
            <w:tcBorders>
              <w:left w:val="single" w:sz="4" w:space="0" w:color="auto"/>
              <w:bottom w:val="single" w:sz="4" w:space="0" w:color="auto"/>
              <w:right w:val="single" w:sz="6" w:space="0" w:color="auto"/>
            </w:tcBorders>
          </w:tcPr>
          <w:p w14:paraId="0911B783" w14:textId="77777777" w:rsidR="00CA3386" w:rsidRPr="00803A4E" w:rsidRDefault="00CA3386" w:rsidP="00487F1F">
            <w:pPr>
              <w:pStyle w:val="TAC"/>
            </w:pPr>
            <w:r w:rsidRPr="00803A4E">
              <w:t>CA_n46O</w:t>
            </w:r>
          </w:p>
        </w:tc>
        <w:tc>
          <w:tcPr>
            <w:tcW w:w="1176" w:type="dxa"/>
            <w:tcBorders>
              <w:left w:val="single" w:sz="6" w:space="0" w:color="auto"/>
              <w:bottom w:val="single" w:sz="4" w:space="0" w:color="auto"/>
              <w:right w:val="single" w:sz="6" w:space="0" w:color="auto"/>
            </w:tcBorders>
          </w:tcPr>
          <w:p w14:paraId="07B9C129" w14:textId="77777777" w:rsidR="00CA3386" w:rsidRPr="00803A4E" w:rsidRDefault="00CA3386" w:rsidP="00487F1F">
            <w:pPr>
              <w:pStyle w:val="TAC"/>
            </w:pPr>
            <w:r w:rsidRPr="00803A4E">
              <w:rPr>
                <w:rFonts w:cs="Arial"/>
                <w:szCs w:val="18"/>
                <w:lang w:val="sv-SE" w:eastAsia="zh-CN"/>
              </w:rPr>
              <w:t>-</w:t>
            </w:r>
          </w:p>
        </w:tc>
        <w:tc>
          <w:tcPr>
            <w:tcW w:w="1134" w:type="dxa"/>
            <w:tcBorders>
              <w:top w:val="single" w:sz="6" w:space="0" w:color="auto"/>
              <w:left w:val="single" w:sz="6" w:space="0" w:color="auto"/>
              <w:bottom w:val="single" w:sz="6" w:space="0" w:color="auto"/>
              <w:right w:val="single" w:sz="6" w:space="0" w:color="auto"/>
            </w:tcBorders>
            <w:vAlign w:val="center"/>
          </w:tcPr>
          <w:p w14:paraId="7C33E795" w14:textId="77777777" w:rsidR="00CA3386" w:rsidRPr="00803A4E" w:rsidRDefault="00CA3386" w:rsidP="00487F1F">
            <w:pPr>
              <w:pStyle w:val="TAC"/>
            </w:pPr>
            <w:r w:rsidRPr="00803A4E">
              <w:t>20, 60</w:t>
            </w:r>
          </w:p>
        </w:tc>
        <w:tc>
          <w:tcPr>
            <w:tcW w:w="1276" w:type="dxa"/>
            <w:tcBorders>
              <w:top w:val="single" w:sz="6" w:space="0" w:color="auto"/>
              <w:left w:val="single" w:sz="6" w:space="0" w:color="auto"/>
              <w:bottom w:val="single" w:sz="6" w:space="0" w:color="auto"/>
              <w:right w:val="single" w:sz="6" w:space="0" w:color="auto"/>
            </w:tcBorders>
            <w:vAlign w:val="center"/>
          </w:tcPr>
          <w:p w14:paraId="6E4826FA"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vAlign w:val="center"/>
          </w:tcPr>
          <w:p w14:paraId="610C3BBB"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vAlign w:val="center"/>
          </w:tcPr>
          <w:p w14:paraId="2D5C58F7" w14:textId="77777777" w:rsidR="00CA3386" w:rsidRPr="00803A4E" w:rsidRDefault="00CA3386" w:rsidP="00487F1F">
            <w:pPr>
              <w:pStyle w:val="TAC"/>
            </w:pPr>
            <w:r w:rsidRPr="00803A4E">
              <w:t>20, 40</w:t>
            </w:r>
          </w:p>
        </w:tc>
        <w:tc>
          <w:tcPr>
            <w:tcW w:w="1076" w:type="dxa"/>
            <w:tcBorders>
              <w:top w:val="single" w:sz="6" w:space="0" w:color="auto"/>
              <w:left w:val="single" w:sz="6" w:space="0" w:color="auto"/>
              <w:bottom w:val="single" w:sz="6" w:space="0" w:color="auto"/>
              <w:right w:val="single" w:sz="6" w:space="0" w:color="auto"/>
            </w:tcBorders>
            <w:vAlign w:val="center"/>
          </w:tcPr>
          <w:p w14:paraId="4ACDC203" w14:textId="77777777" w:rsidR="00CA3386" w:rsidRPr="00803A4E" w:rsidRDefault="00CA3386" w:rsidP="00487F1F">
            <w:pPr>
              <w:pStyle w:val="TAC"/>
            </w:pPr>
            <w:r w:rsidRPr="00803A4E">
              <w:t>20, 40</w:t>
            </w:r>
          </w:p>
        </w:tc>
        <w:tc>
          <w:tcPr>
            <w:tcW w:w="1080" w:type="dxa"/>
            <w:tcBorders>
              <w:left w:val="single" w:sz="6" w:space="0" w:color="auto"/>
              <w:bottom w:val="single" w:sz="4" w:space="0" w:color="auto"/>
              <w:right w:val="single" w:sz="6" w:space="0" w:color="auto"/>
            </w:tcBorders>
            <w:vAlign w:val="center"/>
          </w:tcPr>
          <w:p w14:paraId="5298D577" w14:textId="77777777" w:rsidR="00CA3386" w:rsidRPr="00803A4E" w:rsidRDefault="00CA3386" w:rsidP="00487F1F">
            <w:pPr>
              <w:pStyle w:val="TAC"/>
              <w:rPr>
                <w:rFonts w:eastAsia="Yu Mincho"/>
                <w:lang w:eastAsia="ja-JP"/>
              </w:rPr>
            </w:pPr>
            <w:r w:rsidRPr="00803A4E">
              <w:rPr>
                <w:rFonts w:eastAsia="Yu Mincho"/>
                <w:lang w:eastAsia="ja-JP"/>
              </w:rPr>
              <w:t>220</w:t>
            </w:r>
          </w:p>
        </w:tc>
        <w:tc>
          <w:tcPr>
            <w:tcW w:w="1318" w:type="dxa"/>
            <w:tcBorders>
              <w:left w:val="single" w:sz="6" w:space="0" w:color="auto"/>
              <w:bottom w:val="single" w:sz="4" w:space="0" w:color="auto"/>
              <w:right w:val="single" w:sz="4" w:space="0" w:color="auto"/>
            </w:tcBorders>
          </w:tcPr>
          <w:p w14:paraId="4C42110B" w14:textId="77777777" w:rsidR="00CA3386" w:rsidRPr="00803A4E" w:rsidRDefault="00CA3386" w:rsidP="00487F1F">
            <w:pPr>
              <w:pStyle w:val="TAC"/>
            </w:pPr>
            <w:r w:rsidRPr="00803A4E">
              <w:t>0</w:t>
            </w:r>
          </w:p>
        </w:tc>
      </w:tr>
      <w:tr w:rsidR="00CA3386" w:rsidRPr="00803A4E" w14:paraId="260B6A14"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6C91D595" w14:textId="77777777" w:rsidR="00CA3386" w:rsidRPr="00803A4E" w:rsidRDefault="00CA3386" w:rsidP="00487F1F">
            <w:pPr>
              <w:pStyle w:val="TAC"/>
            </w:pPr>
            <w:r w:rsidRPr="00803A4E">
              <w:rPr>
                <w:rFonts w:eastAsia="Yu Gothic" w:cs="Arial"/>
                <w:szCs w:val="18"/>
                <w:lang w:val="en-US"/>
              </w:rPr>
              <w:t>CA_n48B</w:t>
            </w:r>
          </w:p>
        </w:tc>
        <w:tc>
          <w:tcPr>
            <w:tcW w:w="1176" w:type="dxa"/>
            <w:tcBorders>
              <w:top w:val="single" w:sz="4" w:space="0" w:color="auto"/>
              <w:left w:val="single" w:sz="4" w:space="0" w:color="auto"/>
              <w:bottom w:val="nil"/>
              <w:right w:val="single" w:sz="4" w:space="0" w:color="auto"/>
            </w:tcBorders>
            <w:shd w:val="clear" w:color="auto" w:fill="auto"/>
          </w:tcPr>
          <w:p w14:paraId="31BBAE97" w14:textId="77777777" w:rsidR="00CA3386" w:rsidRPr="00803A4E" w:rsidRDefault="00CA3386" w:rsidP="00487F1F">
            <w:pPr>
              <w:pStyle w:val="TAC"/>
            </w:pPr>
            <w:r w:rsidRPr="00803A4E">
              <w:rPr>
                <w:rFonts w:eastAsia="Yu Gothic" w:cs="Arial"/>
                <w:szCs w:val="18"/>
                <w:lang w:val="en-US"/>
              </w:rPr>
              <w:t>CA_n48B</w:t>
            </w:r>
          </w:p>
        </w:tc>
        <w:tc>
          <w:tcPr>
            <w:tcW w:w="1134" w:type="dxa"/>
            <w:tcBorders>
              <w:top w:val="single" w:sz="6" w:space="0" w:color="auto"/>
              <w:left w:val="single" w:sz="4" w:space="0" w:color="auto"/>
              <w:bottom w:val="single" w:sz="6" w:space="0" w:color="auto"/>
              <w:right w:val="single" w:sz="6" w:space="0" w:color="auto"/>
            </w:tcBorders>
          </w:tcPr>
          <w:p w14:paraId="08259B45" w14:textId="77777777" w:rsidR="00CA3386" w:rsidRPr="00803A4E" w:rsidRDefault="00CA3386" w:rsidP="00487F1F">
            <w:pPr>
              <w:pStyle w:val="TAC"/>
            </w:pPr>
            <w:r w:rsidRPr="00803A4E">
              <w:rPr>
                <w:rFonts w:eastAsia="Yu Gothic" w:cs="Arial"/>
                <w:szCs w:val="18"/>
                <w:lang w:val="en-US"/>
              </w:rPr>
              <w:t>5</w:t>
            </w:r>
          </w:p>
        </w:tc>
        <w:tc>
          <w:tcPr>
            <w:tcW w:w="1276" w:type="dxa"/>
            <w:tcBorders>
              <w:top w:val="single" w:sz="6" w:space="0" w:color="auto"/>
              <w:left w:val="single" w:sz="6" w:space="0" w:color="auto"/>
              <w:bottom w:val="single" w:sz="6" w:space="0" w:color="auto"/>
              <w:right w:val="single" w:sz="6" w:space="0" w:color="auto"/>
            </w:tcBorders>
          </w:tcPr>
          <w:p w14:paraId="25C25353" w14:textId="77777777" w:rsidR="00CA3386" w:rsidRPr="00803A4E" w:rsidRDefault="00CA3386" w:rsidP="00487F1F">
            <w:pPr>
              <w:pStyle w:val="TAC"/>
            </w:pPr>
            <w:r w:rsidRPr="00803A4E">
              <w:t>15, 20</w:t>
            </w:r>
          </w:p>
        </w:tc>
        <w:tc>
          <w:tcPr>
            <w:tcW w:w="1134" w:type="dxa"/>
            <w:tcBorders>
              <w:top w:val="single" w:sz="6" w:space="0" w:color="auto"/>
              <w:left w:val="single" w:sz="6" w:space="0" w:color="auto"/>
              <w:bottom w:val="single" w:sz="6" w:space="0" w:color="auto"/>
              <w:right w:val="single" w:sz="6" w:space="0" w:color="auto"/>
            </w:tcBorders>
          </w:tcPr>
          <w:p w14:paraId="2B0365E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C692516"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28C0927D"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EC0828C" w14:textId="77777777" w:rsidR="00CA3386" w:rsidRPr="00803A4E" w:rsidRDefault="00CA3386" w:rsidP="00487F1F">
            <w:pPr>
              <w:pStyle w:val="TAC"/>
              <w:rPr>
                <w:rFonts w:eastAsia="Yu Mincho"/>
                <w:lang w:eastAsia="ja-JP"/>
              </w:rPr>
            </w:pPr>
            <w:r w:rsidRPr="00803A4E">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3A5D3D74" w14:textId="77777777" w:rsidR="00CA3386" w:rsidRPr="00803A4E" w:rsidRDefault="00CA3386" w:rsidP="00487F1F">
            <w:pPr>
              <w:pStyle w:val="TAC"/>
            </w:pPr>
            <w:r w:rsidRPr="00803A4E">
              <w:t>0</w:t>
            </w:r>
          </w:p>
        </w:tc>
      </w:tr>
      <w:tr w:rsidR="00CA3386" w:rsidRPr="00803A4E" w14:paraId="13D59B5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1EF13A10"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274D4584"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5A709A4A"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10, 15, 20</w:t>
            </w:r>
          </w:p>
        </w:tc>
        <w:tc>
          <w:tcPr>
            <w:tcW w:w="1276" w:type="dxa"/>
            <w:tcBorders>
              <w:top w:val="single" w:sz="6" w:space="0" w:color="auto"/>
              <w:left w:val="single" w:sz="6" w:space="0" w:color="auto"/>
              <w:bottom w:val="single" w:sz="6" w:space="0" w:color="auto"/>
              <w:right w:val="single" w:sz="6" w:space="0" w:color="auto"/>
            </w:tcBorders>
          </w:tcPr>
          <w:p w14:paraId="2CDBF1B6" w14:textId="77777777" w:rsidR="00CA3386" w:rsidRPr="00803A4E" w:rsidDel="00CF0C86" w:rsidRDefault="00CA3386" w:rsidP="00487F1F">
            <w:pPr>
              <w:pStyle w:val="TAC"/>
              <w:rPr>
                <w:rFonts w:eastAsia="Yu Gothic" w:cs="Arial"/>
                <w:szCs w:val="18"/>
                <w:lang w:val="en-US"/>
              </w:rPr>
            </w:pPr>
            <w:r w:rsidRPr="00803A4E">
              <w:rPr>
                <w:rFonts w:eastAsia="Yu Gothic" w:cs="Arial"/>
                <w:szCs w:val="18"/>
                <w:lang w:val="en-US"/>
              </w:rPr>
              <w:t>10, 15, 20</w:t>
            </w:r>
          </w:p>
        </w:tc>
        <w:tc>
          <w:tcPr>
            <w:tcW w:w="1134" w:type="dxa"/>
            <w:tcBorders>
              <w:top w:val="single" w:sz="6" w:space="0" w:color="auto"/>
              <w:left w:val="single" w:sz="6" w:space="0" w:color="auto"/>
              <w:bottom w:val="single" w:sz="6" w:space="0" w:color="auto"/>
              <w:right w:val="single" w:sz="6" w:space="0" w:color="auto"/>
            </w:tcBorders>
          </w:tcPr>
          <w:p w14:paraId="0CD48B0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0E5DF4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DB2D9C5"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71591888"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20EFB91" w14:textId="77777777" w:rsidR="00CA3386" w:rsidRPr="00803A4E" w:rsidRDefault="00CA3386" w:rsidP="00487F1F">
            <w:pPr>
              <w:pStyle w:val="TAC"/>
            </w:pPr>
          </w:p>
        </w:tc>
      </w:tr>
      <w:tr w:rsidR="00CA3386" w:rsidRPr="00803A4E" w14:paraId="7E2C0C14"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04B5B5F3"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4A11E51F"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B8FB8CB" w14:textId="77777777" w:rsidR="00CA3386" w:rsidRPr="00803A4E" w:rsidRDefault="00CA3386" w:rsidP="00487F1F">
            <w:pPr>
              <w:pStyle w:val="TAC"/>
            </w:pPr>
            <w:r w:rsidRPr="00803A4E">
              <w:rPr>
                <w:rFonts w:eastAsia="Yu Gothic" w:cs="Arial"/>
                <w:szCs w:val="18"/>
                <w:lang w:val="en-US"/>
              </w:rPr>
              <w:t>15, 20</w:t>
            </w:r>
          </w:p>
        </w:tc>
        <w:tc>
          <w:tcPr>
            <w:tcW w:w="1276" w:type="dxa"/>
            <w:tcBorders>
              <w:top w:val="single" w:sz="6" w:space="0" w:color="auto"/>
              <w:left w:val="single" w:sz="6" w:space="0" w:color="auto"/>
              <w:bottom w:val="single" w:sz="6" w:space="0" w:color="auto"/>
              <w:right w:val="single" w:sz="6" w:space="0" w:color="auto"/>
            </w:tcBorders>
          </w:tcPr>
          <w:p w14:paraId="43B1181E" w14:textId="77777777" w:rsidR="00CA3386" w:rsidRPr="00803A4E" w:rsidRDefault="00CA3386" w:rsidP="00487F1F">
            <w:pPr>
              <w:pStyle w:val="TAC"/>
            </w:pPr>
            <w:r w:rsidRPr="00803A4E">
              <w:t>15, 20</w:t>
            </w:r>
          </w:p>
        </w:tc>
        <w:tc>
          <w:tcPr>
            <w:tcW w:w="1134" w:type="dxa"/>
            <w:tcBorders>
              <w:top w:val="single" w:sz="6" w:space="0" w:color="auto"/>
              <w:left w:val="single" w:sz="6" w:space="0" w:color="auto"/>
              <w:bottom w:val="single" w:sz="6" w:space="0" w:color="auto"/>
              <w:right w:val="single" w:sz="6" w:space="0" w:color="auto"/>
            </w:tcBorders>
          </w:tcPr>
          <w:p w14:paraId="7BF6FE9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D9253A1"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019F20BB"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50B76639"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D96CB4" w14:textId="77777777" w:rsidR="00CA3386" w:rsidRPr="00803A4E" w:rsidRDefault="00CA3386" w:rsidP="00487F1F">
            <w:pPr>
              <w:pStyle w:val="TAC"/>
            </w:pPr>
          </w:p>
        </w:tc>
      </w:tr>
      <w:tr w:rsidR="00CA3386" w:rsidRPr="00803A4E" w14:paraId="3A2EBADC"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AD86189" w14:textId="77777777" w:rsidR="00CA3386" w:rsidRPr="00803A4E" w:rsidRDefault="00CA3386" w:rsidP="00487F1F">
            <w:pPr>
              <w:pStyle w:val="TAC"/>
            </w:pPr>
          </w:p>
        </w:tc>
        <w:tc>
          <w:tcPr>
            <w:tcW w:w="1176" w:type="dxa"/>
            <w:tcBorders>
              <w:top w:val="single" w:sz="4" w:space="0" w:color="auto"/>
              <w:left w:val="single" w:sz="4" w:space="0" w:color="auto"/>
              <w:bottom w:val="nil"/>
              <w:right w:val="single" w:sz="4" w:space="0" w:color="auto"/>
            </w:tcBorders>
            <w:shd w:val="clear" w:color="auto" w:fill="auto"/>
          </w:tcPr>
          <w:p w14:paraId="5A22B1CA" w14:textId="77777777" w:rsidR="00CA3386" w:rsidRPr="00803A4E" w:rsidRDefault="00CA3386" w:rsidP="00487F1F">
            <w:pPr>
              <w:pStyle w:val="TAC"/>
            </w:pPr>
            <w:r w:rsidRPr="00803A4E">
              <w:rPr>
                <w:rFonts w:cs="Arial"/>
                <w:szCs w:val="18"/>
                <w:lang w:val="sv-SE" w:eastAsia="zh-CN"/>
              </w:rPr>
              <w:t>-</w:t>
            </w:r>
          </w:p>
        </w:tc>
        <w:tc>
          <w:tcPr>
            <w:tcW w:w="1134" w:type="dxa"/>
            <w:tcBorders>
              <w:top w:val="single" w:sz="6" w:space="0" w:color="auto"/>
              <w:left w:val="single" w:sz="4" w:space="0" w:color="auto"/>
              <w:bottom w:val="single" w:sz="6" w:space="0" w:color="auto"/>
              <w:right w:val="single" w:sz="6" w:space="0" w:color="auto"/>
            </w:tcBorders>
          </w:tcPr>
          <w:p w14:paraId="000B7751"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10</w:t>
            </w:r>
          </w:p>
        </w:tc>
        <w:tc>
          <w:tcPr>
            <w:tcW w:w="1276" w:type="dxa"/>
            <w:tcBorders>
              <w:top w:val="single" w:sz="6" w:space="0" w:color="auto"/>
              <w:left w:val="single" w:sz="6" w:space="0" w:color="auto"/>
              <w:bottom w:val="single" w:sz="6" w:space="0" w:color="auto"/>
              <w:right w:val="single" w:sz="6" w:space="0" w:color="auto"/>
            </w:tcBorders>
          </w:tcPr>
          <w:p w14:paraId="52ED053D"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50, 60, 80, 90</w:t>
            </w:r>
          </w:p>
        </w:tc>
        <w:tc>
          <w:tcPr>
            <w:tcW w:w="1134" w:type="dxa"/>
            <w:tcBorders>
              <w:top w:val="single" w:sz="6" w:space="0" w:color="auto"/>
              <w:left w:val="single" w:sz="6" w:space="0" w:color="auto"/>
              <w:bottom w:val="single" w:sz="6" w:space="0" w:color="auto"/>
              <w:right w:val="single" w:sz="6" w:space="0" w:color="auto"/>
            </w:tcBorders>
          </w:tcPr>
          <w:p w14:paraId="69EED272"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A0C4C5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4DA434F"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454F808"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1ABC0594" w14:textId="77777777" w:rsidR="00CA3386" w:rsidRPr="00803A4E" w:rsidRDefault="00CA3386" w:rsidP="00487F1F">
            <w:pPr>
              <w:pStyle w:val="TAC"/>
            </w:pPr>
            <w:r w:rsidRPr="00803A4E">
              <w:t>1</w:t>
            </w:r>
          </w:p>
        </w:tc>
      </w:tr>
      <w:tr w:rsidR="00CA3386" w:rsidRPr="00803A4E" w14:paraId="4FDC3BF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2DC35753"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39F9D6FB"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0B92E21"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15, 20</w:t>
            </w:r>
          </w:p>
        </w:tc>
        <w:tc>
          <w:tcPr>
            <w:tcW w:w="1276" w:type="dxa"/>
            <w:tcBorders>
              <w:top w:val="single" w:sz="6" w:space="0" w:color="auto"/>
              <w:left w:val="single" w:sz="6" w:space="0" w:color="auto"/>
              <w:bottom w:val="single" w:sz="6" w:space="0" w:color="auto"/>
              <w:right w:val="single" w:sz="6" w:space="0" w:color="auto"/>
            </w:tcBorders>
          </w:tcPr>
          <w:p w14:paraId="1B2B84C1"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40, 50, 60, 80</w:t>
            </w:r>
          </w:p>
        </w:tc>
        <w:tc>
          <w:tcPr>
            <w:tcW w:w="1134" w:type="dxa"/>
            <w:tcBorders>
              <w:top w:val="single" w:sz="6" w:space="0" w:color="auto"/>
              <w:left w:val="single" w:sz="6" w:space="0" w:color="auto"/>
              <w:bottom w:val="single" w:sz="6" w:space="0" w:color="auto"/>
              <w:right w:val="single" w:sz="6" w:space="0" w:color="auto"/>
            </w:tcBorders>
          </w:tcPr>
          <w:p w14:paraId="6F908EA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7BD2211"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DD09CA6"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5716682A"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1A707A0" w14:textId="77777777" w:rsidR="00CA3386" w:rsidRPr="00803A4E" w:rsidRDefault="00CA3386" w:rsidP="00487F1F">
            <w:pPr>
              <w:pStyle w:val="TAC"/>
            </w:pPr>
          </w:p>
        </w:tc>
      </w:tr>
      <w:tr w:rsidR="00CA3386" w:rsidRPr="00803A4E" w14:paraId="3D27554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EF597CC"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3ECD4CDE"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650ABFBB"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40</w:t>
            </w:r>
          </w:p>
        </w:tc>
        <w:tc>
          <w:tcPr>
            <w:tcW w:w="1276" w:type="dxa"/>
            <w:tcBorders>
              <w:top w:val="single" w:sz="6" w:space="0" w:color="auto"/>
              <w:left w:val="single" w:sz="6" w:space="0" w:color="auto"/>
              <w:bottom w:val="single" w:sz="6" w:space="0" w:color="auto"/>
              <w:right w:val="single" w:sz="6" w:space="0" w:color="auto"/>
            </w:tcBorders>
          </w:tcPr>
          <w:p w14:paraId="686A5607"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40, 50, 60</w:t>
            </w:r>
          </w:p>
        </w:tc>
        <w:tc>
          <w:tcPr>
            <w:tcW w:w="1134" w:type="dxa"/>
            <w:tcBorders>
              <w:top w:val="single" w:sz="6" w:space="0" w:color="auto"/>
              <w:left w:val="single" w:sz="6" w:space="0" w:color="auto"/>
              <w:bottom w:val="single" w:sz="6" w:space="0" w:color="auto"/>
              <w:right w:val="single" w:sz="6" w:space="0" w:color="auto"/>
            </w:tcBorders>
          </w:tcPr>
          <w:p w14:paraId="5273365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8F9763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0539BD95"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32AB22E"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8025943" w14:textId="77777777" w:rsidR="00CA3386" w:rsidRPr="00803A4E" w:rsidRDefault="00CA3386" w:rsidP="00487F1F">
            <w:pPr>
              <w:pStyle w:val="TAC"/>
            </w:pPr>
          </w:p>
        </w:tc>
      </w:tr>
      <w:tr w:rsidR="00CA3386" w:rsidRPr="00803A4E" w14:paraId="6E87CA01"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28FF5AE3" w14:textId="77777777" w:rsidR="00CA3386" w:rsidRPr="00803A4E" w:rsidRDefault="00CA3386" w:rsidP="00487F1F">
            <w:pPr>
              <w:pStyle w:val="TAC"/>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74E84FD" w14:textId="77777777" w:rsidR="00CA3386" w:rsidRPr="00803A4E" w:rsidRDefault="00CA3386" w:rsidP="00487F1F">
            <w:pPr>
              <w:pStyle w:val="TAC"/>
            </w:pPr>
            <w:r w:rsidRPr="00803A4E">
              <w:t>-</w:t>
            </w:r>
          </w:p>
        </w:tc>
        <w:tc>
          <w:tcPr>
            <w:tcW w:w="1134" w:type="dxa"/>
            <w:tcBorders>
              <w:top w:val="single" w:sz="6" w:space="0" w:color="auto"/>
              <w:left w:val="single" w:sz="4" w:space="0" w:color="auto"/>
              <w:bottom w:val="single" w:sz="6" w:space="0" w:color="auto"/>
              <w:right w:val="single" w:sz="6" w:space="0" w:color="auto"/>
            </w:tcBorders>
          </w:tcPr>
          <w:p w14:paraId="4A50C589"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10, 15, 20, 30, 40</w:t>
            </w:r>
          </w:p>
        </w:tc>
        <w:tc>
          <w:tcPr>
            <w:tcW w:w="1276" w:type="dxa"/>
            <w:tcBorders>
              <w:top w:val="single" w:sz="6" w:space="0" w:color="auto"/>
              <w:left w:val="single" w:sz="6" w:space="0" w:color="auto"/>
              <w:bottom w:val="single" w:sz="6" w:space="0" w:color="auto"/>
              <w:right w:val="single" w:sz="6" w:space="0" w:color="auto"/>
            </w:tcBorders>
          </w:tcPr>
          <w:p w14:paraId="17B6FAA1" w14:textId="77777777" w:rsidR="00CA3386" w:rsidRPr="00803A4E" w:rsidRDefault="00CA3386" w:rsidP="00487F1F">
            <w:pPr>
              <w:pStyle w:val="TAC"/>
              <w:rPr>
                <w:rFonts w:eastAsia="Yu Gothic" w:cs="Arial"/>
                <w:szCs w:val="18"/>
                <w:lang w:val="en-US"/>
              </w:rPr>
            </w:pPr>
            <w:r w:rsidRPr="00803A4E">
              <w:rPr>
                <w:rFonts w:eastAsia="Yu Gothic" w:cs="Arial"/>
                <w:szCs w:val="18"/>
                <w:lang w:val="en-US"/>
              </w:rPr>
              <w:t>10, 15, 20, 30, 40, 50, 60, 70, 80, 90</w:t>
            </w:r>
          </w:p>
        </w:tc>
        <w:tc>
          <w:tcPr>
            <w:tcW w:w="1134" w:type="dxa"/>
            <w:tcBorders>
              <w:top w:val="single" w:sz="6" w:space="0" w:color="auto"/>
              <w:left w:val="single" w:sz="6" w:space="0" w:color="auto"/>
              <w:bottom w:val="single" w:sz="6" w:space="0" w:color="auto"/>
              <w:right w:val="single" w:sz="6" w:space="0" w:color="auto"/>
            </w:tcBorders>
          </w:tcPr>
          <w:p w14:paraId="61B9AE8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B6877A9"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1C35E57" w14:textId="77777777" w:rsidR="00CA3386" w:rsidRPr="00803A4E"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07288B"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AB166A" w14:textId="77777777" w:rsidR="00CA3386" w:rsidRPr="00803A4E" w:rsidRDefault="00CA3386" w:rsidP="00487F1F">
            <w:pPr>
              <w:pStyle w:val="TAC"/>
            </w:pPr>
            <w:r w:rsidRPr="00803A4E">
              <w:t>2</w:t>
            </w:r>
          </w:p>
        </w:tc>
      </w:tr>
      <w:tr w:rsidR="00CA3386" w:rsidRPr="00803A4E" w14:paraId="6AC17DA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A5D7EF9" w14:textId="77777777" w:rsidR="00CA3386" w:rsidRPr="00803A4E" w:rsidRDefault="00CA3386" w:rsidP="00487F1F">
            <w:pPr>
              <w:pStyle w:val="TAC"/>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FDD04FB" w14:textId="77777777" w:rsidR="00CA3386" w:rsidRPr="00803A4E" w:rsidRDefault="00CA3386" w:rsidP="00487F1F">
            <w:pPr>
              <w:pStyle w:val="TAC"/>
            </w:pPr>
            <w:r w:rsidRPr="00803A4E">
              <w:t>-</w:t>
            </w:r>
          </w:p>
        </w:tc>
        <w:tc>
          <w:tcPr>
            <w:tcW w:w="2410" w:type="dxa"/>
            <w:gridSpan w:val="2"/>
            <w:tcBorders>
              <w:top w:val="single" w:sz="6" w:space="0" w:color="auto"/>
              <w:left w:val="single" w:sz="4" w:space="0" w:color="auto"/>
              <w:bottom w:val="single" w:sz="6" w:space="0" w:color="auto"/>
              <w:right w:val="single" w:sz="6" w:space="0" w:color="auto"/>
            </w:tcBorders>
          </w:tcPr>
          <w:p w14:paraId="7D14C195" w14:textId="77777777" w:rsidR="00CA3386" w:rsidRPr="00803A4E" w:rsidRDefault="00CA3386" w:rsidP="00487F1F">
            <w:pPr>
              <w:pStyle w:val="TAC"/>
              <w:rPr>
                <w:rFonts w:eastAsia="Yu Gothic" w:cs="Arial"/>
                <w:szCs w:val="18"/>
                <w:lang w:val="en-US"/>
              </w:rPr>
            </w:pPr>
            <w:r w:rsidRPr="00803A4E">
              <w:t>See n48 channel bandwidths in Table 5.3.5-1 for each carrier</w:t>
            </w:r>
            <w:r w:rsidRPr="00803A4E">
              <w:rPr>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20537E5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E23C520"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D4E2274" w14:textId="77777777" w:rsidR="00CA3386" w:rsidRPr="00803A4E"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8CC76F"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8CBBA93" w14:textId="77777777" w:rsidR="00CA3386" w:rsidRPr="00803A4E" w:rsidRDefault="00CA3386" w:rsidP="00487F1F">
            <w:pPr>
              <w:pStyle w:val="TAC"/>
            </w:pPr>
            <w:r w:rsidRPr="00803A4E">
              <w:t>4 and 5</w:t>
            </w:r>
          </w:p>
        </w:tc>
      </w:tr>
      <w:tr w:rsidR="00CA3386" w:rsidRPr="00803A4E" w14:paraId="4E10BD1F"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1BFE7139" w14:textId="77777777" w:rsidR="00CA3386" w:rsidRPr="00803A4E" w:rsidRDefault="00CA3386" w:rsidP="00487F1F">
            <w:pPr>
              <w:pStyle w:val="TAC"/>
            </w:pPr>
            <w:r w:rsidRPr="00803A4E">
              <w:rPr>
                <w:rFonts w:eastAsia="Yu Gothic" w:cs="Arial"/>
                <w:szCs w:val="18"/>
                <w:lang w:val="en-US"/>
              </w:rPr>
              <w:t>CA_n48</w:t>
            </w:r>
            <w:r w:rsidRPr="00803A4E">
              <w:rPr>
                <w:rFonts w:eastAsia="Yu Gothic" w:cs="Arial" w:hint="eastAsia"/>
                <w:szCs w:val="18"/>
                <w:lang w:val="en-US" w:eastAsia="zh-CN"/>
              </w:rPr>
              <w:t>C</w:t>
            </w:r>
          </w:p>
        </w:tc>
        <w:tc>
          <w:tcPr>
            <w:tcW w:w="1176" w:type="dxa"/>
            <w:tcBorders>
              <w:top w:val="single" w:sz="4" w:space="0" w:color="auto"/>
              <w:left w:val="single" w:sz="4" w:space="0" w:color="auto"/>
              <w:bottom w:val="nil"/>
              <w:right w:val="single" w:sz="4" w:space="0" w:color="auto"/>
            </w:tcBorders>
            <w:shd w:val="clear" w:color="auto" w:fill="auto"/>
          </w:tcPr>
          <w:p w14:paraId="0B4A4D5C" w14:textId="77777777" w:rsidR="00CA3386" w:rsidRPr="00803A4E" w:rsidRDefault="00CA3386" w:rsidP="00487F1F">
            <w:pPr>
              <w:pStyle w:val="TAC"/>
            </w:pPr>
            <w:r w:rsidRPr="00803A4E">
              <w:rPr>
                <w:rFonts w:hint="eastAsia"/>
                <w:lang w:val="x-none" w:eastAsia="zh-CN"/>
              </w:rPr>
              <w:t>-</w:t>
            </w:r>
          </w:p>
        </w:tc>
        <w:tc>
          <w:tcPr>
            <w:tcW w:w="1134" w:type="dxa"/>
            <w:tcBorders>
              <w:top w:val="single" w:sz="6" w:space="0" w:color="auto"/>
              <w:left w:val="single" w:sz="4" w:space="0" w:color="auto"/>
              <w:bottom w:val="single" w:sz="6" w:space="0" w:color="auto"/>
              <w:right w:val="single" w:sz="6" w:space="0" w:color="auto"/>
            </w:tcBorders>
          </w:tcPr>
          <w:p w14:paraId="3C8677FF" w14:textId="77777777" w:rsidR="00CA3386" w:rsidRPr="00803A4E" w:rsidRDefault="00CA3386" w:rsidP="00487F1F">
            <w:pPr>
              <w:pStyle w:val="TAC"/>
            </w:pPr>
            <w:r w:rsidRPr="00803A4E">
              <w:rPr>
                <w:rFonts w:cs="Arial"/>
                <w:szCs w:val="18"/>
              </w:rPr>
              <w:t>10</w:t>
            </w:r>
          </w:p>
        </w:tc>
        <w:tc>
          <w:tcPr>
            <w:tcW w:w="1276" w:type="dxa"/>
            <w:tcBorders>
              <w:top w:val="single" w:sz="6" w:space="0" w:color="auto"/>
              <w:left w:val="single" w:sz="6" w:space="0" w:color="auto"/>
              <w:bottom w:val="single" w:sz="6" w:space="0" w:color="auto"/>
              <w:right w:val="single" w:sz="6" w:space="0" w:color="auto"/>
            </w:tcBorders>
          </w:tcPr>
          <w:p w14:paraId="0DB6469C" w14:textId="77777777" w:rsidR="00CA3386" w:rsidRPr="00803A4E" w:rsidRDefault="00CA3386" w:rsidP="00487F1F">
            <w:pPr>
              <w:pStyle w:val="TAC"/>
            </w:pPr>
            <w:r w:rsidRPr="00803A4E">
              <w:rPr>
                <w:rFonts w:cs="Arial"/>
                <w:szCs w:val="18"/>
              </w:rPr>
              <w:t>100</w:t>
            </w:r>
          </w:p>
        </w:tc>
        <w:tc>
          <w:tcPr>
            <w:tcW w:w="1134" w:type="dxa"/>
            <w:tcBorders>
              <w:top w:val="single" w:sz="6" w:space="0" w:color="auto"/>
              <w:left w:val="single" w:sz="6" w:space="0" w:color="auto"/>
              <w:bottom w:val="single" w:sz="6" w:space="0" w:color="auto"/>
              <w:right w:val="single" w:sz="6" w:space="0" w:color="auto"/>
            </w:tcBorders>
          </w:tcPr>
          <w:p w14:paraId="24BF8166"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1D3FEC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CE1A7CE"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7EF5451" w14:textId="77777777" w:rsidR="00CA3386" w:rsidRPr="00803A4E" w:rsidRDefault="00CA3386" w:rsidP="00487F1F">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53827008" w14:textId="77777777" w:rsidR="00CA3386" w:rsidRPr="00803A4E" w:rsidRDefault="00CA3386" w:rsidP="00487F1F">
            <w:pPr>
              <w:pStyle w:val="TAC"/>
            </w:pPr>
            <w:r w:rsidRPr="00803A4E">
              <w:t>0</w:t>
            </w:r>
          </w:p>
        </w:tc>
      </w:tr>
      <w:tr w:rsidR="00CA3386" w:rsidRPr="00803A4E" w14:paraId="39321921"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3341C69"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3132D34B"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05E0B480" w14:textId="77777777" w:rsidR="00CA3386" w:rsidRPr="00803A4E" w:rsidRDefault="00CA3386" w:rsidP="00487F1F">
            <w:pPr>
              <w:pStyle w:val="TAC"/>
              <w:rPr>
                <w:rFonts w:cs="Arial"/>
                <w:szCs w:val="18"/>
              </w:rPr>
            </w:pPr>
            <w:r w:rsidRPr="00803A4E">
              <w:rPr>
                <w:rFonts w:cs="Arial"/>
                <w:szCs w:val="18"/>
              </w:rPr>
              <w:t>15</w:t>
            </w:r>
          </w:p>
        </w:tc>
        <w:tc>
          <w:tcPr>
            <w:tcW w:w="1276" w:type="dxa"/>
            <w:tcBorders>
              <w:top w:val="single" w:sz="6" w:space="0" w:color="auto"/>
              <w:left w:val="single" w:sz="6" w:space="0" w:color="auto"/>
              <w:bottom w:val="single" w:sz="6" w:space="0" w:color="auto"/>
              <w:right w:val="single" w:sz="6" w:space="0" w:color="auto"/>
            </w:tcBorders>
          </w:tcPr>
          <w:p w14:paraId="18793438" w14:textId="77777777" w:rsidR="00CA3386" w:rsidRPr="00803A4E" w:rsidRDefault="00CA3386" w:rsidP="00487F1F">
            <w:pPr>
              <w:pStyle w:val="TAC"/>
              <w:rPr>
                <w:rFonts w:cs="Arial"/>
                <w:szCs w:val="18"/>
              </w:rPr>
            </w:pPr>
            <w:r w:rsidRPr="00803A4E">
              <w:rPr>
                <w:rFonts w:cs="Arial"/>
                <w:szCs w:val="18"/>
              </w:rPr>
              <w:t>90, 100</w:t>
            </w:r>
          </w:p>
        </w:tc>
        <w:tc>
          <w:tcPr>
            <w:tcW w:w="1134" w:type="dxa"/>
            <w:tcBorders>
              <w:top w:val="single" w:sz="6" w:space="0" w:color="auto"/>
              <w:left w:val="single" w:sz="6" w:space="0" w:color="auto"/>
              <w:bottom w:val="single" w:sz="6" w:space="0" w:color="auto"/>
              <w:right w:val="single" w:sz="6" w:space="0" w:color="auto"/>
            </w:tcBorders>
          </w:tcPr>
          <w:p w14:paraId="7CD5182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60C081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69EA96D"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6FD6A358"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84564A0" w14:textId="77777777" w:rsidR="00CA3386" w:rsidRPr="00803A4E" w:rsidRDefault="00CA3386" w:rsidP="00487F1F">
            <w:pPr>
              <w:pStyle w:val="TAC"/>
            </w:pPr>
          </w:p>
        </w:tc>
      </w:tr>
      <w:tr w:rsidR="00CA3386" w:rsidRPr="00803A4E" w14:paraId="62D6A072"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51FADA02"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F8A627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1AEFF347" w14:textId="77777777" w:rsidR="00CA3386" w:rsidRPr="00803A4E" w:rsidRDefault="00CA3386" w:rsidP="00487F1F">
            <w:pPr>
              <w:pStyle w:val="TAC"/>
            </w:pPr>
            <w:r w:rsidRPr="00803A4E">
              <w:rPr>
                <w:rFonts w:cs="Arial"/>
                <w:szCs w:val="18"/>
              </w:rPr>
              <w:t>20</w:t>
            </w:r>
          </w:p>
        </w:tc>
        <w:tc>
          <w:tcPr>
            <w:tcW w:w="1276" w:type="dxa"/>
            <w:tcBorders>
              <w:top w:val="single" w:sz="6" w:space="0" w:color="auto"/>
              <w:left w:val="single" w:sz="6" w:space="0" w:color="auto"/>
              <w:bottom w:val="single" w:sz="6" w:space="0" w:color="auto"/>
              <w:right w:val="single" w:sz="6" w:space="0" w:color="auto"/>
            </w:tcBorders>
          </w:tcPr>
          <w:p w14:paraId="0254BD4B" w14:textId="77777777" w:rsidR="00CA3386" w:rsidRPr="00803A4E" w:rsidRDefault="00CA3386" w:rsidP="00487F1F">
            <w:pPr>
              <w:pStyle w:val="TAC"/>
            </w:pPr>
            <w:r w:rsidRPr="00803A4E">
              <w:rPr>
                <w:rFonts w:cs="Arial"/>
                <w:szCs w:val="18"/>
              </w:rPr>
              <w:t>90, 100</w:t>
            </w:r>
          </w:p>
        </w:tc>
        <w:tc>
          <w:tcPr>
            <w:tcW w:w="1134" w:type="dxa"/>
            <w:tcBorders>
              <w:top w:val="single" w:sz="6" w:space="0" w:color="auto"/>
              <w:left w:val="single" w:sz="6" w:space="0" w:color="auto"/>
              <w:bottom w:val="single" w:sz="6" w:space="0" w:color="auto"/>
              <w:right w:val="single" w:sz="6" w:space="0" w:color="auto"/>
            </w:tcBorders>
          </w:tcPr>
          <w:p w14:paraId="07EE9933"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77800C9"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01C305E4"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31C5AF15"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7DA7567" w14:textId="77777777" w:rsidR="00CA3386" w:rsidRPr="00803A4E" w:rsidRDefault="00CA3386" w:rsidP="00487F1F">
            <w:pPr>
              <w:pStyle w:val="TAC"/>
            </w:pPr>
          </w:p>
        </w:tc>
      </w:tr>
      <w:tr w:rsidR="00CA3386" w:rsidRPr="00803A4E" w14:paraId="1BFCE47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5ED61FD0"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578F45B4"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E71EDBF" w14:textId="77777777" w:rsidR="00CA3386" w:rsidRPr="00803A4E" w:rsidRDefault="00CA3386" w:rsidP="00487F1F">
            <w:pPr>
              <w:pStyle w:val="TAC"/>
            </w:pPr>
            <w:r w:rsidRPr="00803A4E">
              <w:rPr>
                <w:rFonts w:cs="Arial"/>
                <w:szCs w:val="18"/>
              </w:rPr>
              <w:t>40</w:t>
            </w:r>
          </w:p>
        </w:tc>
        <w:tc>
          <w:tcPr>
            <w:tcW w:w="1276" w:type="dxa"/>
            <w:tcBorders>
              <w:top w:val="single" w:sz="6" w:space="0" w:color="auto"/>
              <w:left w:val="single" w:sz="6" w:space="0" w:color="auto"/>
              <w:bottom w:val="single" w:sz="6" w:space="0" w:color="auto"/>
              <w:right w:val="single" w:sz="6" w:space="0" w:color="auto"/>
            </w:tcBorders>
          </w:tcPr>
          <w:p w14:paraId="63BA8CAE" w14:textId="77777777" w:rsidR="00CA3386" w:rsidRPr="00803A4E" w:rsidRDefault="00CA3386" w:rsidP="00487F1F">
            <w:pPr>
              <w:pStyle w:val="TAC"/>
            </w:pPr>
            <w:r w:rsidRPr="00803A4E">
              <w:rPr>
                <w:rFonts w:cs="Arial"/>
                <w:szCs w:val="18"/>
              </w:rPr>
              <w:t>80, 90, 100</w:t>
            </w:r>
          </w:p>
        </w:tc>
        <w:tc>
          <w:tcPr>
            <w:tcW w:w="1134" w:type="dxa"/>
            <w:tcBorders>
              <w:top w:val="single" w:sz="6" w:space="0" w:color="auto"/>
              <w:left w:val="single" w:sz="6" w:space="0" w:color="auto"/>
              <w:bottom w:val="single" w:sz="6" w:space="0" w:color="auto"/>
              <w:right w:val="single" w:sz="6" w:space="0" w:color="auto"/>
            </w:tcBorders>
          </w:tcPr>
          <w:p w14:paraId="06B3D65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C319281"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4CE37BA"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63CC4BF"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454959F" w14:textId="77777777" w:rsidR="00CA3386" w:rsidRPr="00803A4E" w:rsidRDefault="00CA3386" w:rsidP="00487F1F">
            <w:pPr>
              <w:pStyle w:val="TAC"/>
            </w:pPr>
          </w:p>
        </w:tc>
      </w:tr>
      <w:tr w:rsidR="00CA3386" w:rsidRPr="00803A4E" w14:paraId="4771BBC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FD615DA" w14:textId="77777777" w:rsidR="00CA3386" w:rsidRPr="00803A4E" w:rsidRDefault="00CA3386" w:rsidP="00487F1F">
            <w:pPr>
              <w:pStyle w:val="TAC"/>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3113DDC" w14:textId="77777777" w:rsidR="00CA3386" w:rsidRPr="00803A4E" w:rsidRDefault="00CA3386" w:rsidP="00487F1F">
            <w:pPr>
              <w:pStyle w:val="TAC"/>
            </w:pPr>
            <w:r w:rsidRPr="00803A4E">
              <w:rPr>
                <w:rFonts w:hint="eastAsia"/>
                <w:lang w:val="x-none" w:eastAsia="zh-CN"/>
              </w:rPr>
              <w:t>-</w:t>
            </w:r>
          </w:p>
        </w:tc>
        <w:tc>
          <w:tcPr>
            <w:tcW w:w="1134" w:type="dxa"/>
            <w:tcBorders>
              <w:top w:val="single" w:sz="6" w:space="0" w:color="auto"/>
              <w:left w:val="single" w:sz="4" w:space="0" w:color="auto"/>
              <w:bottom w:val="single" w:sz="6" w:space="0" w:color="auto"/>
              <w:right w:val="single" w:sz="6" w:space="0" w:color="auto"/>
            </w:tcBorders>
          </w:tcPr>
          <w:p w14:paraId="277F0FD1" w14:textId="77777777" w:rsidR="00CA3386" w:rsidRPr="00803A4E" w:rsidRDefault="00CA3386" w:rsidP="00487F1F">
            <w:pPr>
              <w:pStyle w:val="TAC"/>
              <w:rPr>
                <w:rFonts w:cs="Arial"/>
                <w:szCs w:val="18"/>
              </w:rPr>
            </w:pPr>
            <w:r w:rsidRPr="00803A4E">
              <w:rPr>
                <w:rFonts w:cs="Arial"/>
                <w:szCs w:val="18"/>
              </w:rPr>
              <w:t>10, 15, 20, 30, 40</w:t>
            </w:r>
          </w:p>
        </w:tc>
        <w:tc>
          <w:tcPr>
            <w:tcW w:w="1276" w:type="dxa"/>
            <w:tcBorders>
              <w:top w:val="single" w:sz="6" w:space="0" w:color="auto"/>
              <w:left w:val="single" w:sz="6" w:space="0" w:color="auto"/>
              <w:bottom w:val="single" w:sz="6" w:space="0" w:color="auto"/>
              <w:right w:val="single" w:sz="6" w:space="0" w:color="auto"/>
            </w:tcBorders>
          </w:tcPr>
          <w:p w14:paraId="508E982C" w14:textId="77777777" w:rsidR="00CA3386" w:rsidRPr="00803A4E" w:rsidRDefault="00CA3386" w:rsidP="00487F1F">
            <w:pPr>
              <w:pStyle w:val="TAC"/>
              <w:rPr>
                <w:rFonts w:cs="Arial"/>
                <w:szCs w:val="18"/>
              </w:rPr>
            </w:pPr>
            <w:r w:rsidRPr="00803A4E">
              <w:rPr>
                <w:rFonts w:cs="Arial"/>
                <w:szCs w:val="18"/>
              </w:rPr>
              <w:t>70, 80, 90, 100</w:t>
            </w:r>
          </w:p>
        </w:tc>
        <w:tc>
          <w:tcPr>
            <w:tcW w:w="1134" w:type="dxa"/>
            <w:tcBorders>
              <w:top w:val="single" w:sz="6" w:space="0" w:color="auto"/>
              <w:left w:val="single" w:sz="6" w:space="0" w:color="auto"/>
              <w:bottom w:val="single" w:sz="6" w:space="0" w:color="auto"/>
              <w:right w:val="single" w:sz="6" w:space="0" w:color="auto"/>
            </w:tcBorders>
          </w:tcPr>
          <w:p w14:paraId="0970A242"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10D8263"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E4FE396" w14:textId="77777777" w:rsidR="00CA3386" w:rsidRPr="00803A4E"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DAC03F" w14:textId="77777777" w:rsidR="00CA3386" w:rsidRPr="00803A4E" w:rsidRDefault="00CA3386" w:rsidP="00487F1F">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80DE0B0" w14:textId="77777777" w:rsidR="00CA3386" w:rsidRPr="00803A4E" w:rsidRDefault="00CA3386" w:rsidP="00487F1F">
            <w:pPr>
              <w:pStyle w:val="TAC"/>
            </w:pPr>
            <w:r w:rsidRPr="00803A4E">
              <w:t>1</w:t>
            </w:r>
          </w:p>
        </w:tc>
      </w:tr>
      <w:tr w:rsidR="00CA3386" w:rsidRPr="00803A4E" w14:paraId="3C415B63"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13E3E53" w14:textId="77777777" w:rsidR="00CA3386" w:rsidRPr="00803A4E" w:rsidRDefault="00CA3386" w:rsidP="00487F1F">
            <w:pPr>
              <w:pStyle w:val="TAC"/>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BE9DF59" w14:textId="77777777" w:rsidR="00CA3386" w:rsidRPr="00803A4E" w:rsidRDefault="00CA3386" w:rsidP="00487F1F">
            <w:pPr>
              <w:pStyle w:val="TAC"/>
              <w:rPr>
                <w:lang w:val="x-none" w:eastAsia="zh-CN"/>
              </w:rPr>
            </w:pPr>
            <w:r w:rsidRPr="00803A4E">
              <w:t>-</w:t>
            </w:r>
          </w:p>
        </w:tc>
        <w:tc>
          <w:tcPr>
            <w:tcW w:w="2410" w:type="dxa"/>
            <w:gridSpan w:val="2"/>
            <w:tcBorders>
              <w:top w:val="single" w:sz="6" w:space="0" w:color="auto"/>
              <w:left w:val="single" w:sz="4" w:space="0" w:color="auto"/>
              <w:bottom w:val="single" w:sz="6" w:space="0" w:color="auto"/>
              <w:right w:val="single" w:sz="6" w:space="0" w:color="auto"/>
            </w:tcBorders>
          </w:tcPr>
          <w:p w14:paraId="562A5A6F" w14:textId="77777777" w:rsidR="00CA3386" w:rsidRPr="00803A4E" w:rsidRDefault="00CA3386" w:rsidP="00487F1F">
            <w:pPr>
              <w:pStyle w:val="TAC"/>
              <w:rPr>
                <w:rFonts w:cs="Arial"/>
                <w:szCs w:val="18"/>
              </w:rPr>
            </w:pPr>
            <w:r w:rsidRPr="00803A4E">
              <w:t>See n48 channel bandwidths in Table 5.3.5-1 for each carrier</w:t>
            </w:r>
            <w:r w:rsidRPr="00803A4E">
              <w:rPr>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31DC2CF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6B5D4F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8B92F99" w14:textId="77777777" w:rsidR="00CA3386" w:rsidRPr="00803A4E"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63EF2E" w14:textId="77777777" w:rsidR="00CA3386" w:rsidRPr="00803A4E" w:rsidRDefault="00CA3386" w:rsidP="00487F1F">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DB6F15" w14:textId="77777777" w:rsidR="00CA3386" w:rsidRPr="00803A4E" w:rsidRDefault="00CA3386" w:rsidP="00487F1F">
            <w:pPr>
              <w:pStyle w:val="TAC"/>
            </w:pPr>
            <w:r w:rsidRPr="00803A4E">
              <w:t>4 and 5</w:t>
            </w:r>
          </w:p>
        </w:tc>
      </w:tr>
      <w:tr w:rsidR="00CA3386" w:rsidRPr="00803A4E" w14:paraId="0019A6DA"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325BA7E1" w14:textId="77777777" w:rsidR="00CA3386" w:rsidRPr="00803A4E" w:rsidRDefault="00CA3386" w:rsidP="00487F1F">
            <w:pPr>
              <w:pStyle w:val="TAC"/>
            </w:pPr>
            <w:r w:rsidRPr="00803A4E">
              <w:t>CA_n66B</w:t>
            </w:r>
          </w:p>
        </w:tc>
        <w:tc>
          <w:tcPr>
            <w:tcW w:w="1176" w:type="dxa"/>
            <w:tcBorders>
              <w:top w:val="single" w:sz="4" w:space="0" w:color="auto"/>
              <w:left w:val="single" w:sz="4" w:space="0" w:color="auto"/>
              <w:bottom w:val="nil"/>
              <w:right w:val="single" w:sz="4" w:space="0" w:color="auto"/>
            </w:tcBorders>
            <w:shd w:val="clear" w:color="auto" w:fill="auto"/>
          </w:tcPr>
          <w:p w14:paraId="01441E16" w14:textId="77777777" w:rsidR="00CA3386" w:rsidRPr="00803A4E" w:rsidRDefault="00CA3386" w:rsidP="00487F1F">
            <w:pPr>
              <w:pStyle w:val="TAC"/>
            </w:pPr>
            <w:r w:rsidRPr="00803A4E">
              <w:t>-</w:t>
            </w:r>
          </w:p>
        </w:tc>
        <w:tc>
          <w:tcPr>
            <w:tcW w:w="1134" w:type="dxa"/>
            <w:tcBorders>
              <w:top w:val="single" w:sz="6" w:space="0" w:color="auto"/>
              <w:left w:val="single" w:sz="4" w:space="0" w:color="auto"/>
              <w:bottom w:val="single" w:sz="6" w:space="0" w:color="auto"/>
              <w:right w:val="single" w:sz="6" w:space="0" w:color="auto"/>
            </w:tcBorders>
          </w:tcPr>
          <w:p w14:paraId="2D42E013" w14:textId="77777777" w:rsidR="00CA3386" w:rsidRPr="00803A4E" w:rsidRDefault="00CA3386" w:rsidP="00487F1F">
            <w:pPr>
              <w:pStyle w:val="TAC"/>
            </w:pPr>
            <w:r w:rsidRPr="00803A4E">
              <w:t>5</w:t>
            </w:r>
            <w:r w:rsidRPr="00803A4E">
              <w:rPr>
                <w:vertAlign w:val="superscript"/>
              </w:rPr>
              <w:t xml:space="preserve"> </w:t>
            </w:r>
          </w:p>
        </w:tc>
        <w:tc>
          <w:tcPr>
            <w:tcW w:w="1276" w:type="dxa"/>
            <w:tcBorders>
              <w:top w:val="single" w:sz="6" w:space="0" w:color="auto"/>
              <w:left w:val="single" w:sz="6" w:space="0" w:color="auto"/>
              <w:bottom w:val="single" w:sz="6" w:space="0" w:color="auto"/>
              <w:right w:val="single" w:sz="6" w:space="0" w:color="auto"/>
            </w:tcBorders>
          </w:tcPr>
          <w:p w14:paraId="799B0793" w14:textId="77777777" w:rsidR="00CA3386" w:rsidRPr="00803A4E" w:rsidRDefault="00CA3386" w:rsidP="00487F1F">
            <w:pPr>
              <w:pStyle w:val="TAC"/>
            </w:pPr>
            <w:r w:rsidRPr="00803A4E">
              <w:t>20, 40</w:t>
            </w:r>
          </w:p>
        </w:tc>
        <w:tc>
          <w:tcPr>
            <w:tcW w:w="1134" w:type="dxa"/>
            <w:tcBorders>
              <w:top w:val="single" w:sz="6" w:space="0" w:color="auto"/>
              <w:left w:val="single" w:sz="6" w:space="0" w:color="auto"/>
              <w:bottom w:val="single" w:sz="6" w:space="0" w:color="auto"/>
              <w:right w:val="single" w:sz="6" w:space="0" w:color="auto"/>
            </w:tcBorders>
          </w:tcPr>
          <w:p w14:paraId="4B7E937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1EC249B"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B45291F"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74769CB" w14:textId="77777777" w:rsidR="00CA3386" w:rsidRPr="00803A4E" w:rsidRDefault="00CA3386" w:rsidP="00487F1F">
            <w:pPr>
              <w:pStyle w:val="TAC"/>
              <w:rPr>
                <w:rFonts w:eastAsia="Yu Mincho"/>
                <w:lang w:eastAsia="ja-JP"/>
              </w:rPr>
            </w:pPr>
            <w:r w:rsidRPr="00803A4E">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69B2815C" w14:textId="77777777" w:rsidR="00CA3386" w:rsidRPr="00803A4E" w:rsidRDefault="00CA3386" w:rsidP="00487F1F">
            <w:pPr>
              <w:pStyle w:val="TAC"/>
            </w:pPr>
            <w:r w:rsidRPr="00803A4E">
              <w:t>0</w:t>
            </w:r>
          </w:p>
        </w:tc>
      </w:tr>
      <w:tr w:rsidR="00CA3386" w:rsidRPr="00803A4E" w14:paraId="7830D754"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322B968"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62FBE2D"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09F7B1F" w14:textId="77777777" w:rsidR="00CA3386" w:rsidRPr="00803A4E" w:rsidRDefault="00CA3386" w:rsidP="00487F1F">
            <w:pPr>
              <w:pStyle w:val="TAC"/>
            </w:pPr>
            <w:r w:rsidRPr="00803A4E">
              <w:t>10</w:t>
            </w:r>
          </w:p>
        </w:tc>
        <w:tc>
          <w:tcPr>
            <w:tcW w:w="1276" w:type="dxa"/>
            <w:tcBorders>
              <w:top w:val="single" w:sz="6" w:space="0" w:color="auto"/>
              <w:left w:val="single" w:sz="6" w:space="0" w:color="auto"/>
              <w:bottom w:val="single" w:sz="6" w:space="0" w:color="auto"/>
              <w:right w:val="single" w:sz="6" w:space="0" w:color="auto"/>
            </w:tcBorders>
          </w:tcPr>
          <w:p w14:paraId="414325A2" w14:textId="77777777" w:rsidR="00CA3386" w:rsidRPr="00803A4E" w:rsidRDefault="00CA3386" w:rsidP="00487F1F">
            <w:pPr>
              <w:pStyle w:val="TAC"/>
            </w:pPr>
            <w:r w:rsidRPr="00803A4E">
              <w:t>15, 20, 40</w:t>
            </w:r>
          </w:p>
        </w:tc>
        <w:tc>
          <w:tcPr>
            <w:tcW w:w="1134" w:type="dxa"/>
            <w:tcBorders>
              <w:top w:val="single" w:sz="6" w:space="0" w:color="auto"/>
              <w:left w:val="single" w:sz="6" w:space="0" w:color="auto"/>
              <w:bottom w:val="single" w:sz="6" w:space="0" w:color="auto"/>
              <w:right w:val="single" w:sz="6" w:space="0" w:color="auto"/>
            </w:tcBorders>
          </w:tcPr>
          <w:p w14:paraId="48079BB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6EE33A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B400B32"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42FA573A"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8F132A6" w14:textId="77777777" w:rsidR="00CA3386" w:rsidRPr="00803A4E" w:rsidRDefault="00CA3386" w:rsidP="00487F1F">
            <w:pPr>
              <w:pStyle w:val="TAC"/>
            </w:pPr>
          </w:p>
        </w:tc>
      </w:tr>
      <w:tr w:rsidR="00CA3386" w:rsidRPr="00803A4E" w14:paraId="324F890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04C1A73B"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43943B3"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3E6E584" w14:textId="77777777" w:rsidR="00CA3386" w:rsidRPr="00803A4E" w:rsidRDefault="00CA3386" w:rsidP="00487F1F">
            <w:pPr>
              <w:pStyle w:val="TAC"/>
            </w:pPr>
            <w:r w:rsidRPr="00803A4E">
              <w:t>15</w:t>
            </w:r>
          </w:p>
        </w:tc>
        <w:tc>
          <w:tcPr>
            <w:tcW w:w="1276" w:type="dxa"/>
            <w:tcBorders>
              <w:top w:val="single" w:sz="6" w:space="0" w:color="auto"/>
              <w:left w:val="single" w:sz="6" w:space="0" w:color="auto"/>
              <w:bottom w:val="single" w:sz="6" w:space="0" w:color="auto"/>
              <w:right w:val="single" w:sz="6" w:space="0" w:color="auto"/>
            </w:tcBorders>
          </w:tcPr>
          <w:p w14:paraId="7C0001B2" w14:textId="77777777" w:rsidR="00CA3386" w:rsidRPr="00803A4E" w:rsidRDefault="00CA3386" w:rsidP="00487F1F">
            <w:pPr>
              <w:pStyle w:val="TAC"/>
            </w:pPr>
            <w:r w:rsidRPr="00803A4E">
              <w:t>15, 20</w:t>
            </w:r>
          </w:p>
        </w:tc>
        <w:tc>
          <w:tcPr>
            <w:tcW w:w="1134" w:type="dxa"/>
            <w:tcBorders>
              <w:top w:val="single" w:sz="6" w:space="0" w:color="auto"/>
              <w:left w:val="single" w:sz="6" w:space="0" w:color="auto"/>
              <w:bottom w:val="single" w:sz="6" w:space="0" w:color="auto"/>
              <w:right w:val="single" w:sz="6" w:space="0" w:color="auto"/>
            </w:tcBorders>
          </w:tcPr>
          <w:p w14:paraId="274DF68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74F7BCC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F115A42"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37C07284"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CF5F1F1" w14:textId="77777777" w:rsidR="00CA3386" w:rsidRPr="00803A4E" w:rsidRDefault="00CA3386" w:rsidP="00487F1F">
            <w:pPr>
              <w:pStyle w:val="TAC"/>
            </w:pPr>
          </w:p>
        </w:tc>
      </w:tr>
      <w:tr w:rsidR="00CA3386" w:rsidRPr="00803A4E" w14:paraId="7DB2B923"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3048FA0F" w14:textId="77777777" w:rsidR="00CA3386" w:rsidRPr="00803A4E" w:rsidRDefault="00CA3386" w:rsidP="00487F1F">
            <w:pPr>
              <w:pStyle w:val="TAC"/>
            </w:pPr>
            <w:r w:rsidRPr="00803A4E">
              <w:t>CA_n71B</w:t>
            </w:r>
          </w:p>
        </w:tc>
        <w:tc>
          <w:tcPr>
            <w:tcW w:w="1176" w:type="dxa"/>
            <w:tcBorders>
              <w:top w:val="single" w:sz="4" w:space="0" w:color="auto"/>
              <w:left w:val="single" w:sz="4" w:space="0" w:color="auto"/>
              <w:bottom w:val="nil"/>
              <w:right w:val="single" w:sz="4" w:space="0" w:color="auto"/>
            </w:tcBorders>
            <w:shd w:val="clear" w:color="auto" w:fill="auto"/>
          </w:tcPr>
          <w:p w14:paraId="7AADD87A" w14:textId="77777777" w:rsidR="00CA3386" w:rsidRPr="00803A4E" w:rsidRDefault="00CA3386" w:rsidP="00487F1F">
            <w:pPr>
              <w:pStyle w:val="TAC"/>
            </w:pPr>
            <w:r>
              <w:t>n71</w:t>
            </w:r>
            <w:r>
              <w:rPr>
                <w:vertAlign w:val="superscript"/>
              </w:rPr>
              <w:t>3</w:t>
            </w:r>
          </w:p>
        </w:tc>
        <w:tc>
          <w:tcPr>
            <w:tcW w:w="1134" w:type="dxa"/>
            <w:tcBorders>
              <w:top w:val="single" w:sz="6" w:space="0" w:color="auto"/>
              <w:left w:val="single" w:sz="4" w:space="0" w:color="auto"/>
              <w:bottom w:val="single" w:sz="6" w:space="0" w:color="auto"/>
              <w:right w:val="single" w:sz="6" w:space="0" w:color="auto"/>
            </w:tcBorders>
          </w:tcPr>
          <w:p w14:paraId="7A56C803" w14:textId="77777777" w:rsidR="00CA3386" w:rsidRPr="00803A4E" w:rsidRDefault="00CA3386" w:rsidP="00487F1F">
            <w:pPr>
              <w:pStyle w:val="TAC"/>
              <w:rPr>
                <w:rFonts w:eastAsia="Yu Mincho"/>
                <w:lang w:eastAsia="ja-JP"/>
              </w:rPr>
            </w:pPr>
            <w:r w:rsidRPr="00803A4E">
              <w:t>5</w:t>
            </w:r>
          </w:p>
        </w:tc>
        <w:tc>
          <w:tcPr>
            <w:tcW w:w="1276" w:type="dxa"/>
            <w:tcBorders>
              <w:top w:val="single" w:sz="6" w:space="0" w:color="auto"/>
              <w:left w:val="single" w:sz="6" w:space="0" w:color="auto"/>
              <w:bottom w:val="single" w:sz="6" w:space="0" w:color="auto"/>
              <w:right w:val="single" w:sz="6" w:space="0" w:color="auto"/>
            </w:tcBorders>
          </w:tcPr>
          <w:p w14:paraId="6E44197E" w14:textId="77777777" w:rsidR="00CA3386" w:rsidRPr="00803A4E" w:rsidRDefault="00CA3386" w:rsidP="00487F1F">
            <w:pPr>
              <w:pStyle w:val="TAC"/>
              <w:rPr>
                <w:rFonts w:eastAsia="Yu Mincho"/>
                <w:lang w:eastAsia="ja-JP"/>
              </w:rPr>
            </w:pPr>
            <w:r w:rsidRPr="00803A4E">
              <w:t>20</w:t>
            </w:r>
          </w:p>
        </w:tc>
        <w:tc>
          <w:tcPr>
            <w:tcW w:w="1134" w:type="dxa"/>
            <w:tcBorders>
              <w:top w:val="single" w:sz="6" w:space="0" w:color="auto"/>
              <w:left w:val="single" w:sz="6" w:space="0" w:color="auto"/>
              <w:bottom w:val="single" w:sz="6" w:space="0" w:color="auto"/>
              <w:right w:val="single" w:sz="6" w:space="0" w:color="auto"/>
            </w:tcBorders>
          </w:tcPr>
          <w:p w14:paraId="4592E11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ED24C5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4C720F5"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6484D2A" w14:textId="77777777" w:rsidR="00CA3386" w:rsidRPr="00803A4E" w:rsidRDefault="00CA3386" w:rsidP="00487F1F">
            <w:pPr>
              <w:pStyle w:val="TAC"/>
              <w:rPr>
                <w:rFonts w:eastAsia="Yu Mincho"/>
                <w:lang w:eastAsia="ja-JP"/>
              </w:rPr>
            </w:pPr>
            <w:r w:rsidRPr="00803A4E">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4EC52F41" w14:textId="77777777" w:rsidR="00CA3386" w:rsidRPr="00803A4E" w:rsidRDefault="00CA3386" w:rsidP="00487F1F">
            <w:pPr>
              <w:pStyle w:val="TAC"/>
            </w:pPr>
            <w:r w:rsidRPr="00803A4E">
              <w:t>0</w:t>
            </w:r>
          </w:p>
        </w:tc>
      </w:tr>
      <w:tr w:rsidR="00CA3386" w:rsidRPr="00803A4E" w14:paraId="57A1413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C755C77"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4D6918AC"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53E45759" w14:textId="77777777" w:rsidR="00CA3386" w:rsidRPr="00803A4E" w:rsidRDefault="00CA3386" w:rsidP="00487F1F">
            <w:pPr>
              <w:pStyle w:val="TAC"/>
              <w:rPr>
                <w:rFonts w:eastAsia="Yu Mincho"/>
                <w:lang w:eastAsia="ja-JP"/>
              </w:rPr>
            </w:pPr>
            <w:r w:rsidRPr="00803A4E">
              <w:t>10</w:t>
            </w:r>
          </w:p>
        </w:tc>
        <w:tc>
          <w:tcPr>
            <w:tcW w:w="1276" w:type="dxa"/>
            <w:tcBorders>
              <w:top w:val="single" w:sz="6" w:space="0" w:color="auto"/>
              <w:left w:val="single" w:sz="6" w:space="0" w:color="auto"/>
              <w:bottom w:val="single" w:sz="6" w:space="0" w:color="auto"/>
              <w:right w:val="single" w:sz="6" w:space="0" w:color="auto"/>
            </w:tcBorders>
          </w:tcPr>
          <w:p w14:paraId="79F7DB81" w14:textId="77777777" w:rsidR="00CA3386" w:rsidRPr="00803A4E" w:rsidRDefault="00CA3386" w:rsidP="00487F1F">
            <w:pPr>
              <w:pStyle w:val="TAC"/>
              <w:rPr>
                <w:rFonts w:eastAsia="Yu Mincho"/>
                <w:lang w:eastAsia="ja-JP"/>
              </w:rPr>
            </w:pPr>
            <w:r w:rsidRPr="00803A4E">
              <w:t>15</w:t>
            </w:r>
          </w:p>
        </w:tc>
        <w:tc>
          <w:tcPr>
            <w:tcW w:w="1134" w:type="dxa"/>
            <w:tcBorders>
              <w:top w:val="single" w:sz="6" w:space="0" w:color="auto"/>
              <w:left w:val="single" w:sz="6" w:space="0" w:color="auto"/>
              <w:bottom w:val="single" w:sz="6" w:space="0" w:color="auto"/>
              <w:right w:val="single" w:sz="6" w:space="0" w:color="auto"/>
            </w:tcBorders>
          </w:tcPr>
          <w:p w14:paraId="34ACCC7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42CBA9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22FEDFAA"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26D74810"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BF45658" w14:textId="77777777" w:rsidR="00CA3386" w:rsidRPr="00803A4E" w:rsidRDefault="00CA3386" w:rsidP="00487F1F">
            <w:pPr>
              <w:pStyle w:val="TAC"/>
            </w:pPr>
          </w:p>
        </w:tc>
      </w:tr>
      <w:tr w:rsidR="00CA3386" w:rsidRPr="00803A4E" w14:paraId="0734A334"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04FAD40"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6BB65B0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DCEC8CD" w14:textId="77777777" w:rsidR="00CA3386" w:rsidRPr="00803A4E" w:rsidRDefault="00CA3386" w:rsidP="00487F1F">
            <w:pPr>
              <w:pStyle w:val="TAC"/>
            </w:pPr>
            <w:r w:rsidRPr="00803A4E">
              <w:rPr>
                <w:rFonts w:cs="Arial"/>
                <w:szCs w:val="18"/>
              </w:rPr>
              <w:t>10</w:t>
            </w:r>
          </w:p>
        </w:tc>
        <w:tc>
          <w:tcPr>
            <w:tcW w:w="1276" w:type="dxa"/>
            <w:tcBorders>
              <w:top w:val="single" w:sz="6" w:space="0" w:color="auto"/>
              <w:left w:val="single" w:sz="6" w:space="0" w:color="auto"/>
              <w:bottom w:val="single" w:sz="6" w:space="0" w:color="auto"/>
              <w:right w:val="single" w:sz="6" w:space="0" w:color="auto"/>
            </w:tcBorders>
          </w:tcPr>
          <w:p w14:paraId="10FA2F3A" w14:textId="77777777" w:rsidR="00CA3386" w:rsidRPr="00803A4E" w:rsidRDefault="00CA3386" w:rsidP="00487F1F">
            <w:pPr>
              <w:pStyle w:val="TAC"/>
            </w:pPr>
            <w:r w:rsidRPr="00803A4E">
              <w:rPr>
                <w:rFonts w:cs="Arial"/>
                <w:szCs w:val="18"/>
              </w:rPr>
              <w:t>2</w:t>
            </w:r>
            <w:r w:rsidRPr="00803A4E">
              <w:rPr>
                <w:rFonts w:cs="Arial" w:hint="eastAsia"/>
                <w:szCs w:val="18"/>
              </w:rPr>
              <w:t>0</w:t>
            </w:r>
          </w:p>
        </w:tc>
        <w:tc>
          <w:tcPr>
            <w:tcW w:w="1134" w:type="dxa"/>
            <w:tcBorders>
              <w:top w:val="single" w:sz="6" w:space="0" w:color="auto"/>
              <w:left w:val="single" w:sz="6" w:space="0" w:color="auto"/>
              <w:bottom w:val="single" w:sz="6" w:space="0" w:color="auto"/>
              <w:right w:val="single" w:sz="6" w:space="0" w:color="auto"/>
            </w:tcBorders>
          </w:tcPr>
          <w:p w14:paraId="68F273DF"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8542DD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0708128"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7179766" w14:textId="77777777" w:rsidR="00CA3386" w:rsidRPr="00803A4E" w:rsidRDefault="00CA3386" w:rsidP="00487F1F">
            <w:pPr>
              <w:pStyle w:val="TAC"/>
              <w:rPr>
                <w:rFonts w:eastAsia="Yu Mincho"/>
                <w:lang w:eastAsia="ja-JP"/>
              </w:rPr>
            </w:pPr>
            <w:r w:rsidRPr="00803A4E">
              <w:t>35</w:t>
            </w:r>
          </w:p>
        </w:tc>
        <w:tc>
          <w:tcPr>
            <w:tcW w:w="1318" w:type="dxa"/>
            <w:tcBorders>
              <w:top w:val="single" w:sz="4" w:space="0" w:color="auto"/>
              <w:left w:val="single" w:sz="4" w:space="0" w:color="auto"/>
              <w:bottom w:val="nil"/>
              <w:right w:val="single" w:sz="4" w:space="0" w:color="auto"/>
            </w:tcBorders>
            <w:shd w:val="clear" w:color="auto" w:fill="auto"/>
          </w:tcPr>
          <w:p w14:paraId="6F1802E9" w14:textId="77777777" w:rsidR="00CA3386" w:rsidRPr="00803A4E" w:rsidRDefault="00CA3386" w:rsidP="00487F1F">
            <w:pPr>
              <w:pStyle w:val="TAC"/>
            </w:pPr>
            <w:r w:rsidRPr="00803A4E">
              <w:t>1</w:t>
            </w:r>
          </w:p>
        </w:tc>
      </w:tr>
      <w:tr w:rsidR="00CA3386" w:rsidRPr="00803A4E" w14:paraId="60100B36"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0965AD6D"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CBAF688"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B908145" w14:textId="77777777" w:rsidR="00CA3386" w:rsidRPr="00803A4E" w:rsidRDefault="00CA3386" w:rsidP="00487F1F">
            <w:pPr>
              <w:pStyle w:val="TAC"/>
            </w:pPr>
            <w:r w:rsidRPr="00803A4E">
              <w:rPr>
                <w:rFonts w:cs="Arial"/>
                <w:szCs w:val="18"/>
              </w:rPr>
              <w:t>15</w:t>
            </w:r>
          </w:p>
        </w:tc>
        <w:tc>
          <w:tcPr>
            <w:tcW w:w="1276" w:type="dxa"/>
            <w:tcBorders>
              <w:top w:val="single" w:sz="6" w:space="0" w:color="auto"/>
              <w:left w:val="single" w:sz="6" w:space="0" w:color="auto"/>
              <w:bottom w:val="single" w:sz="6" w:space="0" w:color="auto"/>
              <w:right w:val="single" w:sz="6" w:space="0" w:color="auto"/>
            </w:tcBorders>
          </w:tcPr>
          <w:p w14:paraId="01BC00F2" w14:textId="77777777" w:rsidR="00CA3386" w:rsidRPr="00803A4E" w:rsidRDefault="00CA3386" w:rsidP="00487F1F">
            <w:pPr>
              <w:pStyle w:val="TAC"/>
            </w:pPr>
            <w:r w:rsidRPr="00803A4E">
              <w:rPr>
                <w:rFonts w:cs="Arial"/>
                <w:szCs w:val="18"/>
              </w:rPr>
              <w:t>15, 2</w:t>
            </w:r>
            <w:r w:rsidRPr="00803A4E">
              <w:rPr>
                <w:rFonts w:cs="Arial" w:hint="eastAsia"/>
                <w:szCs w:val="18"/>
              </w:rPr>
              <w:t>0</w:t>
            </w:r>
          </w:p>
        </w:tc>
        <w:tc>
          <w:tcPr>
            <w:tcW w:w="1134" w:type="dxa"/>
            <w:tcBorders>
              <w:top w:val="single" w:sz="6" w:space="0" w:color="auto"/>
              <w:left w:val="single" w:sz="6" w:space="0" w:color="auto"/>
              <w:bottom w:val="single" w:sz="6" w:space="0" w:color="auto"/>
              <w:right w:val="single" w:sz="6" w:space="0" w:color="auto"/>
            </w:tcBorders>
          </w:tcPr>
          <w:p w14:paraId="247D055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B4230F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55CA50E"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E34EEB7"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FB6BA26" w14:textId="77777777" w:rsidR="00CA3386" w:rsidRPr="00803A4E" w:rsidRDefault="00CA3386" w:rsidP="00487F1F">
            <w:pPr>
              <w:pStyle w:val="TAC"/>
            </w:pPr>
          </w:p>
        </w:tc>
      </w:tr>
      <w:tr w:rsidR="00CA3386" w:rsidRPr="00803A4E" w:rsidDel="00CF0C86" w14:paraId="71038B00"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28AF46D" w14:textId="77777777" w:rsidR="00CA3386" w:rsidRPr="00803A4E" w:rsidDel="00CF0C86"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7CFE353" w14:textId="77777777" w:rsidR="00CA3386" w:rsidRPr="00803A4E" w:rsidDel="00CF0C86"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D50A5F1" w14:textId="77777777" w:rsidR="00CA3386" w:rsidRPr="00803A4E" w:rsidDel="00CF0C86" w:rsidRDefault="00CA3386" w:rsidP="00487F1F">
            <w:pPr>
              <w:pStyle w:val="TAC"/>
              <w:rPr>
                <w:rFonts w:cs="Arial"/>
                <w:szCs w:val="18"/>
              </w:rPr>
            </w:pPr>
            <w:r w:rsidRPr="00803A4E">
              <w:rPr>
                <w:rFonts w:cs="Arial"/>
                <w:szCs w:val="18"/>
              </w:rPr>
              <w:t>5, 10, 15</w:t>
            </w:r>
          </w:p>
        </w:tc>
        <w:tc>
          <w:tcPr>
            <w:tcW w:w="1276" w:type="dxa"/>
            <w:tcBorders>
              <w:top w:val="single" w:sz="6" w:space="0" w:color="auto"/>
              <w:left w:val="single" w:sz="6" w:space="0" w:color="auto"/>
              <w:bottom w:val="single" w:sz="6" w:space="0" w:color="auto"/>
              <w:right w:val="single" w:sz="6" w:space="0" w:color="auto"/>
            </w:tcBorders>
          </w:tcPr>
          <w:p w14:paraId="29FAF0A2" w14:textId="77777777" w:rsidR="00CA3386" w:rsidRPr="00803A4E" w:rsidDel="00CF0C86" w:rsidRDefault="00CA3386" w:rsidP="00487F1F">
            <w:pPr>
              <w:pStyle w:val="TAC"/>
              <w:rPr>
                <w:rFonts w:cs="Arial"/>
                <w:szCs w:val="18"/>
              </w:rPr>
            </w:pPr>
            <w:r w:rsidRPr="00803A4E">
              <w:rPr>
                <w:rFonts w:cs="Arial"/>
                <w:szCs w:val="18"/>
              </w:rPr>
              <w:t>15, 20</w:t>
            </w:r>
          </w:p>
        </w:tc>
        <w:tc>
          <w:tcPr>
            <w:tcW w:w="1134" w:type="dxa"/>
            <w:tcBorders>
              <w:top w:val="single" w:sz="6" w:space="0" w:color="auto"/>
              <w:left w:val="single" w:sz="6" w:space="0" w:color="auto"/>
              <w:bottom w:val="single" w:sz="6" w:space="0" w:color="auto"/>
              <w:right w:val="single" w:sz="6" w:space="0" w:color="auto"/>
            </w:tcBorders>
          </w:tcPr>
          <w:p w14:paraId="1AEE47C7" w14:textId="77777777" w:rsidR="00CA3386" w:rsidRPr="00803A4E" w:rsidDel="00CF0C86"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244575D" w14:textId="77777777" w:rsidR="00CA3386" w:rsidRPr="00803A4E" w:rsidDel="00CF0C86"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2D85BDB" w14:textId="77777777" w:rsidR="00CA3386" w:rsidRPr="00803A4E" w:rsidDel="00CF0C86"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48CEED" w14:textId="77777777" w:rsidR="00CA3386" w:rsidRPr="00803A4E" w:rsidDel="00CF0C86" w:rsidRDefault="00CA3386" w:rsidP="00487F1F">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137494A" w14:textId="77777777" w:rsidR="00CA3386" w:rsidRPr="00803A4E" w:rsidDel="00CF0C86" w:rsidRDefault="00CA3386" w:rsidP="00487F1F">
            <w:pPr>
              <w:pStyle w:val="TAC"/>
            </w:pPr>
            <w:r w:rsidRPr="00803A4E">
              <w:t>2</w:t>
            </w:r>
          </w:p>
        </w:tc>
      </w:tr>
      <w:tr w:rsidR="00CA3386" w:rsidRPr="00803A4E" w:rsidDel="00CF0C86" w14:paraId="55803C7E"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2FF8673A" w14:textId="77777777" w:rsidR="00CA3386" w:rsidRPr="00803A4E" w:rsidDel="00CF0C86"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679CE905" w14:textId="77777777" w:rsidR="00CA3386" w:rsidRPr="00803A4E" w:rsidDel="00CF0C86" w:rsidRDefault="00CA3386" w:rsidP="00487F1F">
            <w:pPr>
              <w:pStyle w:val="TAC"/>
            </w:pPr>
          </w:p>
        </w:tc>
        <w:tc>
          <w:tcPr>
            <w:tcW w:w="2410" w:type="dxa"/>
            <w:gridSpan w:val="2"/>
            <w:tcBorders>
              <w:top w:val="single" w:sz="6" w:space="0" w:color="auto"/>
              <w:left w:val="single" w:sz="4" w:space="0" w:color="auto"/>
              <w:bottom w:val="single" w:sz="6" w:space="0" w:color="auto"/>
              <w:right w:val="single" w:sz="6" w:space="0" w:color="auto"/>
            </w:tcBorders>
          </w:tcPr>
          <w:p w14:paraId="09A45390" w14:textId="77777777" w:rsidR="00CA3386" w:rsidRPr="00803A4E" w:rsidRDefault="00CA3386" w:rsidP="00487F1F">
            <w:pPr>
              <w:pStyle w:val="TAC"/>
              <w:rPr>
                <w:rFonts w:cs="Arial"/>
                <w:szCs w:val="18"/>
              </w:rPr>
            </w:pPr>
            <w:r w:rsidRPr="00803A4E">
              <w:rPr>
                <w:rFonts w:cs="Arial"/>
                <w:szCs w:val="18"/>
              </w:rPr>
              <w:t>See n71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002680A0" w14:textId="77777777" w:rsidR="00CA3386" w:rsidRPr="00803A4E" w:rsidDel="00CF0C86"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0212E46" w14:textId="77777777" w:rsidR="00CA3386" w:rsidRPr="00803A4E" w:rsidDel="00CF0C86"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3F91D74" w14:textId="77777777" w:rsidR="00CA3386" w:rsidRPr="00803A4E" w:rsidDel="00CF0C86" w:rsidRDefault="00CA3386" w:rsidP="00487F1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EBD431" w14:textId="77777777" w:rsidR="00CA3386" w:rsidRPr="00803A4E" w:rsidRDefault="00CA3386" w:rsidP="00487F1F">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3828C1" w14:textId="77777777" w:rsidR="00CA3386" w:rsidRPr="00803A4E" w:rsidRDefault="00CA3386" w:rsidP="00487F1F">
            <w:pPr>
              <w:pStyle w:val="TAC"/>
            </w:pPr>
            <w:r w:rsidRPr="00803A4E">
              <w:t>4 and 5</w:t>
            </w:r>
          </w:p>
        </w:tc>
      </w:tr>
      <w:tr w:rsidR="00CA3386" w:rsidRPr="00803A4E" w14:paraId="5032635F"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339D9972" w14:textId="77777777" w:rsidR="00CA3386" w:rsidRPr="00803A4E" w:rsidRDefault="00CA3386" w:rsidP="00487F1F">
            <w:pPr>
              <w:pStyle w:val="TAC"/>
            </w:pPr>
            <w:r w:rsidRPr="00803A4E">
              <w:rPr>
                <w:rFonts w:cs="Arial"/>
                <w:szCs w:val="18"/>
                <w:lang w:eastAsia="en-GB"/>
              </w:rPr>
              <w:t>CA_n77B</w:t>
            </w:r>
          </w:p>
        </w:tc>
        <w:tc>
          <w:tcPr>
            <w:tcW w:w="1176" w:type="dxa"/>
            <w:tcBorders>
              <w:top w:val="single" w:sz="4" w:space="0" w:color="auto"/>
              <w:left w:val="single" w:sz="4" w:space="0" w:color="auto"/>
              <w:bottom w:val="nil"/>
              <w:right w:val="single" w:sz="4" w:space="0" w:color="auto"/>
            </w:tcBorders>
            <w:shd w:val="clear" w:color="auto" w:fill="auto"/>
          </w:tcPr>
          <w:p w14:paraId="401484EE" w14:textId="77777777" w:rsidR="00CA3386" w:rsidRPr="00803A4E" w:rsidRDefault="00CA3386" w:rsidP="00487F1F">
            <w:pPr>
              <w:pStyle w:val="TAC"/>
            </w:pPr>
            <w:r>
              <w:t>n77</w:t>
            </w:r>
            <w:r>
              <w:rPr>
                <w:rFonts w:hint="eastAsia"/>
                <w:vertAlign w:val="superscript"/>
                <w:lang w:eastAsia="zh-CN"/>
              </w:rPr>
              <w:t>3</w:t>
            </w:r>
          </w:p>
        </w:tc>
        <w:tc>
          <w:tcPr>
            <w:tcW w:w="1134" w:type="dxa"/>
            <w:tcBorders>
              <w:top w:val="single" w:sz="6" w:space="0" w:color="auto"/>
              <w:left w:val="single" w:sz="4" w:space="0" w:color="auto"/>
              <w:bottom w:val="single" w:sz="6" w:space="0" w:color="auto"/>
              <w:right w:val="single" w:sz="6" w:space="0" w:color="auto"/>
            </w:tcBorders>
          </w:tcPr>
          <w:p w14:paraId="6E3C621E" w14:textId="77777777" w:rsidR="00CA3386" w:rsidRPr="00803A4E" w:rsidRDefault="00CA3386" w:rsidP="00487F1F">
            <w:pPr>
              <w:pStyle w:val="TAC"/>
            </w:pPr>
            <w:r w:rsidRPr="00803A4E">
              <w:rPr>
                <w:rFonts w:cs="Arial"/>
                <w:color w:val="000000"/>
                <w:szCs w:val="18"/>
                <w:lang w:eastAsia="en-GB"/>
              </w:rPr>
              <w:t>20</w:t>
            </w:r>
          </w:p>
        </w:tc>
        <w:tc>
          <w:tcPr>
            <w:tcW w:w="1276" w:type="dxa"/>
            <w:tcBorders>
              <w:top w:val="single" w:sz="6" w:space="0" w:color="auto"/>
              <w:left w:val="single" w:sz="6" w:space="0" w:color="auto"/>
              <w:bottom w:val="single" w:sz="6" w:space="0" w:color="auto"/>
              <w:right w:val="single" w:sz="6" w:space="0" w:color="auto"/>
            </w:tcBorders>
          </w:tcPr>
          <w:p w14:paraId="1D8D19ED" w14:textId="77777777" w:rsidR="00CA3386" w:rsidRPr="00803A4E" w:rsidRDefault="00CA3386" w:rsidP="00487F1F">
            <w:pPr>
              <w:pStyle w:val="TAC"/>
            </w:pPr>
            <w:r w:rsidRPr="00803A4E">
              <w:rPr>
                <w:rFonts w:cs="Arial"/>
                <w:color w:val="000000"/>
                <w:szCs w:val="18"/>
                <w:lang w:eastAsia="en-GB"/>
              </w:rPr>
              <w:t>25, 30, 40</w:t>
            </w:r>
          </w:p>
        </w:tc>
        <w:tc>
          <w:tcPr>
            <w:tcW w:w="1134" w:type="dxa"/>
            <w:tcBorders>
              <w:top w:val="single" w:sz="6" w:space="0" w:color="auto"/>
              <w:left w:val="single" w:sz="6" w:space="0" w:color="auto"/>
              <w:bottom w:val="single" w:sz="6" w:space="0" w:color="auto"/>
              <w:right w:val="single" w:sz="6" w:space="0" w:color="auto"/>
            </w:tcBorders>
          </w:tcPr>
          <w:p w14:paraId="49286AD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E97C0D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0ECD4F1F"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5612463" w14:textId="77777777" w:rsidR="00CA3386" w:rsidRPr="00803A4E" w:rsidRDefault="00CA3386" w:rsidP="00487F1F">
            <w:pPr>
              <w:pStyle w:val="TAC"/>
              <w:rPr>
                <w:rFonts w:eastAsia="DengXian"/>
                <w:lang w:eastAsia="zh-CN"/>
              </w:rPr>
            </w:pPr>
            <w:r w:rsidRPr="00803A4E">
              <w:rPr>
                <w:rFonts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2ABDD8C9" w14:textId="77777777" w:rsidR="00CA3386" w:rsidRPr="00803A4E" w:rsidRDefault="00CA3386" w:rsidP="00487F1F">
            <w:pPr>
              <w:pStyle w:val="TAC"/>
              <w:rPr>
                <w:lang w:eastAsia="zh-CN"/>
              </w:rPr>
            </w:pPr>
            <w:r w:rsidRPr="00803A4E">
              <w:rPr>
                <w:rFonts w:cs="Arial"/>
                <w:szCs w:val="18"/>
                <w:lang w:eastAsia="en-GB"/>
              </w:rPr>
              <w:t>0</w:t>
            </w:r>
          </w:p>
        </w:tc>
      </w:tr>
      <w:tr w:rsidR="00CA3386" w:rsidRPr="00803A4E" w14:paraId="1E17D0A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81B10E0"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163214B"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5300EB66" w14:textId="77777777" w:rsidR="00CA3386" w:rsidRPr="00803A4E" w:rsidRDefault="00CA3386" w:rsidP="00487F1F">
            <w:pPr>
              <w:pStyle w:val="TAC"/>
            </w:pPr>
            <w:r w:rsidRPr="00803A4E">
              <w:rPr>
                <w:rFonts w:cs="Arial"/>
                <w:color w:val="000000"/>
                <w:szCs w:val="18"/>
                <w:lang w:eastAsia="en-GB"/>
              </w:rPr>
              <w:t>25</w:t>
            </w:r>
          </w:p>
        </w:tc>
        <w:tc>
          <w:tcPr>
            <w:tcW w:w="1276" w:type="dxa"/>
            <w:tcBorders>
              <w:top w:val="single" w:sz="6" w:space="0" w:color="auto"/>
              <w:left w:val="single" w:sz="6" w:space="0" w:color="auto"/>
              <w:bottom w:val="single" w:sz="6" w:space="0" w:color="auto"/>
              <w:right w:val="single" w:sz="6" w:space="0" w:color="auto"/>
            </w:tcBorders>
          </w:tcPr>
          <w:p w14:paraId="655387E3" w14:textId="77777777" w:rsidR="00CA3386" w:rsidRPr="00803A4E" w:rsidRDefault="00CA3386" w:rsidP="00487F1F">
            <w:pPr>
              <w:pStyle w:val="TAC"/>
            </w:pPr>
            <w:r w:rsidRPr="00803A4E">
              <w:rPr>
                <w:rFonts w:cs="Arial"/>
                <w:color w:val="000000"/>
                <w:szCs w:val="18"/>
                <w:lang w:eastAsia="en-GB"/>
              </w:rPr>
              <w:t>30</w:t>
            </w:r>
          </w:p>
        </w:tc>
        <w:tc>
          <w:tcPr>
            <w:tcW w:w="1134" w:type="dxa"/>
            <w:tcBorders>
              <w:top w:val="single" w:sz="6" w:space="0" w:color="auto"/>
              <w:left w:val="single" w:sz="6" w:space="0" w:color="auto"/>
              <w:bottom w:val="single" w:sz="6" w:space="0" w:color="auto"/>
              <w:right w:val="single" w:sz="6" w:space="0" w:color="auto"/>
            </w:tcBorders>
          </w:tcPr>
          <w:p w14:paraId="509100F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5DF7E2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9F70691"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4C3BA33" w14:textId="77777777" w:rsidR="00CA3386" w:rsidRPr="00803A4E" w:rsidRDefault="00CA3386" w:rsidP="00487F1F">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3CB01FC" w14:textId="77777777" w:rsidR="00CA3386" w:rsidRPr="00803A4E" w:rsidRDefault="00CA3386" w:rsidP="00487F1F">
            <w:pPr>
              <w:pStyle w:val="TAC"/>
              <w:rPr>
                <w:lang w:eastAsia="zh-CN"/>
              </w:rPr>
            </w:pPr>
          </w:p>
        </w:tc>
      </w:tr>
      <w:tr w:rsidR="00CA3386" w:rsidRPr="00803A4E" w14:paraId="7DCA947C"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12AC61AD"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7A2BD680" w14:textId="77777777" w:rsidR="00CA3386" w:rsidRPr="00803A4E" w:rsidRDefault="00CA3386" w:rsidP="00487F1F">
            <w:pPr>
              <w:pStyle w:val="TAC"/>
            </w:pPr>
          </w:p>
        </w:tc>
        <w:tc>
          <w:tcPr>
            <w:tcW w:w="2410" w:type="dxa"/>
            <w:gridSpan w:val="2"/>
            <w:tcBorders>
              <w:top w:val="single" w:sz="6" w:space="0" w:color="auto"/>
              <w:left w:val="single" w:sz="4" w:space="0" w:color="auto"/>
              <w:bottom w:val="single" w:sz="6" w:space="0" w:color="auto"/>
              <w:right w:val="single" w:sz="6" w:space="0" w:color="auto"/>
            </w:tcBorders>
          </w:tcPr>
          <w:p w14:paraId="7ED0F697" w14:textId="77777777" w:rsidR="00CA3386" w:rsidRPr="00803A4E" w:rsidRDefault="00CA3386" w:rsidP="00487F1F">
            <w:pPr>
              <w:pStyle w:val="TAC"/>
              <w:rPr>
                <w:rFonts w:cs="Arial"/>
                <w:color w:val="000000"/>
                <w:szCs w:val="18"/>
                <w:lang w:eastAsia="en-GB"/>
              </w:rPr>
            </w:pPr>
            <w:r w:rsidRPr="00803A4E">
              <w:rPr>
                <w:rFonts w:cs="Arial"/>
                <w:szCs w:val="18"/>
              </w:rPr>
              <w:t>See n77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3190F611"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13CC3B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32D1FA5"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523C073" w14:textId="77777777" w:rsidR="00CA3386" w:rsidRPr="00803A4E" w:rsidRDefault="00CA3386" w:rsidP="00487F1F">
            <w:pPr>
              <w:pStyle w:val="TAC"/>
              <w:rPr>
                <w:rFonts w:eastAsia="DengXian"/>
                <w:lang w:eastAsia="zh-CN"/>
              </w:rPr>
            </w:pPr>
            <w:r w:rsidRPr="00803A4E">
              <w:rPr>
                <w:rFonts w:eastAsia="DengXian"/>
                <w:lang w:eastAsia="zh-CN"/>
              </w:rPr>
              <w:t>100</w:t>
            </w:r>
          </w:p>
        </w:tc>
        <w:tc>
          <w:tcPr>
            <w:tcW w:w="1318" w:type="dxa"/>
            <w:tcBorders>
              <w:top w:val="nil"/>
              <w:left w:val="single" w:sz="4" w:space="0" w:color="auto"/>
              <w:bottom w:val="single" w:sz="4" w:space="0" w:color="auto"/>
              <w:right w:val="single" w:sz="4" w:space="0" w:color="auto"/>
            </w:tcBorders>
            <w:shd w:val="clear" w:color="auto" w:fill="auto"/>
          </w:tcPr>
          <w:p w14:paraId="279AEEDE" w14:textId="77777777" w:rsidR="00CA3386" w:rsidRPr="00803A4E" w:rsidRDefault="00CA3386" w:rsidP="00487F1F">
            <w:pPr>
              <w:pStyle w:val="TAC"/>
              <w:rPr>
                <w:lang w:eastAsia="zh-CN"/>
              </w:rPr>
            </w:pPr>
            <w:r w:rsidRPr="00803A4E">
              <w:rPr>
                <w:lang w:eastAsia="zh-CN"/>
              </w:rPr>
              <w:t>4 and 5</w:t>
            </w:r>
          </w:p>
        </w:tc>
      </w:tr>
      <w:tr w:rsidR="00CA3386" w:rsidRPr="00803A4E" w14:paraId="6221595E"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5FAF5115" w14:textId="77777777" w:rsidR="00CA3386" w:rsidRPr="00803A4E" w:rsidRDefault="00CA3386" w:rsidP="00487F1F">
            <w:pPr>
              <w:pStyle w:val="TAC"/>
            </w:pPr>
            <w:r w:rsidRPr="00803A4E">
              <w:t>CA_n77C</w:t>
            </w:r>
          </w:p>
        </w:tc>
        <w:tc>
          <w:tcPr>
            <w:tcW w:w="1176" w:type="dxa"/>
            <w:tcBorders>
              <w:top w:val="single" w:sz="4" w:space="0" w:color="auto"/>
              <w:left w:val="single" w:sz="4" w:space="0" w:color="auto"/>
              <w:bottom w:val="nil"/>
              <w:right w:val="single" w:sz="4" w:space="0" w:color="auto"/>
            </w:tcBorders>
            <w:shd w:val="clear" w:color="auto" w:fill="auto"/>
          </w:tcPr>
          <w:p w14:paraId="63C66C2B" w14:textId="77777777" w:rsidR="00CA3386" w:rsidRPr="00B43E81" w:rsidRDefault="00CA3386" w:rsidP="00487F1F">
            <w:pPr>
              <w:pStyle w:val="TAC"/>
              <w:rPr>
                <w:rFonts w:eastAsiaTheme="minorEastAsia"/>
                <w:vertAlign w:val="superscript"/>
                <w:lang w:eastAsia="zh-CN"/>
              </w:rPr>
            </w:pPr>
            <w:r w:rsidRPr="00B43E81">
              <w:rPr>
                <w:rFonts w:eastAsiaTheme="minorEastAsia"/>
                <w:lang w:eastAsia="zh-CN"/>
              </w:rPr>
              <w:t>n77</w:t>
            </w:r>
            <w:r w:rsidRPr="00B43E81">
              <w:rPr>
                <w:rFonts w:eastAsiaTheme="minorEastAsia"/>
                <w:vertAlign w:val="superscript"/>
                <w:lang w:eastAsia="zh-CN"/>
              </w:rPr>
              <w:t>3,4</w:t>
            </w:r>
          </w:p>
          <w:p w14:paraId="4E3089C8" w14:textId="77777777" w:rsidR="00CA3386" w:rsidRPr="00803A4E" w:rsidRDefault="00CA3386" w:rsidP="00487F1F">
            <w:pPr>
              <w:pStyle w:val="TAC"/>
              <w:rPr>
                <w:lang w:eastAsia="zh-CN"/>
              </w:rPr>
            </w:pPr>
            <w:r w:rsidRPr="00B43E81">
              <w:rPr>
                <w:rFonts w:eastAsiaTheme="minorEastAsia"/>
              </w:rPr>
              <w:t>CA_n77C</w:t>
            </w:r>
            <w:r w:rsidRPr="00B43E81">
              <w:rPr>
                <w:rFonts w:eastAsiaTheme="minorEastAsia"/>
                <w:vertAlign w:val="superscript"/>
              </w:rPr>
              <w:t>3</w:t>
            </w:r>
          </w:p>
        </w:tc>
        <w:tc>
          <w:tcPr>
            <w:tcW w:w="1134" w:type="dxa"/>
            <w:tcBorders>
              <w:top w:val="single" w:sz="6" w:space="0" w:color="auto"/>
              <w:left w:val="single" w:sz="4" w:space="0" w:color="auto"/>
              <w:bottom w:val="single" w:sz="6" w:space="0" w:color="auto"/>
              <w:right w:val="single" w:sz="6" w:space="0" w:color="auto"/>
            </w:tcBorders>
          </w:tcPr>
          <w:p w14:paraId="3722A788" w14:textId="77777777" w:rsidR="00CA3386" w:rsidRPr="00803A4E" w:rsidRDefault="00CA3386" w:rsidP="00487F1F">
            <w:pPr>
              <w:pStyle w:val="TAC"/>
              <w:rPr>
                <w:rFonts w:eastAsia="DengXian"/>
                <w:lang w:eastAsia="zh-CN"/>
              </w:rPr>
            </w:pPr>
            <w:r w:rsidRPr="00803A4E">
              <w:t>50</w:t>
            </w:r>
          </w:p>
        </w:tc>
        <w:tc>
          <w:tcPr>
            <w:tcW w:w="1276" w:type="dxa"/>
            <w:tcBorders>
              <w:top w:val="single" w:sz="6" w:space="0" w:color="auto"/>
              <w:left w:val="single" w:sz="6" w:space="0" w:color="auto"/>
              <w:bottom w:val="single" w:sz="6" w:space="0" w:color="auto"/>
              <w:right w:val="single" w:sz="6" w:space="0" w:color="auto"/>
            </w:tcBorders>
          </w:tcPr>
          <w:p w14:paraId="4781D922" w14:textId="77777777" w:rsidR="00CA3386" w:rsidRPr="00803A4E" w:rsidRDefault="00CA3386" w:rsidP="00487F1F">
            <w:pPr>
              <w:pStyle w:val="TAC"/>
              <w:rPr>
                <w:rFonts w:cs="Arial"/>
                <w:szCs w:val="18"/>
                <w:lang w:eastAsia="zh-CN"/>
              </w:rPr>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5B73C730"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3AD747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05A1F59"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C716790" w14:textId="77777777" w:rsidR="00CA3386" w:rsidRPr="00803A4E" w:rsidRDefault="00CA3386" w:rsidP="00487F1F">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759EA4B3" w14:textId="77777777" w:rsidR="00CA3386" w:rsidRPr="00803A4E" w:rsidRDefault="00CA3386" w:rsidP="00487F1F">
            <w:pPr>
              <w:pStyle w:val="TAC"/>
              <w:rPr>
                <w:lang w:eastAsia="zh-CN"/>
              </w:rPr>
            </w:pPr>
            <w:r w:rsidRPr="00803A4E">
              <w:rPr>
                <w:rFonts w:hint="eastAsia"/>
                <w:lang w:eastAsia="zh-CN"/>
              </w:rPr>
              <w:t>0</w:t>
            </w:r>
          </w:p>
        </w:tc>
      </w:tr>
      <w:tr w:rsidR="00CA3386" w:rsidRPr="00803A4E" w14:paraId="439BA11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46E4C2E"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66D632C"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D823606" w14:textId="77777777" w:rsidR="00CA3386" w:rsidRPr="00803A4E" w:rsidRDefault="00CA3386" w:rsidP="00487F1F">
            <w:pPr>
              <w:pStyle w:val="TAC"/>
              <w:rPr>
                <w:rFonts w:eastAsia="DengXian"/>
                <w:lang w:eastAsia="zh-CN"/>
              </w:rPr>
            </w:pPr>
            <w:r w:rsidRPr="00803A4E">
              <w:t>60</w:t>
            </w:r>
          </w:p>
        </w:tc>
        <w:tc>
          <w:tcPr>
            <w:tcW w:w="1276" w:type="dxa"/>
            <w:tcBorders>
              <w:top w:val="single" w:sz="6" w:space="0" w:color="auto"/>
              <w:left w:val="single" w:sz="6" w:space="0" w:color="auto"/>
              <w:bottom w:val="single" w:sz="6" w:space="0" w:color="auto"/>
              <w:right w:val="single" w:sz="6" w:space="0" w:color="auto"/>
            </w:tcBorders>
          </w:tcPr>
          <w:p w14:paraId="775F5001" w14:textId="77777777" w:rsidR="00CA3386" w:rsidRPr="00803A4E" w:rsidRDefault="00CA3386" w:rsidP="00487F1F">
            <w:pPr>
              <w:pStyle w:val="TAC"/>
              <w:rPr>
                <w:rFonts w:cs="Arial"/>
                <w:szCs w:val="18"/>
                <w:lang w:eastAsia="zh-CN"/>
              </w:rPr>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1E8D2FA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96AB652"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7DE143A6"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45ED2BAB"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6B11C68" w14:textId="77777777" w:rsidR="00CA3386" w:rsidRPr="00803A4E" w:rsidRDefault="00CA3386" w:rsidP="00487F1F">
            <w:pPr>
              <w:pStyle w:val="TAC"/>
            </w:pPr>
          </w:p>
        </w:tc>
      </w:tr>
      <w:tr w:rsidR="00CA3386" w:rsidRPr="00803A4E" w14:paraId="044F2DA8"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47FCAFE"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759B51BB"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629B5C81" w14:textId="77777777" w:rsidR="00CA3386" w:rsidRPr="00803A4E" w:rsidRDefault="00CA3386" w:rsidP="00487F1F">
            <w:pPr>
              <w:pStyle w:val="TAC"/>
              <w:rPr>
                <w:rFonts w:eastAsia="DengXian"/>
                <w:lang w:eastAsia="zh-CN"/>
              </w:rPr>
            </w:pPr>
            <w:r w:rsidRPr="00803A4E">
              <w:t>80</w:t>
            </w:r>
          </w:p>
        </w:tc>
        <w:tc>
          <w:tcPr>
            <w:tcW w:w="1276" w:type="dxa"/>
            <w:tcBorders>
              <w:top w:val="single" w:sz="6" w:space="0" w:color="auto"/>
              <w:left w:val="single" w:sz="6" w:space="0" w:color="auto"/>
              <w:bottom w:val="single" w:sz="6" w:space="0" w:color="auto"/>
              <w:right w:val="single" w:sz="6" w:space="0" w:color="auto"/>
            </w:tcBorders>
          </w:tcPr>
          <w:p w14:paraId="7D38BE84" w14:textId="77777777" w:rsidR="00CA3386" w:rsidRPr="00803A4E" w:rsidRDefault="00CA3386" w:rsidP="00487F1F">
            <w:pPr>
              <w:pStyle w:val="TAC"/>
              <w:rPr>
                <w:rFonts w:cs="Arial"/>
                <w:szCs w:val="18"/>
                <w:lang w:eastAsia="zh-CN"/>
              </w:rPr>
            </w:pPr>
            <w:r w:rsidRPr="00803A4E">
              <w:rPr>
                <w:rFonts w:eastAsia="Yu Mincho" w:hint="eastAsia"/>
                <w:lang w:eastAsia="ja-JP"/>
              </w:rPr>
              <w:t>80</w:t>
            </w:r>
            <w:r w:rsidRPr="00803A4E">
              <w:rPr>
                <w:rFonts w:eastAsia="Yu Mincho"/>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04F1BF40"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9429FF0"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BFEA20A"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129B2A09"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5A84AEC" w14:textId="77777777" w:rsidR="00CA3386" w:rsidRPr="00803A4E" w:rsidRDefault="00CA3386" w:rsidP="00487F1F">
            <w:pPr>
              <w:pStyle w:val="TAC"/>
            </w:pPr>
          </w:p>
        </w:tc>
      </w:tr>
      <w:tr w:rsidR="00CA3386" w:rsidRPr="00803A4E" w14:paraId="221667FA"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C974B6A"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33502FE"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3C089E4" w14:textId="77777777" w:rsidR="00CA3386" w:rsidRPr="00803A4E" w:rsidRDefault="00CA3386" w:rsidP="00487F1F">
            <w:pPr>
              <w:pStyle w:val="TAC"/>
              <w:rPr>
                <w:rFonts w:eastAsia="DengXian"/>
                <w:lang w:eastAsia="zh-CN"/>
              </w:rPr>
            </w:pPr>
            <w:r w:rsidRPr="00803A4E">
              <w:rPr>
                <w:rFonts w:eastAsia="Yu Mincho"/>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2C76AB7A" w14:textId="77777777" w:rsidR="00CA3386" w:rsidRPr="00803A4E" w:rsidRDefault="00CA3386" w:rsidP="00487F1F">
            <w:pPr>
              <w:pStyle w:val="TAC"/>
              <w:rPr>
                <w:rFonts w:cs="Arial"/>
                <w:szCs w:val="18"/>
                <w:lang w:eastAsia="zh-CN"/>
              </w:rPr>
            </w:pPr>
            <w:r w:rsidRPr="00803A4E">
              <w:rPr>
                <w:rFonts w:eastAsia="Yu Mincho"/>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5F9D21E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A2AE97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B4C7EA9"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0A3E4D9"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A8F2F4D" w14:textId="77777777" w:rsidR="00CA3386" w:rsidRPr="00803A4E" w:rsidRDefault="00CA3386" w:rsidP="00487F1F">
            <w:pPr>
              <w:pStyle w:val="TAC"/>
            </w:pPr>
          </w:p>
        </w:tc>
      </w:tr>
      <w:tr w:rsidR="00CA3386" w:rsidRPr="00803A4E" w14:paraId="17B6EF37"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509FB4D7"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9E97FD6"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2DDA0584" w14:textId="77777777" w:rsidR="00CA3386" w:rsidRPr="00803A4E" w:rsidRDefault="00CA3386" w:rsidP="00487F1F">
            <w:pPr>
              <w:pStyle w:val="TAC"/>
              <w:rPr>
                <w:rFonts w:eastAsia="Yu Mincho"/>
                <w:lang w:eastAsia="ja-JP"/>
              </w:rPr>
            </w:pPr>
            <w:r w:rsidRPr="00803A4E">
              <w:rPr>
                <w:rFonts w:eastAsia="DengXian"/>
                <w:lang w:eastAsia="zh-CN"/>
              </w:rPr>
              <w:t>10</w:t>
            </w:r>
          </w:p>
        </w:tc>
        <w:tc>
          <w:tcPr>
            <w:tcW w:w="1276" w:type="dxa"/>
            <w:tcBorders>
              <w:top w:val="single" w:sz="6" w:space="0" w:color="auto"/>
              <w:left w:val="single" w:sz="6" w:space="0" w:color="auto"/>
              <w:bottom w:val="single" w:sz="6" w:space="0" w:color="auto"/>
              <w:right w:val="single" w:sz="6" w:space="0" w:color="auto"/>
            </w:tcBorders>
          </w:tcPr>
          <w:p w14:paraId="20126B74" w14:textId="77777777" w:rsidR="00CA3386" w:rsidRPr="00803A4E" w:rsidRDefault="00CA3386" w:rsidP="00487F1F">
            <w:pPr>
              <w:pStyle w:val="TAC"/>
              <w:rPr>
                <w:rFonts w:eastAsia="Yu Mincho"/>
                <w:lang w:eastAsia="ja-JP"/>
              </w:rPr>
            </w:pPr>
            <w:r w:rsidRPr="00803A4E">
              <w:rPr>
                <w:rFonts w:eastAsia="DengXian"/>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7DB0F41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89103FB"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3E525DC5"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78E42122" w14:textId="77777777" w:rsidR="00CA3386" w:rsidRPr="00803A4E" w:rsidRDefault="00CA3386" w:rsidP="00487F1F">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62D81BFF" w14:textId="77777777" w:rsidR="00CA3386" w:rsidRPr="00803A4E" w:rsidRDefault="00CA3386" w:rsidP="00487F1F">
            <w:pPr>
              <w:pStyle w:val="TAC"/>
              <w:rPr>
                <w:lang w:eastAsia="zh-CN"/>
              </w:rPr>
            </w:pPr>
            <w:r w:rsidRPr="00803A4E">
              <w:rPr>
                <w:rFonts w:hint="eastAsia"/>
                <w:lang w:eastAsia="zh-CN"/>
              </w:rPr>
              <w:t>1</w:t>
            </w:r>
          </w:p>
        </w:tc>
      </w:tr>
      <w:tr w:rsidR="00CA3386" w:rsidRPr="00803A4E" w14:paraId="3B54C52A"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003C1D5"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B2FF2B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97EB390" w14:textId="77777777" w:rsidR="00CA3386" w:rsidRPr="00803A4E" w:rsidRDefault="00CA3386" w:rsidP="00487F1F">
            <w:pPr>
              <w:pStyle w:val="TAC"/>
              <w:rPr>
                <w:rFonts w:eastAsia="DengXian"/>
                <w:lang w:eastAsia="zh-CN"/>
              </w:rPr>
            </w:pPr>
            <w:r w:rsidRPr="00803A4E">
              <w:t>15, 20</w:t>
            </w:r>
          </w:p>
        </w:tc>
        <w:tc>
          <w:tcPr>
            <w:tcW w:w="1276" w:type="dxa"/>
            <w:tcBorders>
              <w:top w:val="single" w:sz="6" w:space="0" w:color="auto"/>
              <w:left w:val="single" w:sz="6" w:space="0" w:color="auto"/>
              <w:bottom w:val="single" w:sz="6" w:space="0" w:color="auto"/>
              <w:right w:val="single" w:sz="6" w:space="0" w:color="auto"/>
            </w:tcBorders>
          </w:tcPr>
          <w:p w14:paraId="1CBB82CA" w14:textId="77777777" w:rsidR="00CA3386" w:rsidRPr="00803A4E" w:rsidDel="00CF0C86" w:rsidRDefault="00CA3386" w:rsidP="00487F1F">
            <w:pPr>
              <w:pStyle w:val="TAC"/>
              <w:rPr>
                <w:rFonts w:eastAsia="DengXian"/>
                <w:lang w:eastAsia="zh-CN"/>
              </w:rPr>
            </w:pPr>
            <w:r w:rsidRPr="00803A4E">
              <w:t>90, 100</w:t>
            </w:r>
          </w:p>
        </w:tc>
        <w:tc>
          <w:tcPr>
            <w:tcW w:w="1134" w:type="dxa"/>
            <w:tcBorders>
              <w:top w:val="single" w:sz="6" w:space="0" w:color="auto"/>
              <w:left w:val="single" w:sz="6" w:space="0" w:color="auto"/>
              <w:bottom w:val="single" w:sz="6" w:space="0" w:color="auto"/>
              <w:right w:val="single" w:sz="6" w:space="0" w:color="auto"/>
            </w:tcBorders>
          </w:tcPr>
          <w:p w14:paraId="6095534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BA99B9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4C30245"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183AC1B3"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21259F16" w14:textId="77777777" w:rsidR="00CA3386" w:rsidRPr="00803A4E" w:rsidRDefault="00CA3386" w:rsidP="00487F1F">
            <w:pPr>
              <w:pStyle w:val="TAC"/>
              <w:rPr>
                <w:lang w:eastAsia="zh-CN"/>
              </w:rPr>
            </w:pPr>
          </w:p>
        </w:tc>
      </w:tr>
      <w:tr w:rsidR="00CA3386" w:rsidRPr="00803A4E" w14:paraId="69777A46"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E1CC29C"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7062B927"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16660F3F" w14:textId="77777777" w:rsidR="00CA3386" w:rsidRPr="00803A4E" w:rsidRDefault="00CA3386" w:rsidP="00487F1F">
            <w:pPr>
              <w:pStyle w:val="TAC"/>
              <w:rPr>
                <w:rFonts w:eastAsia="DengXian"/>
                <w:lang w:eastAsia="zh-CN"/>
              </w:rPr>
            </w:pPr>
            <w:r w:rsidRPr="00803A4E">
              <w:t>25, 30</w:t>
            </w:r>
          </w:p>
        </w:tc>
        <w:tc>
          <w:tcPr>
            <w:tcW w:w="1276" w:type="dxa"/>
            <w:tcBorders>
              <w:top w:val="single" w:sz="6" w:space="0" w:color="auto"/>
              <w:left w:val="single" w:sz="6" w:space="0" w:color="auto"/>
              <w:bottom w:val="single" w:sz="6" w:space="0" w:color="auto"/>
              <w:right w:val="single" w:sz="6" w:space="0" w:color="auto"/>
            </w:tcBorders>
          </w:tcPr>
          <w:p w14:paraId="6463A3F3" w14:textId="77777777" w:rsidR="00CA3386" w:rsidRPr="00803A4E" w:rsidDel="00CF0C86" w:rsidRDefault="00CA3386" w:rsidP="00487F1F">
            <w:pPr>
              <w:pStyle w:val="TAC"/>
              <w:rPr>
                <w:rFonts w:eastAsia="DengXian"/>
                <w:lang w:eastAsia="zh-CN"/>
              </w:rPr>
            </w:pPr>
            <w:r w:rsidRPr="00803A4E">
              <w:t>80, 90, 100</w:t>
            </w:r>
          </w:p>
        </w:tc>
        <w:tc>
          <w:tcPr>
            <w:tcW w:w="1134" w:type="dxa"/>
            <w:tcBorders>
              <w:top w:val="single" w:sz="6" w:space="0" w:color="auto"/>
              <w:left w:val="single" w:sz="6" w:space="0" w:color="auto"/>
              <w:bottom w:val="single" w:sz="6" w:space="0" w:color="auto"/>
              <w:right w:val="single" w:sz="6" w:space="0" w:color="auto"/>
            </w:tcBorders>
          </w:tcPr>
          <w:p w14:paraId="5D9586B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C5E8B86"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621B7A7B"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5336A29D"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72094A62" w14:textId="77777777" w:rsidR="00CA3386" w:rsidRPr="00803A4E" w:rsidRDefault="00CA3386" w:rsidP="00487F1F">
            <w:pPr>
              <w:pStyle w:val="TAC"/>
              <w:rPr>
                <w:lang w:eastAsia="zh-CN"/>
              </w:rPr>
            </w:pPr>
          </w:p>
        </w:tc>
      </w:tr>
      <w:tr w:rsidR="00CA3386" w:rsidRPr="00803A4E" w14:paraId="7FA6533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279AC631"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77B21BD1"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06E20ED9" w14:textId="77777777" w:rsidR="00CA3386" w:rsidRPr="00803A4E" w:rsidRDefault="00CA3386" w:rsidP="00487F1F">
            <w:pPr>
              <w:pStyle w:val="TAC"/>
              <w:rPr>
                <w:rFonts w:eastAsia="DengXian"/>
                <w:lang w:eastAsia="zh-CN"/>
              </w:rPr>
            </w:pPr>
            <w:r w:rsidRPr="00803A4E">
              <w:t>40</w:t>
            </w:r>
          </w:p>
        </w:tc>
        <w:tc>
          <w:tcPr>
            <w:tcW w:w="1276" w:type="dxa"/>
            <w:tcBorders>
              <w:top w:val="single" w:sz="6" w:space="0" w:color="auto"/>
              <w:left w:val="single" w:sz="6" w:space="0" w:color="auto"/>
              <w:bottom w:val="single" w:sz="6" w:space="0" w:color="auto"/>
              <w:right w:val="single" w:sz="6" w:space="0" w:color="auto"/>
            </w:tcBorders>
          </w:tcPr>
          <w:p w14:paraId="2960604B" w14:textId="77777777" w:rsidR="00CA3386" w:rsidRPr="00803A4E" w:rsidDel="00CF0C86" w:rsidRDefault="00CA3386" w:rsidP="00487F1F">
            <w:pPr>
              <w:pStyle w:val="TAC"/>
              <w:rPr>
                <w:rFonts w:eastAsia="DengXian"/>
                <w:lang w:eastAsia="zh-CN"/>
              </w:rPr>
            </w:pPr>
            <w:r w:rsidRPr="00803A4E">
              <w:t>70, 80, 90, 100</w:t>
            </w:r>
          </w:p>
        </w:tc>
        <w:tc>
          <w:tcPr>
            <w:tcW w:w="1134" w:type="dxa"/>
            <w:tcBorders>
              <w:top w:val="single" w:sz="6" w:space="0" w:color="auto"/>
              <w:left w:val="single" w:sz="6" w:space="0" w:color="auto"/>
              <w:bottom w:val="single" w:sz="6" w:space="0" w:color="auto"/>
              <w:right w:val="single" w:sz="6" w:space="0" w:color="auto"/>
            </w:tcBorders>
          </w:tcPr>
          <w:p w14:paraId="715ADF55"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636A1A9"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38E4ABE2"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37A2CEA0"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7BDD9B93" w14:textId="77777777" w:rsidR="00CA3386" w:rsidRPr="00803A4E" w:rsidRDefault="00CA3386" w:rsidP="00487F1F">
            <w:pPr>
              <w:pStyle w:val="TAC"/>
              <w:rPr>
                <w:lang w:eastAsia="zh-CN"/>
              </w:rPr>
            </w:pPr>
          </w:p>
        </w:tc>
      </w:tr>
      <w:tr w:rsidR="00CA3386" w:rsidRPr="00803A4E" w14:paraId="5127CAE2"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2AD3EFF4"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FA91E50"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35FC9F28" w14:textId="77777777" w:rsidR="00CA3386" w:rsidRPr="00803A4E" w:rsidRDefault="00CA3386" w:rsidP="00487F1F">
            <w:pPr>
              <w:pStyle w:val="TAC"/>
              <w:rPr>
                <w:rFonts w:eastAsia="DengXian"/>
                <w:lang w:eastAsia="zh-CN"/>
              </w:rPr>
            </w:pPr>
            <w:r w:rsidRPr="00803A4E">
              <w:t>50, 60, 70, 80, 90, 100</w:t>
            </w:r>
          </w:p>
        </w:tc>
        <w:tc>
          <w:tcPr>
            <w:tcW w:w="1276" w:type="dxa"/>
            <w:tcBorders>
              <w:top w:val="single" w:sz="6" w:space="0" w:color="auto"/>
              <w:left w:val="single" w:sz="6" w:space="0" w:color="auto"/>
              <w:bottom w:val="single" w:sz="6" w:space="0" w:color="auto"/>
              <w:right w:val="single" w:sz="6" w:space="0" w:color="auto"/>
            </w:tcBorders>
          </w:tcPr>
          <w:p w14:paraId="37728EEF" w14:textId="77777777" w:rsidR="00CA3386" w:rsidRPr="00803A4E" w:rsidDel="00CF0C86" w:rsidRDefault="00CA3386" w:rsidP="00487F1F">
            <w:pPr>
              <w:pStyle w:val="TAC"/>
              <w:rPr>
                <w:rFonts w:eastAsia="DengXian"/>
                <w:lang w:eastAsia="zh-CN"/>
              </w:rPr>
            </w:pPr>
            <w:r w:rsidRPr="00803A4E">
              <w:t>60, 70, 80, 90, 100</w:t>
            </w:r>
          </w:p>
        </w:tc>
        <w:tc>
          <w:tcPr>
            <w:tcW w:w="1134" w:type="dxa"/>
            <w:tcBorders>
              <w:top w:val="single" w:sz="6" w:space="0" w:color="auto"/>
              <w:left w:val="single" w:sz="6" w:space="0" w:color="auto"/>
              <w:bottom w:val="single" w:sz="6" w:space="0" w:color="auto"/>
              <w:right w:val="single" w:sz="6" w:space="0" w:color="auto"/>
            </w:tcBorders>
          </w:tcPr>
          <w:p w14:paraId="40E232A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0BE039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49D7ACC" w14:textId="77777777" w:rsidR="00CA3386" w:rsidRPr="00803A4E" w:rsidRDefault="00CA3386" w:rsidP="00487F1F">
            <w:pPr>
              <w:pStyle w:val="TAC"/>
            </w:pPr>
          </w:p>
        </w:tc>
        <w:tc>
          <w:tcPr>
            <w:tcW w:w="1080" w:type="dxa"/>
            <w:tcBorders>
              <w:top w:val="nil"/>
              <w:left w:val="single" w:sz="6" w:space="0" w:color="auto"/>
              <w:bottom w:val="single" w:sz="6" w:space="0" w:color="auto"/>
              <w:right w:val="single" w:sz="6" w:space="0" w:color="auto"/>
            </w:tcBorders>
          </w:tcPr>
          <w:p w14:paraId="387CB901"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23D22D7D" w14:textId="77777777" w:rsidR="00CA3386" w:rsidRPr="00803A4E" w:rsidRDefault="00CA3386" w:rsidP="00487F1F">
            <w:pPr>
              <w:pStyle w:val="TAC"/>
              <w:rPr>
                <w:lang w:eastAsia="zh-CN"/>
              </w:rPr>
            </w:pPr>
          </w:p>
        </w:tc>
      </w:tr>
      <w:tr w:rsidR="00CA3386" w:rsidRPr="00803A4E" w14:paraId="6B343D77"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7E9F1BF6"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3900A0BB" w14:textId="77777777" w:rsidR="00CA3386" w:rsidRPr="00803A4E" w:rsidRDefault="00CA3386" w:rsidP="00487F1F">
            <w:pPr>
              <w:pStyle w:val="TAC"/>
            </w:pPr>
          </w:p>
        </w:tc>
        <w:tc>
          <w:tcPr>
            <w:tcW w:w="2410" w:type="dxa"/>
            <w:gridSpan w:val="2"/>
            <w:tcBorders>
              <w:top w:val="single" w:sz="6" w:space="0" w:color="auto"/>
              <w:left w:val="single" w:sz="4" w:space="0" w:color="auto"/>
              <w:bottom w:val="single" w:sz="6" w:space="0" w:color="auto"/>
              <w:right w:val="single" w:sz="6" w:space="0" w:color="auto"/>
            </w:tcBorders>
          </w:tcPr>
          <w:p w14:paraId="68230338" w14:textId="77777777" w:rsidR="00CA3386" w:rsidRPr="00803A4E" w:rsidRDefault="00CA3386" w:rsidP="00487F1F">
            <w:pPr>
              <w:pStyle w:val="TAC"/>
            </w:pPr>
            <w:r w:rsidRPr="00803A4E">
              <w:rPr>
                <w:rFonts w:cs="Arial"/>
                <w:szCs w:val="18"/>
              </w:rPr>
              <w:t>See n77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223F5AA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7385944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669753CB" w14:textId="77777777" w:rsidR="00CA3386" w:rsidRPr="00803A4E" w:rsidRDefault="00CA3386" w:rsidP="00487F1F">
            <w:pPr>
              <w:pStyle w:val="TAC"/>
            </w:pPr>
          </w:p>
        </w:tc>
        <w:tc>
          <w:tcPr>
            <w:tcW w:w="1080" w:type="dxa"/>
            <w:tcBorders>
              <w:top w:val="nil"/>
              <w:left w:val="single" w:sz="6" w:space="0" w:color="auto"/>
              <w:bottom w:val="single" w:sz="6" w:space="0" w:color="auto"/>
              <w:right w:val="single" w:sz="6" w:space="0" w:color="auto"/>
            </w:tcBorders>
          </w:tcPr>
          <w:p w14:paraId="56767C78" w14:textId="77777777" w:rsidR="00CA3386" w:rsidRPr="00803A4E" w:rsidRDefault="00CA3386" w:rsidP="00487F1F">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1A91ECC0"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4F5FBC81" w14:textId="77777777" w:rsidTr="00487F1F">
        <w:trPr>
          <w:jc w:val="center"/>
        </w:trPr>
        <w:tc>
          <w:tcPr>
            <w:tcW w:w="1307" w:type="dxa"/>
            <w:tcBorders>
              <w:top w:val="single" w:sz="4" w:space="0" w:color="auto"/>
              <w:left w:val="single" w:sz="4" w:space="0" w:color="auto"/>
              <w:bottom w:val="nil"/>
              <w:right w:val="single" w:sz="6" w:space="0" w:color="auto"/>
            </w:tcBorders>
          </w:tcPr>
          <w:p w14:paraId="4E26F584" w14:textId="77777777" w:rsidR="00CA3386" w:rsidRPr="00803A4E" w:rsidRDefault="00CA3386" w:rsidP="00487F1F">
            <w:pPr>
              <w:pStyle w:val="TAC"/>
            </w:pPr>
            <w:r w:rsidRPr="00803A4E">
              <w:rPr>
                <w:rFonts w:hint="eastAsia"/>
                <w:lang w:eastAsia="zh-CN"/>
              </w:rPr>
              <w:t>CA_n77D</w:t>
            </w:r>
          </w:p>
        </w:tc>
        <w:tc>
          <w:tcPr>
            <w:tcW w:w="1176" w:type="dxa"/>
            <w:tcBorders>
              <w:top w:val="single" w:sz="4" w:space="0" w:color="auto"/>
              <w:left w:val="single" w:sz="6" w:space="0" w:color="auto"/>
              <w:bottom w:val="nil"/>
              <w:right w:val="single" w:sz="6" w:space="0" w:color="auto"/>
            </w:tcBorders>
          </w:tcPr>
          <w:p w14:paraId="47A5A963" w14:textId="77777777" w:rsidR="00CA3386" w:rsidRPr="00803A4E" w:rsidRDefault="00CA3386" w:rsidP="00487F1F">
            <w:pPr>
              <w:pStyle w:val="TAC"/>
            </w:pPr>
            <w:r>
              <w:t>n77</w:t>
            </w:r>
            <w:r>
              <w:rPr>
                <w:rFonts w:hint="eastAsia"/>
                <w:vertAlign w:val="superscript"/>
                <w:lang w:eastAsia="zh-CN"/>
              </w:rPr>
              <w:t>3</w:t>
            </w:r>
          </w:p>
        </w:tc>
        <w:tc>
          <w:tcPr>
            <w:tcW w:w="1134" w:type="dxa"/>
            <w:tcBorders>
              <w:top w:val="single" w:sz="6" w:space="0" w:color="auto"/>
              <w:left w:val="single" w:sz="6" w:space="0" w:color="auto"/>
              <w:bottom w:val="single" w:sz="6" w:space="0" w:color="auto"/>
              <w:right w:val="single" w:sz="6" w:space="0" w:color="auto"/>
            </w:tcBorders>
          </w:tcPr>
          <w:p w14:paraId="39600C0A" w14:textId="77777777" w:rsidR="00CA3386" w:rsidRPr="00803A4E" w:rsidRDefault="00CA3386" w:rsidP="00487F1F">
            <w:pPr>
              <w:pStyle w:val="TAC"/>
            </w:pPr>
            <w:r w:rsidRPr="00803A4E">
              <w:rPr>
                <w:rFonts w:hint="eastAsia"/>
                <w:lang w:eastAsia="zh-CN"/>
              </w:rPr>
              <w:t>100</w:t>
            </w:r>
          </w:p>
        </w:tc>
        <w:tc>
          <w:tcPr>
            <w:tcW w:w="1276" w:type="dxa"/>
            <w:tcBorders>
              <w:top w:val="single" w:sz="6" w:space="0" w:color="auto"/>
              <w:left w:val="single" w:sz="6" w:space="0" w:color="auto"/>
              <w:bottom w:val="single" w:sz="6" w:space="0" w:color="auto"/>
              <w:right w:val="single" w:sz="6" w:space="0" w:color="auto"/>
            </w:tcBorders>
          </w:tcPr>
          <w:p w14:paraId="34BAA3A4" w14:textId="77777777" w:rsidR="00CA3386" w:rsidRPr="00803A4E" w:rsidRDefault="00CA3386" w:rsidP="00487F1F">
            <w:pPr>
              <w:pStyle w:val="TAC"/>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77249368" w14:textId="77777777" w:rsidR="00CA3386" w:rsidRPr="00803A4E" w:rsidRDefault="00CA3386" w:rsidP="00487F1F">
            <w:pPr>
              <w:pStyle w:val="TAC"/>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5137EBE6"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6961BEC7" w14:textId="77777777" w:rsidR="00CA3386" w:rsidRPr="00803A4E" w:rsidRDefault="00CA3386" w:rsidP="00487F1F">
            <w:pPr>
              <w:pStyle w:val="TAC"/>
            </w:pPr>
          </w:p>
        </w:tc>
        <w:tc>
          <w:tcPr>
            <w:tcW w:w="1080" w:type="dxa"/>
            <w:tcBorders>
              <w:top w:val="single" w:sz="6" w:space="0" w:color="auto"/>
              <w:left w:val="single" w:sz="6" w:space="0" w:color="auto"/>
              <w:right w:val="single" w:sz="6" w:space="0" w:color="auto"/>
            </w:tcBorders>
          </w:tcPr>
          <w:p w14:paraId="65E0CB88" w14:textId="77777777" w:rsidR="00CA3386" w:rsidRPr="00803A4E" w:rsidRDefault="00CA3386" w:rsidP="00487F1F">
            <w:pPr>
              <w:pStyle w:val="TAC"/>
              <w:rPr>
                <w:rFonts w:eastAsia="Yu Mincho"/>
                <w:lang w:eastAsia="ja-JP"/>
              </w:rPr>
            </w:pPr>
            <w:r w:rsidRPr="00803A4E">
              <w:rPr>
                <w:rFonts w:hint="eastAsia"/>
                <w:lang w:eastAsia="zh-CN"/>
              </w:rPr>
              <w:t>300</w:t>
            </w:r>
          </w:p>
        </w:tc>
        <w:tc>
          <w:tcPr>
            <w:tcW w:w="1318" w:type="dxa"/>
            <w:tcBorders>
              <w:top w:val="single" w:sz="6" w:space="0" w:color="auto"/>
              <w:left w:val="single" w:sz="6" w:space="0" w:color="auto"/>
              <w:right w:val="single" w:sz="4" w:space="0" w:color="auto"/>
            </w:tcBorders>
          </w:tcPr>
          <w:p w14:paraId="7BED082E" w14:textId="77777777" w:rsidR="00CA3386" w:rsidRPr="00803A4E" w:rsidRDefault="00CA3386" w:rsidP="00487F1F">
            <w:pPr>
              <w:pStyle w:val="TAC"/>
            </w:pPr>
            <w:r w:rsidRPr="00803A4E">
              <w:rPr>
                <w:rFonts w:hint="eastAsia"/>
                <w:lang w:eastAsia="zh-CN"/>
              </w:rPr>
              <w:t>0</w:t>
            </w:r>
          </w:p>
        </w:tc>
      </w:tr>
      <w:tr w:rsidR="00CA3386" w:rsidRPr="00803A4E" w14:paraId="62B04CC2" w14:textId="77777777" w:rsidTr="00487F1F">
        <w:trPr>
          <w:jc w:val="center"/>
        </w:trPr>
        <w:tc>
          <w:tcPr>
            <w:tcW w:w="1307" w:type="dxa"/>
            <w:tcBorders>
              <w:top w:val="nil"/>
              <w:left w:val="single" w:sz="4" w:space="0" w:color="auto"/>
              <w:bottom w:val="single" w:sz="6" w:space="0" w:color="auto"/>
              <w:right w:val="single" w:sz="6" w:space="0" w:color="auto"/>
            </w:tcBorders>
          </w:tcPr>
          <w:p w14:paraId="26CF7B01" w14:textId="77777777" w:rsidR="00CA3386" w:rsidRPr="00803A4E" w:rsidRDefault="00CA3386" w:rsidP="00487F1F">
            <w:pPr>
              <w:pStyle w:val="TAC"/>
              <w:rPr>
                <w:lang w:eastAsia="zh-CN"/>
              </w:rPr>
            </w:pPr>
          </w:p>
        </w:tc>
        <w:tc>
          <w:tcPr>
            <w:tcW w:w="1176" w:type="dxa"/>
            <w:tcBorders>
              <w:top w:val="nil"/>
              <w:left w:val="single" w:sz="6" w:space="0" w:color="auto"/>
              <w:bottom w:val="single" w:sz="6" w:space="0" w:color="auto"/>
              <w:right w:val="single" w:sz="6" w:space="0" w:color="auto"/>
            </w:tcBorders>
          </w:tcPr>
          <w:p w14:paraId="00AE9C8D" w14:textId="77777777" w:rsidR="00CA3386" w:rsidRPr="00803A4E" w:rsidRDefault="00CA3386" w:rsidP="00487F1F">
            <w:pPr>
              <w:pStyle w:val="TAC"/>
              <w:rPr>
                <w:lang w:eastAsia="zh-CN"/>
              </w:rPr>
            </w:pPr>
          </w:p>
        </w:tc>
        <w:tc>
          <w:tcPr>
            <w:tcW w:w="3544" w:type="dxa"/>
            <w:gridSpan w:val="3"/>
            <w:tcBorders>
              <w:top w:val="single" w:sz="6" w:space="0" w:color="auto"/>
              <w:left w:val="single" w:sz="6" w:space="0" w:color="auto"/>
              <w:bottom w:val="single" w:sz="6" w:space="0" w:color="auto"/>
              <w:right w:val="single" w:sz="6" w:space="0" w:color="auto"/>
            </w:tcBorders>
          </w:tcPr>
          <w:p w14:paraId="45B86FC4" w14:textId="77777777" w:rsidR="00CA3386" w:rsidRPr="00803A4E" w:rsidRDefault="00CA3386" w:rsidP="00487F1F">
            <w:pPr>
              <w:pStyle w:val="TAC"/>
              <w:rPr>
                <w:lang w:eastAsia="zh-CN"/>
              </w:rPr>
            </w:pPr>
            <w:r w:rsidRPr="00803A4E">
              <w:rPr>
                <w:rFonts w:cs="Arial"/>
                <w:szCs w:val="18"/>
              </w:rPr>
              <w:t>See n77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4FA481E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75195097" w14:textId="77777777" w:rsidR="00CA3386" w:rsidRPr="00803A4E" w:rsidRDefault="00CA3386" w:rsidP="00487F1F">
            <w:pPr>
              <w:pStyle w:val="TAC"/>
            </w:pPr>
          </w:p>
        </w:tc>
        <w:tc>
          <w:tcPr>
            <w:tcW w:w="1080" w:type="dxa"/>
            <w:tcBorders>
              <w:top w:val="single" w:sz="6" w:space="0" w:color="auto"/>
              <w:left w:val="single" w:sz="6" w:space="0" w:color="auto"/>
              <w:right w:val="single" w:sz="6" w:space="0" w:color="auto"/>
            </w:tcBorders>
          </w:tcPr>
          <w:p w14:paraId="6735957B" w14:textId="77777777" w:rsidR="00CA3386" w:rsidRPr="00803A4E" w:rsidRDefault="00CA3386" w:rsidP="00487F1F">
            <w:pPr>
              <w:pStyle w:val="TAC"/>
              <w:rPr>
                <w:lang w:eastAsia="zh-CN"/>
              </w:rPr>
            </w:pPr>
            <w:r w:rsidRPr="00803A4E">
              <w:rPr>
                <w:rFonts w:hint="eastAsia"/>
                <w:lang w:eastAsia="zh-CN"/>
              </w:rPr>
              <w:t>3</w:t>
            </w:r>
            <w:r w:rsidRPr="00803A4E">
              <w:rPr>
                <w:lang w:eastAsia="zh-CN"/>
              </w:rPr>
              <w:t>00</w:t>
            </w:r>
          </w:p>
        </w:tc>
        <w:tc>
          <w:tcPr>
            <w:tcW w:w="1318" w:type="dxa"/>
            <w:tcBorders>
              <w:top w:val="single" w:sz="6" w:space="0" w:color="auto"/>
              <w:left w:val="single" w:sz="6" w:space="0" w:color="auto"/>
              <w:right w:val="single" w:sz="4" w:space="0" w:color="auto"/>
            </w:tcBorders>
          </w:tcPr>
          <w:p w14:paraId="0DB48DCB"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7EA9E916" w14:textId="77777777" w:rsidTr="00487F1F">
        <w:trPr>
          <w:jc w:val="center"/>
        </w:trPr>
        <w:tc>
          <w:tcPr>
            <w:tcW w:w="1307" w:type="dxa"/>
            <w:tcBorders>
              <w:top w:val="single" w:sz="6" w:space="0" w:color="auto"/>
              <w:left w:val="single" w:sz="4" w:space="0" w:color="auto"/>
              <w:bottom w:val="single" w:sz="4" w:space="0" w:color="auto"/>
              <w:right w:val="single" w:sz="6" w:space="0" w:color="auto"/>
            </w:tcBorders>
          </w:tcPr>
          <w:p w14:paraId="207D882B" w14:textId="77777777" w:rsidR="00CA3386" w:rsidRPr="00803A4E" w:rsidRDefault="00CA3386" w:rsidP="00487F1F">
            <w:pPr>
              <w:pStyle w:val="TAC"/>
            </w:pPr>
            <w:r w:rsidRPr="00803A4E">
              <w:rPr>
                <w:rFonts w:hint="eastAsia"/>
                <w:lang w:eastAsia="zh-CN"/>
              </w:rPr>
              <w:t>CA</w:t>
            </w:r>
            <w:r w:rsidRPr="00803A4E">
              <w:rPr>
                <w:lang w:eastAsia="zh-CN"/>
              </w:rPr>
              <w:t>_n78B</w:t>
            </w:r>
          </w:p>
        </w:tc>
        <w:tc>
          <w:tcPr>
            <w:tcW w:w="1176" w:type="dxa"/>
            <w:tcBorders>
              <w:top w:val="single" w:sz="6" w:space="0" w:color="auto"/>
              <w:left w:val="single" w:sz="6" w:space="0" w:color="auto"/>
              <w:bottom w:val="single" w:sz="4" w:space="0" w:color="auto"/>
              <w:right w:val="single" w:sz="6" w:space="0" w:color="auto"/>
            </w:tcBorders>
          </w:tcPr>
          <w:p w14:paraId="0ADD9D5C" w14:textId="77777777" w:rsidR="00CA3386" w:rsidRPr="00366EB0" w:rsidRDefault="00CA3386" w:rsidP="00487F1F">
            <w:pPr>
              <w:pStyle w:val="TAC"/>
              <w:rPr>
                <w:lang w:eastAsia="zh-CN"/>
              </w:rPr>
            </w:pPr>
            <w:r>
              <w:rPr>
                <w:lang w:eastAsia="zh-CN"/>
              </w:rPr>
              <w:t>n78</w:t>
            </w:r>
            <w:r w:rsidRPr="007B65C6">
              <w:rPr>
                <w:vertAlign w:val="superscript"/>
                <w:lang w:eastAsia="zh-CN"/>
              </w:rPr>
              <w:t>3</w:t>
            </w:r>
          </w:p>
        </w:tc>
        <w:tc>
          <w:tcPr>
            <w:tcW w:w="1134" w:type="dxa"/>
            <w:tcBorders>
              <w:top w:val="single" w:sz="6" w:space="0" w:color="auto"/>
              <w:left w:val="single" w:sz="6" w:space="0" w:color="auto"/>
              <w:bottom w:val="single" w:sz="6" w:space="0" w:color="auto"/>
              <w:right w:val="single" w:sz="6" w:space="0" w:color="auto"/>
            </w:tcBorders>
          </w:tcPr>
          <w:p w14:paraId="72EA8DB0" w14:textId="77777777" w:rsidR="00CA3386" w:rsidRPr="00803A4E" w:rsidRDefault="00CA3386" w:rsidP="00487F1F">
            <w:pPr>
              <w:pStyle w:val="TAC"/>
            </w:pPr>
            <w:r w:rsidRPr="00803A4E">
              <w:rPr>
                <w:rFonts w:hint="eastAsia"/>
                <w:lang w:eastAsia="zh-CN"/>
              </w:rPr>
              <w:t>20</w:t>
            </w:r>
          </w:p>
        </w:tc>
        <w:tc>
          <w:tcPr>
            <w:tcW w:w="1276" w:type="dxa"/>
            <w:tcBorders>
              <w:top w:val="single" w:sz="6" w:space="0" w:color="auto"/>
              <w:left w:val="single" w:sz="6" w:space="0" w:color="auto"/>
              <w:bottom w:val="single" w:sz="6" w:space="0" w:color="auto"/>
              <w:right w:val="single" w:sz="6" w:space="0" w:color="auto"/>
            </w:tcBorders>
          </w:tcPr>
          <w:p w14:paraId="2B4A8CC7" w14:textId="77777777" w:rsidR="00CA3386" w:rsidRPr="00803A4E" w:rsidRDefault="00CA3386" w:rsidP="00487F1F">
            <w:pPr>
              <w:pStyle w:val="TAC"/>
            </w:pPr>
            <w:r w:rsidRPr="00803A4E">
              <w:rPr>
                <w:rFonts w:hint="eastAsia"/>
                <w:lang w:eastAsia="zh-CN"/>
              </w:rPr>
              <w:t>50</w:t>
            </w:r>
          </w:p>
        </w:tc>
        <w:tc>
          <w:tcPr>
            <w:tcW w:w="1134" w:type="dxa"/>
            <w:tcBorders>
              <w:top w:val="single" w:sz="6" w:space="0" w:color="auto"/>
              <w:left w:val="single" w:sz="6" w:space="0" w:color="auto"/>
              <w:bottom w:val="single" w:sz="6" w:space="0" w:color="auto"/>
              <w:right w:val="single" w:sz="6" w:space="0" w:color="auto"/>
            </w:tcBorders>
          </w:tcPr>
          <w:p w14:paraId="6607813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8F5DDEC"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B4F7BA1" w14:textId="77777777" w:rsidR="00CA3386" w:rsidRPr="00803A4E" w:rsidRDefault="00CA3386" w:rsidP="00487F1F">
            <w:pPr>
              <w:pStyle w:val="TAC"/>
            </w:pPr>
          </w:p>
        </w:tc>
        <w:tc>
          <w:tcPr>
            <w:tcW w:w="1080" w:type="dxa"/>
            <w:tcBorders>
              <w:top w:val="single" w:sz="6" w:space="0" w:color="auto"/>
              <w:left w:val="single" w:sz="6" w:space="0" w:color="auto"/>
              <w:bottom w:val="single" w:sz="4" w:space="0" w:color="auto"/>
              <w:right w:val="single" w:sz="6" w:space="0" w:color="auto"/>
            </w:tcBorders>
          </w:tcPr>
          <w:p w14:paraId="5346A19C" w14:textId="77777777" w:rsidR="00CA3386" w:rsidRPr="00803A4E" w:rsidRDefault="00CA3386" w:rsidP="00487F1F">
            <w:pPr>
              <w:pStyle w:val="TAC"/>
              <w:rPr>
                <w:rFonts w:eastAsia="Yu Mincho"/>
                <w:lang w:eastAsia="ja-JP"/>
              </w:rPr>
            </w:pPr>
            <w:r w:rsidRPr="00803A4E">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57B2BA82" w14:textId="77777777" w:rsidR="00CA3386" w:rsidRPr="00803A4E" w:rsidRDefault="00CA3386" w:rsidP="00487F1F">
            <w:pPr>
              <w:pStyle w:val="TAC"/>
            </w:pPr>
            <w:r w:rsidRPr="00803A4E">
              <w:rPr>
                <w:rFonts w:hint="eastAsia"/>
                <w:lang w:eastAsia="zh-CN"/>
              </w:rPr>
              <w:t>0</w:t>
            </w:r>
          </w:p>
        </w:tc>
      </w:tr>
      <w:tr w:rsidR="00CA3386" w:rsidRPr="00803A4E" w14:paraId="7FCFF119"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575FE55B" w14:textId="77777777" w:rsidR="00CA3386" w:rsidRPr="00803A4E" w:rsidRDefault="00CA3386" w:rsidP="00487F1F">
            <w:pPr>
              <w:pStyle w:val="TAC"/>
            </w:pPr>
            <w:r w:rsidRPr="00803A4E">
              <w:t>CA_n78C</w:t>
            </w:r>
          </w:p>
          <w:p w14:paraId="14EEB159" w14:textId="77777777" w:rsidR="00CA3386" w:rsidRPr="00803A4E" w:rsidRDefault="00CA3386" w:rsidP="00487F1F">
            <w:pPr>
              <w:pStyle w:val="TAC"/>
            </w:pPr>
          </w:p>
        </w:tc>
        <w:tc>
          <w:tcPr>
            <w:tcW w:w="1176" w:type="dxa"/>
            <w:tcBorders>
              <w:top w:val="single" w:sz="4" w:space="0" w:color="auto"/>
              <w:left w:val="single" w:sz="4" w:space="0" w:color="auto"/>
              <w:bottom w:val="nil"/>
              <w:right w:val="single" w:sz="4" w:space="0" w:color="auto"/>
            </w:tcBorders>
            <w:shd w:val="clear" w:color="auto" w:fill="auto"/>
          </w:tcPr>
          <w:p w14:paraId="24165C48" w14:textId="77777777" w:rsidR="00CA3386" w:rsidRDefault="00CA3386" w:rsidP="00487F1F">
            <w:pPr>
              <w:pStyle w:val="TAC"/>
              <w:rPr>
                <w:lang w:eastAsia="zh-CN"/>
              </w:rPr>
            </w:pPr>
            <w:r>
              <w:rPr>
                <w:lang w:eastAsia="zh-CN"/>
              </w:rPr>
              <w:t>n78</w:t>
            </w:r>
            <w:r w:rsidRPr="00781999">
              <w:rPr>
                <w:vertAlign w:val="superscript"/>
                <w:lang w:eastAsia="zh-CN"/>
              </w:rPr>
              <w:t>3</w:t>
            </w:r>
            <w:r>
              <w:rPr>
                <w:vertAlign w:val="superscript"/>
                <w:lang w:eastAsia="zh-CN"/>
              </w:rPr>
              <w:t>,4</w:t>
            </w:r>
          </w:p>
          <w:p w14:paraId="08DEEB6F" w14:textId="77777777" w:rsidR="00CA3386" w:rsidRPr="00803A4E" w:rsidRDefault="00CA3386" w:rsidP="00487F1F">
            <w:pPr>
              <w:pStyle w:val="TAC"/>
            </w:pPr>
            <w:r w:rsidRPr="00A1115A">
              <w:t>CA_n78C</w:t>
            </w:r>
            <w:r>
              <w:rPr>
                <w:vertAlign w:val="superscript"/>
                <w:lang w:eastAsia="zh-CN"/>
              </w:rPr>
              <w:t>3</w:t>
            </w:r>
          </w:p>
        </w:tc>
        <w:tc>
          <w:tcPr>
            <w:tcW w:w="1134" w:type="dxa"/>
            <w:tcBorders>
              <w:top w:val="single" w:sz="6" w:space="0" w:color="auto"/>
              <w:left w:val="single" w:sz="4" w:space="0" w:color="auto"/>
              <w:bottom w:val="single" w:sz="6" w:space="0" w:color="auto"/>
              <w:right w:val="single" w:sz="6" w:space="0" w:color="auto"/>
            </w:tcBorders>
            <w:hideMark/>
          </w:tcPr>
          <w:p w14:paraId="6AFABA6B" w14:textId="77777777" w:rsidR="00CA3386" w:rsidRPr="00803A4E" w:rsidRDefault="00CA3386" w:rsidP="00487F1F">
            <w:pPr>
              <w:pStyle w:val="TAC"/>
            </w:pPr>
            <w:r w:rsidRPr="00803A4E">
              <w:t>50</w:t>
            </w:r>
          </w:p>
        </w:tc>
        <w:tc>
          <w:tcPr>
            <w:tcW w:w="1276" w:type="dxa"/>
            <w:tcBorders>
              <w:top w:val="single" w:sz="6" w:space="0" w:color="auto"/>
              <w:left w:val="single" w:sz="6" w:space="0" w:color="auto"/>
              <w:bottom w:val="single" w:sz="6" w:space="0" w:color="auto"/>
              <w:right w:val="single" w:sz="6" w:space="0" w:color="auto"/>
            </w:tcBorders>
            <w:hideMark/>
          </w:tcPr>
          <w:p w14:paraId="2FCE8472" w14:textId="77777777" w:rsidR="00CA3386" w:rsidRPr="00803A4E" w:rsidRDefault="00CA3386" w:rsidP="00487F1F">
            <w:pPr>
              <w:pStyle w:val="TAC"/>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20BBE0B5"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2A84AA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D45E7A0"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DD3CCFA" w14:textId="77777777" w:rsidR="00CA3386" w:rsidRPr="00803A4E" w:rsidRDefault="00CA3386" w:rsidP="00487F1F">
            <w:pPr>
              <w:pStyle w:val="TAC"/>
              <w:rPr>
                <w:rFonts w:eastAsia="Yu Mincho"/>
                <w:lang w:eastAsia="ja-JP"/>
              </w:rPr>
            </w:pPr>
            <w:r w:rsidRPr="00803A4E">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16B635F" w14:textId="77777777" w:rsidR="00CA3386" w:rsidRPr="00803A4E" w:rsidRDefault="00CA3386" w:rsidP="00487F1F">
            <w:pPr>
              <w:pStyle w:val="TAC"/>
            </w:pPr>
            <w:r w:rsidRPr="00803A4E">
              <w:t>0</w:t>
            </w:r>
          </w:p>
        </w:tc>
      </w:tr>
      <w:tr w:rsidR="00CA3386" w:rsidRPr="00803A4E" w14:paraId="66D40561" w14:textId="77777777" w:rsidTr="00487F1F">
        <w:trPr>
          <w:jc w:val="center"/>
        </w:trPr>
        <w:tc>
          <w:tcPr>
            <w:tcW w:w="1307" w:type="dxa"/>
            <w:tcBorders>
              <w:top w:val="nil"/>
              <w:left w:val="single" w:sz="4" w:space="0" w:color="auto"/>
              <w:bottom w:val="nil"/>
              <w:right w:val="single" w:sz="4" w:space="0" w:color="auto"/>
            </w:tcBorders>
            <w:shd w:val="clear" w:color="auto" w:fill="auto"/>
            <w:hideMark/>
          </w:tcPr>
          <w:p w14:paraId="6761581F"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hideMark/>
          </w:tcPr>
          <w:p w14:paraId="1C7E89D6"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hideMark/>
          </w:tcPr>
          <w:p w14:paraId="3D7A91C9" w14:textId="77777777" w:rsidR="00CA3386" w:rsidRPr="00803A4E" w:rsidRDefault="00CA3386" w:rsidP="00487F1F">
            <w:pPr>
              <w:pStyle w:val="TAC"/>
            </w:pPr>
            <w:r w:rsidRPr="00803A4E">
              <w:t>60</w:t>
            </w:r>
          </w:p>
        </w:tc>
        <w:tc>
          <w:tcPr>
            <w:tcW w:w="1276" w:type="dxa"/>
            <w:tcBorders>
              <w:top w:val="single" w:sz="6" w:space="0" w:color="auto"/>
              <w:left w:val="single" w:sz="6" w:space="0" w:color="auto"/>
              <w:bottom w:val="single" w:sz="6" w:space="0" w:color="auto"/>
              <w:right w:val="single" w:sz="6" w:space="0" w:color="auto"/>
            </w:tcBorders>
            <w:hideMark/>
          </w:tcPr>
          <w:p w14:paraId="2237AAF5" w14:textId="77777777" w:rsidR="00CA3386" w:rsidRPr="00803A4E" w:rsidRDefault="00CA3386" w:rsidP="00487F1F">
            <w:pPr>
              <w:pStyle w:val="TAC"/>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4CA631C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ED1532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5F70A6AF"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hideMark/>
          </w:tcPr>
          <w:p w14:paraId="7FB77065"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3B5FD751" w14:textId="77777777" w:rsidR="00CA3386" w:rsidRPr="00803A4E" w:rsidRDefault="00CA3386" w:rsidP="00487F1F">
            <w:pPr>
              <w:pStyle w:val="TAC"/>
            </w:pPr>
          </w:p>
        </w:tc>
      </w:tr>
      <w:tr w:rsidR="00CA3386" w:rsidRPr="00803A4E" w14:paraId="1C2EB17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EDF5AF6"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9B191D2"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C33E1E7" w14:textId="77777777" w:rsidR="00CA3386" w:rsidRPr="00803A4E" w:rsidRDefault="00CA3386" w:rsidP="00487F1F">
            <w:pPr>
              <w:pStyle w:val="TAC"/>
            </w:pPr>
            <w:r w:rsidRPr="00803A4E">
              <w:t>80</w:t>
            </w:r>
          </w:p>
        </w:tc>
        <w:tc>
          <w:tcPr>
            <w:tcW w:w="1276" w:type="dxa"/>
            <w:tcBorders>
              <w:top w:val="single" w:sz="6" w:space="0" w:color="auto"/>
              <w:left w:val="single" w:sz="6" w:space="0" w:color="auto"/>
              <w:bottom w:val="single" w:sz="6" w:space="0" w:color="auto"/>
              <w:right w:val="single" w:sz="6" w:space="0" w:color="auto"/>
            </w:tcBorders>
          </w:tcPr>
          <w:p w14:paraId="6D6E5918" w14:textId="77777777" w:rsidR="00CA3386" w:rsidRPr="00803A4E" w:rsidRDefault="00CA3386" w:rsidP="00487F1F">
            <w:pPr>
              <w:pStyle w:val="TAC"/>
              <w:rPr>
                <w:rFonts w:eastAsia="Yu Mincho"/>
                <w:lang w:eastAsia="ja-JP"/>
              </w:rPr>
            </w:pPr>
            <w:r w:rsidRPr="00803A4E">
              <w:rPr>
                <w:rFonts w:eastAsia="Yu Mincho" w:hint="eastAsia"/>
                <w:lang w:eastAsia="ja-JP"/>
              </w:rPr>
              <w:t>80</w:t>
            </w:r>
            <w:r w:rsidRPr="00803A4E">
              <w:rPr>
                <w:rFonts w:eastAsia="Yu Mincho"/>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3D5CE96D"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073D03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608A599"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74C5DEEE"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606566E" w14:textId="77777777" w:rsidR="00CA3386" w:rsidRPr="00803A4E" w:rsidRDefault="00CA3386" w:rsidP="00487F1F">
            <w:pPr>
              <w:pStyle w:val="TAC"/>
            </w:pPr>
          </w:p>
        </w:tc>
      </w:tr>
      <w:tr w:rsidR="00CA3386" w:rsidRPr="00803A4E" w14:paraId="122F2F5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65B3DEE"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3563BE89"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4E9156E6"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38BF9A2F" w14:textId="77777777" w:rsidR="00CA3386" w:rsidRPr="00803A4E" w:rsidRDefault="00CA3386" w:rsidP="00487F1F">
            <w:pPr>
              <w:pStyle w:val="TAC"/>
              <w:rPr>
                <w:rFonts w:eastAsia="Yu Mincho"/>
                <w:lang w:eastAsia="ja-JP"/>
              </w:rPr>
            </w:pPr>
            <w:r w:rsidRPr="00803A4E">
              <w:rPr>
                <w:rFonts w:eastAsia="Yu Mincho"/>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298AD4BE"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E10446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611E0DC5"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903284A" w14:textId="77777777" w:rsidR="00CA3386" w:rsidRPr="00803A4E" w:rsidRDefault="00CA3386" w:rsidP="00487F1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92D8409" w14:textId="77777777" w:rsidR="00CA3386" w:rsidRPr="00803A4E" w:rsidRDefault="00CA3386" w:rsidP="00487F1F">
            <w:pPr>
              <w:pStyle w:val="TAC"/>
            </w:pPr>
          </w:p>
        </w:tc>
      </w:tr>
      <w:tr w:rsidR="00CA3386" w:rsidRPr="00803A4E" w14:paraId="71306AE6"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738609E"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8DF6DD6"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E855573" w14:textId="77777777" w:rsidR="00CA3386" w:rsidRPr="00803A4E" w:rsidRDefault="00CA3386" w:rsidP="00487F1F">
            <w:pPr>
              <w:pStyle w:val="TAC"/>
              <w:rPr>
                <w:rFonts w:eastAsia="DengXian"/>
                <w:lang w:eastAsia="zh-CN"/>
              </w:rPr>
            </w:pPr>
            <w:r w:rsidRPr="00803A4E">
              <w:rPr>
                <w:rFonts w:eastAsia="DengXian"/>
                <w:lang w:eastAsia="zh-CN"/>
              </w:rPr>
              <w:t>10</w:t>
            </w:r>
          </w:p>
        </w:tc>
        <w:tc>
          <w:tcPr>
            <w:tcW w:w="1276" w:type="dxa"/>
            <w:tcBorders>
              <w:top w:val="single" w:sz="6" w:space="0" w:color="auto"/>
              <w:left w:val="single" w:sz="6" w:space="0" w:color="auto"/>
              <w:bottom w:val="single" w:sz="6" w:space="0" w:color="auto"/>
              <w:right w:val="single" w:sz="6" w:space="0" w:color="auto"/>
            </w:tcBorders>
          </w:tcPr>
          <w:p w14:paraId="5C2C0B25" w14:textId="77777777" w:rsidR="00CA3386" w:rsidRPr="00803A4E" w:rsidRDefault="00CA3386" w:rsidP="00487F1F">
            <w:pPr>
              <w:pStyle w:val="TAC"/>
              <w:rPr>
                <w:rFonts w:cs="Arial"/>
                <w:szCs w:val="18"/>
                <w:lang w:eastAsia="zh-CN"/>
              </w:rPr>
            </w:pPr>
            <w:r w:rsidRPr="00803A4E">
              <w:rPr>
                <w:rFonts w:eastAsia="DengXian"/>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20B479B6"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46AE0AD7"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DE2BE23" w14:textId="77777777" w:rsidR="00CA3386" w:rsidRPr="00803A4E" w:rsidRDefault="00CA3386" w:rsidP="00487F1F">
            <w:pPr>
              <w:pStyle w:val="TAC"/>
            </w:pPr>
          </w:p>
        </w:tc>
        <w:tc>
          <w:tcPr>
            <w:tcW w:w="1080" w:type="dxa"/>
            <w:tcBorders>
              <w:top w:val="single" w:sz="4" w:space="0" w:color="auto"/>
              <w:left w:val="single" w:sz="6" w:space="0" w:color="auto"/>
              <w:bottom w:val="nil"/>
              <w:right w:val="single" w:sz="6" w:space="0" w:color="auto"/>
            </w:tcBorders>
          </w:tcPr>
          <w:p w14:paraId="1EA50B00" w14:textId="77777777" w:rsidR="00CA3386" w:rsidRPr="00803A4E" w:rsidRDefault="00CA3386" w:rsidP="00487F1F">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3CA3C103" w14:textId="77777777" w:rsidR="00CA3386" w:rsidRPr="00803A4E" w:rsidRDefault="00CA3386" w:rsidP="00487F1F">
            <w:pPr>
              <w:pStyle w:val="TAC"/>
              <w:rPr>
                <w:lang w:eastAsia="zh-CN"/>
              </w:rPr>
            </w:pPr>
            <w:r w:rsidRPr="00803A4E">
              <w:rPr>
                <w:rFonts w:hint="eastAsia"/>
                <w:lang w:eastAsia="zh-CN"/>
              </w:rPr>
              <w:t>1</w:t>
            </w:r>
          </w:p>
        </w:tc>
      </w:tr>
      <w:tr w:rsidR="00CA3386" w:rsidRPr="00803A4E" w14:paraId="5174C9C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981FF73"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3B31CF6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00EE2FC2" w14:textId="77777777" w:rsidR="00CA3386" w:rsidRPr="00803A4E" w:rsidRDefault="00CA3386" w:rsidP="00487F1F">
            <w:pPr>
              <w:pStyle w:val="TAC"/>
              <w:rPr>
                <w:rFonts w:eastAsia="DengXian"/>
                <w:lang w:eastAsia="zh-CN"/>
              </w:rPr>
            </w:pPr>
            <w:r w:rsidRPr="00803A4E">
              <w:t>15, 20</w:t>
            </w:r>
          </w:p>
        </w:tc>
        <w:tc>
          <w:tcPr>
            <w:tcW w:w="1276" w:type="dxa"/>
            <w:tcBorders>
              <w:top w:val="single" w:sz="6" w:space="0" w:color="auto"/>
              <w:left w:val="single" w:sz="6" w:space="0" w:color="auto"/>
              <w:bottom w:val="single" w:sz="6" w:space="0" w:color="auto"/>
              <w:right w:val="single" w:sz="6" w:space="0" w:color="auto"/>
            </w:tcBorders>
          </w:tcPr>
          <w:p w14:paraId="4CAAE5B1" w14:textId="77777777" w:rsidR="00CA3386" w:rsidRPr="00803A4E" w:rsidDel="00CF0C86" w:rsidRDefault="00CA3386" w:rsidP="00487F1F">
            <w:pPr>
              <w:pStyle w:val="TAC"/>
              <w:rPr>
                <w:rFonts w:eastAsia="DengXian"/>
                <w:lang w:eastAsia="zh-CN"/>
              </w:rPr>
            </w:pPr>
            <w:r w:rsidRPr="00803A4E">
              <w:t>90, 100</w:t>
            </w:r>
          </w:p>
        </w:tc>
        <w:tc>
          <w:tcPr>
            <w:tcW w:w="1134" w:type="dxa"/>
            <w:tcBorders>
              <w:top w:val="single" w:sz="6" w:space="0" w:color="auto"/>
              <w:left w:val="single" w:sz="6" w:space="0" w:color="auto"/>
              <w:bottom w:val="single" w:sz="6" w:space="0" w:color="auto"/>
              <w:right w:val="single" w:sz="6" w:space="0" w:color="auto"/>
            </w:tcBorders>
          </w:tcPr>
          <w:p w14:paraId="533A845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6F36555"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4283270D"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3C7DE7E7"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45365C03" w14:textId="77777777" w:rsidR="00CA3386" w:rsidRPr="00803A4E" w:rsidRDefault="00CA3386" w:rsidP="00487F1F">
            <w:pPr>
              <w:pStyle w:val="TAC"/>
              <w:rPr>
                <w:lang w:eastAsia="zh-CN"/>
              </w:rPr>
            </w:pPr>
          </w:p>
        </w:tc>
      </w:tr>
      <w:tr w:rsidR="00CA3386" w:rsidRPr="00803A4E" w14:paraId="4720851D"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086E170A"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0276872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182B45E0" w14:textId="77777777" w:rsidR="00CA3386" w:rsidRPr="00803A4E" w:rsidRDefault="00CA3386" w:rsidP="00487F1F">
            <w:pPr>
              <w:pStyle w:val="TAC"/>
              <w:rPr>
                <w:rFonts w:eastAsia="DengXian"/>
                <w:lang w:eastAsia="zh-CN"/>
              </w:rPr>
            </w:pPr>
            <w:r w:rsidRPr="00803A4E">
              <w:t>25, 30</w:t>
            </w:r>
          </w:p>
        </w:tc>
        <w:tc>
          <w:tcPr>
            <w:tcW w:w="1276" w:type="dxa"/>
            <w:tcBorders>
              <w:top w:val="single" w:sz="6" w:space="0" w:color="auto"/>
              <w:left w:val="single" w:sz="6" w:space="0" w:color="auto"/>
              <w:bottom w:val="single" w:sz="6" w:space="0" w:color="auto"/>
              <w:right w:val="single" w:sz="6" w:space="0" w:color="auto"/>
            </w:tcBorders>
          </w:tcPr>
          <w:p w14:paraId="4F245507" w14:textId="77777777" w:rsidR="00CA3386" w:rsidRPr="00803A4E" w:rsidDel="00CF0C86" w:rsidRDefault="00CA3386" w:rsidP="00487F1F">
            <w:pPr>
              <w:pStyle w:val="TAC"/>
              <w:rPr>
                <w:rFonts w:eastAsia="DengXian"/>
                <w:lang w:eastAsia="zh-CN"/>
              </w:rPr>
            </w:pPr>
            <w:r w:rsidRPr="00803A4E">
              <w:t>80, 90, 100</w:t>
            </w:r>
          </w:p>
        </w:tc>
        <w:tc>
          <w:tcPr>
            <w:tcW w:w="1134" w:type="dxa"/>
            <w:tcBorders>
              <w:top w:val="single" w:sz="6" w:space="0" w:color="auto"/>
              <w:left w:val="single" w:sz="6" w:space="0" w:color="auto"/>
              <w:bottom w:val="single" w:sz="6" w:space="0" w:color="auto"/>
              <w:right w:val="single" w:sz="6" w:space="0" w:color="auto"/>
            </w:tcBorders>
          </w:tcPr>
          <w:p w14:paraId="3FDED64B"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62CFD289"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9CCC30F"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1F6408DE"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5BB4EE22" w14:textId="77777777" w:rsidR="00CA3386" w:rsidRPr="00803A4E" w:rsidRDefault="00CA3386" w:rsidP="00487F1F">
            <w:pPr>
              <w:pStyle w:val="TAC"/>
              <w:rPr>
                <w:lang w:eastAsia="zh-CN"/>
              </w:rPr>
            </w:pPr>
          </w:p>
        </w:tc>
      </w:tr>
      <w:tr w:rsidR="00CA3386" w:rsidRPr="00803A4E" w14:paraId="4EA50E82"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459F7F8E"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12ED3225"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30A97AD4" w14:textId="77777777" w:rsidR="00CA3386" w:rsidRPr="00803A4E" w:rsidRDefault="00CA3386" w:rsidP="00487F1F">
            <w:pPr>
              <w:pStyle w:val="TAC"/>
              <w:rPr>
                <w:rFonts w:eastAsia="DengXian"/>
                <w:lang w:eastAsia="zh-CN"/>
              </w:rPr>
            </w:pPr>
            <w:r w:rsidRPr="00803A4E">
              <w:t>40</w:t>
            </w:r>
          </w:p>
        </w:tc>
        <w:tc>
          <w:tcPr>
            <w:tcW w:w="1276" w:type="dxa"/>
            <w:tcBorders>
              <w:top w:val="single" w:sz="6" w:space="0" w:color="auto"/>
              <w:left w:val="single" w:sz="6" w:space="0" w:color="auto"/>
              <w:bottom w:val="single" w:sz="6" w:space="0" w:color="auto"/>
              <w:right w:val="single" w:sz="6" w:space="0" w:color="auto"/>
            </w:tcBorders>
          </w:tcPr>
          <w:p w14:paraId="70D9D222" w14:textId="77777777" w:rsidR="00CA3386" w:rsidRPr="00803A4E" w:rsidDel="00CF0C86" w:rsidRDefault="00CA3386" w:rsidP="00487F1F">
            <w:pPr>
              <w:pStyle w:val="TAC"/>
              <w:rPr>
                <w:rFonts w:eastAsia="DengXian"/>
                <w:lang w:eastAsia="zh-CN"/>
              </w:rPr>
            </w:pPr>
            <w:r w:rsidRPr="00803A4E">
              <w:t>70, 80, 90, 100</w:t>
            </w:r>
          </w:p>
        </w:tc>
        <w:tc>
          <w:tcPr>
            <w:tcW w:w="1134" w:type="dxa"/>
            <w:tcBorders>
              <w:top w:val="single" w:sz="6" w:space="0" w:color="auto"/>
              <w:left w:val="single" w:sz="6" w:space="0" w:color="auto"/>
              <w:bottom w:val="single" w:sz="6" w:space="0" w:color="auto"/>
              <w:right w:val="single" w:sz="6" w:space="0" w:color="auto"/>
            </w:tcBorders>
          </w:tcPr>
          <w:p w14:paraId="6F5F4840"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563C0A7"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4EE294D1" w14:textId="77777777" w:rsidR="00CA3386" w:rsidRPr="00803A4E" w:rsidRDefault="00CA3386" w:rsidP="00487F1F">
            <w:pPr>
              <w:pStyle w:val="TAC"/>
            </w:pPr>
          </w:p>
        </w:tc>
        <w:tc>
          <w:tcPr>
            <w:tcW w:w="1080" w:type="dxa"/>
            <w:tcBorders>
              <w:top w:val="nil"/>
              <w:left w:val="single" w:sz="6" w:space="0" w:color="auto"/>
              <w:bottom w:val="nil"/>
              <w:right w:val="single" w:sz="6" w:space="0" w:color="auto"/>
            </w:tcBorders>
          </w:tcPr>
          <w:p w14:paraId="65740112"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nil"/>
              <w:right w:val="single" w:sz="4" w:space="0" w:color="auto"/>
            </w:tcBorders>
          </w:tcPr>
          <w:p w14:paraId="2E5A0601" w14:textId="77777777" w:rsidR="00CA3386" w:rsidRPr="00803A4E" w:rsidRDefault="00CA3386" w:rsidP="00487F1F">
            <w:pPr>
              <w:pStyle w:val="TAC"/>
              <w:rPr>
                <w:lang w:eastAsia="zh-CN"/>
              </w:rPr>
            </w:pPr>
          </w:p>
        </w:tc>
      </w:tr>
      <w:tr w:rsidR="00CA3386" w:rsidRPr="00803A4E" w14:paraId="44DF28F9"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2D2A6945" w14:textId="77777777" w:rsidR="00CA3386" w:rsidRPr="00803A4E" w:rsidRDefault="00CA3386" w:rsidP="00487F1F">
            <w:pPr>
              <w:pStyle w:val="TAC"/>
            </w:pPr>
          </w:p>
        </w:tc>
        <w:tc>
          <w:tcPr>
            <w:tcW w:w="1176" w:type="dxa"/>
            <w:tcBorders>
              <w:top w:val="nil"/>
              <w:left w:val="single" w:sz="4" w:space="0" w:color="auto"/>
              <w:bottom w:val="nil"/>
              <w:right w:val="single" w:sz="4" w:space="0" w:color="auto"/>
            </w:tcBorders>
            <w:shd w:val="clear" w:color="auto" w:fill="auto"/>
          </w:tcPr>
          <w:p w14:paraId="4F153FF3" w14:textId="77777777" w:rsidR="00CA3386" w:rsidRPr="00803A4E" w:rsidRDefault="00CA3386" w:rsidP="00487F1F">
            <w:pPr>
              <w:pStyle w:val="TAC"/>
            </w:pPr>
          </w:p>
        </w:tc>
        <w:tc>
          <w:tcPr>
            <w:tcW w:w="1134" w:type="dxa"/>
            <w:tcBorders>
              <w:top w:val="single" w:sz="6" w:space="0" w:color="auto"/>
              <w:left w:val="single" w:sz="4" w:space="0" w:color="auto"/>
              <w:bottom w:val="single" w:sz="6" w:space="0" w:color="auto"/>
              <w:right w:val="single" w:sz="6" w:space="0" w:color="auto"/>
            </w:tcBorders>
          </w:tcPr>
          <w:p w14:paraId="7D433CD8" w14:textId="77777777" w:rsidR="00CA3386" w:rsidRPr="00803A4E" w:rsidRDefault="00CA3386" w:rsidP="00487F1F">
            <w:pPr>
              <w:pStyle w:val="TAC"/>
              <w:rPr>
                <w:rFonts w:eastAsia="DengXian"/>
                <w:lang w:eastAsia="zh-CN"/>
              </w:rPr>
            </w:pPr>
            <w:r w:rsidRPr="00803A4E">
              <w:t>50, 60, 70, 80, 90, 100</w:t>
            </w:r>
          </w:p>
        </w:tc>
        <w:tc>
          <w:tcPr>
            <w:tcW w:w="1276" w:type="dxa"/>
            <w:tcBorders>
              <w:top w:val="single" w:sz="6" w:space="0" w:color="auto"/>
              <w:left w:val="single" w:sz="6" w:space="0" w:color="auto"/>
              <w:bottom w:val="single" w:sz="6" w:space="0" w:color="auto"/>
              <w:right w:val="single" w:sz="6" w:space="0" w:color="auto"/>
            </w:tcBorders>
          </w:tcPr>
          <w:p w14:paraId="17821612" w14:textId="77777777" w:rsidR="00CA3386" w:rsidRPr="00803A4E" w:rsidDel="00CF0C86" w:rsidRDefault="00CA3386" w:rsidP="00487F1F">
            <w:pPr>
              <w:pStyle w:val="TAC"/>
              <w:rPr>
                <w:rFonts w:eastAsia="DengXian"/>
                <w:lang w:eastAsia="zh-CN"/>
              </w:rPr>
            </w:pPr>
            <w:r w:rsidRPr="00803A4E">
              <w:t>60, 70, 80, 90, 100</w:t>
            </w:r>
          </w:p>
        </w:tc>
        <w:tc>
          <w:tcPr>
            <w:tcW w:w="1134" w:type="dxa"/>
            <w:tcBorders>
              <w:top w:val="single" w:sz="6" w:space="0" w:color="auto"/>
              <w:left w:val="single" w:sz="6" w:space="0" w:color="auto"/>
              <w:bottom w:val="single" w:sz="6" w:space="0" w:color="auto"/>
              <w:right w:val="single" w:sz="6" w:space="0" w:color="auto"/>
            </w:tcBorders>
          </w:tcPr>
          <w:p w14:paraId="74955DB8"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213949FE"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2DD8495A" w14:textId="77777777" w:rsidR="00CA3386" w:rsidRPr="00803A4E" w:rsidRDefault="00CA3386" w:rsidP="00487F1F">
            <w:pPr>
              <w:pStyle w:val="TAC"/>
            </w:pPr>
          </w:p>
        </w:tc>
        <w:tc>
          <w:tcPr>
            <w:tcW w:w="1080" w:type="dxa"/>
            <w:tcBorders>
              <w:top w:val="nil"/>
              <w:left w:val="single" w:sz="6" w:space="0" w:color="auto"/>
              <w:bottom w:val="single" w:sz="6" w:space="0" w:color="auto"/>
              <w:right w:val="single" w:sz="6" w:space="0" w:color="auto"/>
            </w:tcBorders>
          </w:tcPr>
          <w:p w14:paraId="5D82BE63" w14:textId="77777777" w:rsidR="00CA3386" w:rsidRPr="00803A4E" w:rsidRDefault="00CA3386" w:rsidP="00487F1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BCEBABF" w14:textId="77777777" w:rsidR="00CA3386" w:rsidRPr="00803A4E" w:rsidRDefault="00CA3386" w:rsidP="00487F1F">
            <w:pPr>
              <w:pStyle w:val="TAC"/>
              <w:rPr>
                <w:lang w:eastAsia="zh-CN"/>
              </w:rPr>
            </w:pPr>
          </w:p>
        </w:tc>
      </w:tr>
      <w:tr w:rsidR="00CA3386" w:rsidRPr="00803A4E" w14:paraId="2A8B58BC"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4033AE66" w14:textId="77777777" w:rsidR="00CA3386" w:rsidRPr="00803A4E" w:rsidRDefault="00CA3386" w:rsidP="00487F1F">
            <w:pPr>
              <w:pStyle w:val="TAC"/>
            </w:pPr>
          </w:p>
        </w:tc>
        <w:tc>
          <w:tcPr>
            <w:tcW w:w="1176" w:type="dxa"/>
            <w:tcBorders>
              <w:top w:val="nil"/>
              <w:left w:val="single" w:sz="4" w:space="0" w:color="auto"/>
              <w:bottom w:val="single" w:sz="4" w:space="0" w:color="auto"/>
              <w:right w:val="single" w:sz="4" w:space="0" w:color="auto"/>
            </w:tcBorders>
            <w:shd w:val="clear" w:color="auto" w:fill="auto"/>
          </w:tcPr>
          <w:p w14:paraId="19B66602" w14:textId="77777777" w:rsidR="00CA3386" w:rsidRPr="00803A4E" w:rsidRDefault="00CA3386" w:rsidP="00487F1F">
            <w:pPr>
              <w:pStyle w:val="TAC"/>
            </w:pPr>
          </w:p>
        </w:tc>
        <w:tc>
          <w:tcPr>
            <w:tcW w:w="2410" w:type="dxa"/>
            <w:gridSpan w:val="2"/>
            <w:tcBorders>
              <w:top w:val="single" w:sz="6" w:space="0" w:color="auto"/>
              <w:left w:val="single" w:sz="4" w:space="0" w:color="auto"/>
              <w:bottom w:val="single" w:sz="6" w:space="0" w:color="auto"/>
              <w:right w:val="single" w:sz="6" w:space="0" w:color="auto"/>
            </w:tcBorders>
          </w:tcPr>
          <w:p w14:paraId="0574243C" w14:textId="77777777" w:rsidR="00CA3386" w:rsidRPr="00803A4E" w:rsidRDefault="00CA3386" w:rsidP="00487F1F">
            <w:pPr>
              <w:pStyle w:val="TAC"/>
            </w:pPr>
            <w:r w:rsidRPr="00803A4E">
              <w:rPr>
                <w:rFonts w:cs="Arial"/>
                <w:szCs w:val="18"/>
              </w:rPr>
              <w:t>See n78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539ECC8A"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0E19B38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0B0A3E3C" w14:textId="77777777" w:rsidR="00CA3386" w:rsidRPr="00803A4E" w:rsidRDefault="00CA3386" w:rsidP="00487F1F">
            <w:pPr>
              <w:pStyle w:val="TAC"/>
            </w:pPr>
          </w:p>
        </w:tc>
        <w:tc>
          <w:tcPr>
            <w:tcW w:w="1080" w:type="dxa"/>
            <w:tcBorders>
              <w:top w:val="nil"/>
              <w:left w:val="single" w:sz="6" w:space="0" w:color="auto"/>
              <w:bottom w:val="single" w:sz="6" w:space="0" w:color="auto"/>
              <w:right w:val="single" w:sz="6" w:space="0" w:color="auto"/>
            </w:tcBorders>
          </w:tcPr>
          <w:p w14:paraId="230229A3" w14:textId="77777777" w:rsidR="00CA3386" w:rsidRPr="00803A4E" w:rsidRDefault="00CA3386" w:rsidP="00487F1F">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250421A4"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2F078B47" w14:textId="77777777" w:rsidTr="00487F1F">
        <w:trPr>
          <w:jc w:val="center"/>
        </w:trPr>
        <w:tc>
          <w:tcPr>
            <w:tcW w:w="1307" w:type="dxa"/>
            <w:tcBorders>
              <w:top w:val="single" w:sz="4" w:space="0" w:color="auto"/>
              <w:left w:val="single" w:sz="4" w:space="0" w:color="auto"/>
              <w:bottom w:val="nil"/>
              <w:right w:val="single" w:sz="6" w:space="0" w:color="auto"/>
            </w:tcBorders>
          </w:tcPr>
          <w:p w14:paraId="3ED7FB10" w14:textId="77777777" w:rsidR="00CA3386" w:rsidRPr="00803A4E" w:rsidRDefault="00CA3386" w:rsidP="00487F1F">
            <w:pPr>
              <w:pStyle w:val="TAC"/>
              <w:rPr>
                <w:lang w:eastAsia="zh-CN"/>
              </w:rPr>
            </w:pPr>
            <w:r w:rsidRPr="00803A4E">
              <w:rPr>
                <w:rFonts w:hint="eastAsia"/>
                <w:lang w:eastAsia="zh-CN"/>
              </w:rPr>
              <w:t>CA_n78D</w:t>
            </w:r>
          </w:p>
        </w:tc>
        <w:tc>
          <w:tcPr>
            <w:tcW w:w="1176" w:type="dxa"/>
            <w:tcBorders>
              <w:top w:val="single" w:sz="4" w:space="0" w:color="auto"/>
              <w:left w:val="single" w:sz="6" w:space="0" w:color="auto"/>
              <w:bottom w:val="nil"/>
              <w:right w:val="single" w:sz="6" w:space="0" w:color="auto"/>
            </w:tcBorders>
          </w:tcPr>
          <w:p w14:paraId="7EC77BAF" w14:textId="77777777" w:rsidR="00CA3386" w:rsidRPr="00803A4E" w:rsidRDefault="00CA3386" w:rsidP="00487F1F">
            <w:pPr>
              <w:pStyle w:val="TAC"/>
              <w:rPr>
                <w:lang w:eastAsia="zh-CN"/>
              </w:rPr>
            </w:pPr>
            <w:r>
              <w:rPr>
                <w:lang w:eastAsia="zh-CN"/>
              </w:rPr>
              <w:t>n78</w:t>
            </w:r>
            <w:r w:rsidRPr="007B65C6">
              <w:rPr>
                <w:vertAlign w:val="superscript"/>
                <w:lang w:eastAsia="zh-CN"/>
              </w:rPr>
              <w:t>3</w:t>
            </w:r>
          </w:p>
        </w:tc>
        <w:tc>
          <w:tcPr>
            <w:tcW w:w="1134" w:type="dxa"/>
            <w:tcBorders>
              <w:top w:val="single" w:sz="6" w:space="0" w:color="auto"/>
              <w:left w:val="single" w:sz="6" w:space="0" w:color="auto"/>
              <w:bottom w:val="single" w:sz="6" w:space="0" w:color="auto"/>
              <w:right w:val="single" w:sz="6" w:space="0" w:color="auto"/>
            </w:tcBorders>
          </w:tcPr>
          <w:p w14:paraId="45E0F7D6" w14:textId="77777777" w:rsidR="00CA3386" w:rsidRPr="00803A4E" w:rsidRDefault="00CA3386" w:rsidP="00487F1F">
            <w:pPr>
              <w:pStyle w:val="TAC"/>
              <w:rPr>
                <w:lang w:eastAsia="zh-CN"/>
              </w:rPr>
            </w:pPr>
            <w:r w:rsidRPr="00803A4E">
              <w:rPr>
                <w:rFonts w:hint="eastAsia"/>
                <w:lang w:eastAsia="zh-CN"/>
              </w:rPr>
              <w:t>100</w:t>
            </w:r>
          </w:p>
        </w:tc>
        <w:tc>
          <w:tcPr>
            <w:tcW w:w="1276" w:type="dxa"/>
            <w:tcBorders>
              <w:top w:val="single" w:sz="6" w:space="0" w:color="auto"/>
              <w:left w:val="single" w:sz="6" w:space="0" w:color="auto"/>
              <w:bottom w:val="single" w:sz="6" w:space="0" w:color="auto"/>
              <w:right w:val="single" w:sz="6" w:space="0" w:color="auto"/>
            </w:tcBorders>
          </w:tcPr>
          <w:p w14:paraId="6290B1F8" w14:textId="77777777" w:rsidR="00CA3386" w:rsidRPr="00803A4E" w:rsidRDefault="00CA3386" w:rsidP="00487F1F">
            <w:pPr>
              <w:pStyle w:val="TAC"/>
              <w:rPr>
                <w:lang w:eastAsia="zh-CN"/>
              </w:rPr>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64086024" w14:textId="77777777" w:rsidR="00CA3386" w:rsidRPr="00803A4E" w:rsidRDefault="00CA3386" w:rsidP="00487F1F">
            <w:pPr>
              <w:pStyle w:val="TAC"/>
              <w:rPr>
                <w:lang w:eastAsia="zh-CN"/>
              </w:rPr>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305D383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03438356" w14:textId="77777777" w:rsidR="00CA3386" w:rsidRPr="00803A4E" w:rsidRDefault="00CA3386" w:rsidP="00487F1F">
            <w:pPr>
              <w:pStyle w:val="TAC"/>
            </w:pPr>
          </w:p>
        </w:tc>
        <w:tc>
          <w:tcPr>
            <w:tcW w:w="1080" w:type="dxa"/>
            <w:tcBorders>
              <w:left w:val="single" w:sz="6" w:space="0" w:color="auto"/>
              <w:bottom w:val="single" w:sz="4" w:space="0" w:color="auto"/>
              <w:right w:val="single" w:sz="6" w:space="0" w:color="auto"/>
            </w:tcBorders>
          </w:tcPr>
          <w:p w14:paraId="5012216E" w14:textId="77777777" w:rsidR="00CA3386" w:rsidRPr="00803A4E" w:rsidRDefault="00CA3386" w:rsidP="00487F1F">
            <w:pPr>
              <w:pStyle w:val="TAC"/>
              <w:rPr>
                <w:lang w:eastAsia="zh-CN"/>
              </w:rPr>
            </w:pPr>
            <w:r w:rsidRPr="00803A4E">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629952BA" w14:textId="77777777" w:rsidR="00CA3386" w:rsidRPr="00803A4E" w:rsidRDefault="00CA3386" w:rsidP="00487F1F">
            <w:pPr>
              <w:pStyle w:val="TAC"/>
              <w:rPr>
                <w:lang w:eastAsia="zh-CN"/>
              </w:rPr>
            </w:pPr>
            <w:r w:rsidRPr="00803A4E">
              <w:rPr>
                <w:rFonts w:hint="eastAsia"/>
                <w:lang w:eastAsia="zh-CN"/>
              </w:rPr>
              <w:t>0</w:t>
            </w:r>
          </w:p>
        </w:tc>
      </w:tr>
      <w:tr w:rsidR="00CA3386" w:rsidRPr="00803A4E" w14:paraId="3D40423B" w14:textId="77777777" w:rsidTr="00487F1F">
        <w:trPr>
          <w:jc w:val="center"/>
        </w:trPr>
        <w:tc>
          <w:tcPr>
            <w:tcW w:w="1307" w:type="dxa"/>
            <w:tcBorders>
              <w:top w:val="nil"/>
              <w:left w:val="single" w:sz="4" w:space="0" w:color="auto"/>
              <w:bottom w:val="single" w:sz="4" w:space="0" w:color="auto"/>
              <w:right w:val="single" w:sz="6" w:space="0" w:color="auto"/>
            </w:tcBorders>
          </w:tcPr>
          <w:p w14:paraId="4F76F73D" w14:textId="77777777" w:rsidR="00CA3386" w:rsidRPr="00803A4E" w:rsidRDefault="00CA3386" w:rsidP="00487F1F">
            <w:pPr>
              <w:pStyle w:val="TAC"/>
              <w:rPr>
                <w:lang w:eastAsia="zh-CN"/>
              </w:rPr>
            </w:pPr>
          </w:p>
        </w:tc>
        <w:tc>
          <w:tcPr>
            <w:tcW w:w="1176" w:type="dxa"/>
            <w:tcBorders>
              <w:top w:val="nil"/>
              <w:left w:val="single" w:sz="6" w:space="0" w:color="auto"/>
              <w:bottom w:val="single" w:sz="4" w:space="0" w:color="auto"/>
              <w:right w:val="single" w:sz="6" w:space="0" w:color="auto"/>
            </w:tcBorders>
          </w:tcPr>
          <w:p w14:paraId="21F7ADD6" w14:textId="77777777" w:rsidR="00CA3386" w:rsidRPr="00803A4E" w:rsidRDefault="00CA3386" w:rsidP="00487F1F">
            <w:pPr>
              <w:pStyle w:val="TAC"/>
              <w:rPr>
                <w:lang w:eastAsia="zh-CN"/>
              </w:rPr>
            </w:pPr>
          </w:p>
        </w:tc>
        <w:tc>
          <w:tcPr>
            <w:tcW w:w="3544" w:type="dxa"/>
            <w:gridSpan w:val="3"/>
            <w:tcBorders>
              <w:top w:val="single" w:sz="6" w:space="0" w:color="auto"/>
              <w:left w:val="single" w:sz="6" w:space="0" w:color="auto"/>
              <w:bottom w:val="single" w:sz="6" w:space="0" w:color="auto"/>
              <w:right w:val="single" w:sz="6" w:space="0" w:color="auto"/>
            </w:tcBorders>
          </w:tcPr>
          <w:p w14:paraId="35D4B9F1" w14:textId="77777777" w:rsidR="00CA3386" w:rsidRPr="00803A4E" w:rsidRDefault="00CA3386" w:rsidP="00487F1F">
            <w:pPr>
              <w:pStyle w:val="TAC"/>
              <w:rPr>
                <w:lang w:eastAsia="zh-CN"/>
              </w:rPr>
            </w:pPr>
            <w:r w:rsidRPr="00803A4E">
              <w:rPr>
                <w:rFonts w:cs="Arial"/>
                <w:szCs w:val="18"/>
              </w:rPr>
              <w:t>See n78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3CEE2C2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8212A64" w14:textId="77777777" w:rsidR="00CA3386" w:rsidRPr="00803A4E" w:rsidRDefault="00CA3386" w:rsidP="00487F1F">
            <w:pPr>
              <w:pStyle w:val="TAC"/>
            </w:pPr>
          </w:p>
        </w:tc>
        <w:tc>
          <w:tcPr>
            <w:tcW w:w="1080" w:type="dxa"/>
            <w:tcBorders>
              <w:left w:val="single" w:sz="6" w:space="0" w:color="auto"/>
              <w:bottom w:val="single" w:sz="4" w:space="0" w:color="auto"/>
              <w:right w:val="single" w:sz="6" w:space="0" w:color="auto"/>
            </w:tcBorders>
          </w:tcPr>
          <w:p w14:paraId="4B63FDB8" w14:textId="77777777" w:rsidR="00CA3386" w:rsidRPr="00803A4E" w:rsidRDefault="00CA3386" w:rsidP="00487F1F">
            <w:pPr>
              <w:pStyle w:val="TAC"/>
              <w:rPr>
                <w:lang w:eastAsia="zh-CN"/>
              </w:rPr>
            </w:pPr>
            <w:r w:rsidRPr="00803A4E">
              <w:rPr>
                <w:rFonts w:hint="eastAsia"/>
                <w:lang w:eastAsia="zh-CN"/>
              </w:rPr>
              <w:t>3</w:t>
            </w:r>
            <w:r w:rsidRPr="00803A4E">
              <w:rPr>
                <w:lang w:eastAsia="zh-CN"/>
              </w:rPr>
              <w:t>00</w:t>
            </w:r>
          </w:p>
        </w:tc>
        <w:tc>
          <w:tcPr>
            <w:tcW w:w="1318" w:type="dxa"/>
            <w:tcBorders>
              <w:top w:val="single" w:sz="6" w:space="0" w:color="auto"/>
              <w:left w:val="single" w:sz="6" w:space="0" w:color="auto"/>
              <w:bottom w:val="single" w:sz="4" w:space="0" w:color="auto"/>
              <w:right w:val="single" w:sz="4" w:space="0" w:color="auto"/>
            </w:tcBorders>
          </w:tcPr>
          <w:p w14:paraId="560948F2"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287582DD" w14:textId="77777777" w:rsidTr="00487F1F">
        <w:trPr>
          <w:jc w:val="center"/>
        </w:trPr>
        <w:tc>
          <w:tcPr>
            <w:tcW w:w="1307" w:type="dxa"/>
            <w:tcBorders>
              <w:top w:val="single" w:sz="4" w:space="0" w:color="auto"/>
              <w:left w:val="single" w:sz="4" w:space="0" w:color="auto"/>
              <w:bottom w:val="nil"/>
              <w:right w:val="single" w:sz="4" w:space="0" w:color="auto"/>
            </w:tcBorders>
            <w:shd w:val="clear" w:color="auto" w:fill="auto"/>
          </w:tcPr>
          <w:p w14:paraId="6539B4DD" w14:textId="77777777" w:rsidR="00CA3386" w:rsidRPr="00803A4E" w:rsidRDefault="00CA3386" w:rsidP="00487F1F">
            <w:pPr>
              <w:pStyle w:val="TAC"/>
              <w:rPr>
                <w:lang w:eastAsia="zh-CN"/>
              </w:rPr>
            </w:pPr>
            <w:r w:rsidRPr="00803A4E">
              <w:rPr>
                <w:rFonts w:hint="eastAsia"/>
                <w:lang w:eastAsia="zh-CN"/>
              </w:rPr>
              <w:t>CA</w:t>
            </w:r>
            <w:r w:rsidRPr="00803A4E">
              <w:rPr>
                <w:lang w:eastAsia="zh-CN"/>
              </w:rPr>
              <w:t>_n79C</w:t>
            </w:r>
          </w:p>
        </w:tc>
        <w:tc>
          <w:tcPr>
            <w:tcW w:w="1176" w:type="dxa"/>
            <w:tcBorders>
              <w:top w:val="single" w:sz="4" w:space="0" w:color="auto"/>
              <w:left w:val="single" w:sz="4" w:space="0" w:color="auto"/>
              <w:bottom w:val="nil"/>
              <w:right w:val="single" w:sz="4" w:space="0" w:color="auto"/>
            </w:tcBorders>
            <w:shd w:val="clear" w:color="auto" w:fill="auto"/>
          </w:tcPr>
          <w:p w14:paraId="71DC5D8C" w14:textId="77777777" w:rsidR="00CA3386" w:rsidRPr="00803A4E" w:rsidRDefault="00CA3386" w:rsidP="00487F1F">
            <w:pPr>
              <w:pStyle w:val="TAC"/>
              <w:rPr>
                <w:lang w:eastAsia="zh-CN"/>
              </w:rPr>
            </w:pPr>
            <w:r w:rsidRPr="00803A4E">
              <w:rPr>
                <w:rFonts w:hint="eastAsia"/>
                <w:lang w:eastAsia="zh-CN"/>
              </w:rPr>
              <w:t>CA</w:t>
            </w:r>
            <w:r w:rsidRPr="00803A4E">
              <w:rPr>
                <w:lang w:eastAsia="zh-CN"/>
              </w:rPr>
              <w:t>_n79C</w:t>
            </w:r>
            <w:r w:rsidRPr="00DD64D0">
              <w:rPr>
                <w:vertAlign w:val="superscript"/>
                <w:lang w:eastAsia="zh-CN"/>
              </w:rPr>
              <w:t>3</w:t>
            </w:r>
          </w:p>
        </w:tc>
        <w:tc>
          <w:tcPr>
            <w:tcW w:w="1134" w:type="dxa"/>
            <w:tcBorders>
              <w:top w:val="single" w:sz="6" w:space="0" w:color="auto"/>
              <w:left w:val="single" w:sz="4" w:space="0" w:color="auto"/>
              <w:bottom w:val="single" w:sz="6" w:space="0" w:color="auto"/>
              <w:right w:val="single" w:sz="6" w:space="0" w:color="auto"/>
            </w:tcBorders>
          </w:tcPr>
          <w:p w14:paraId="2DFDA6D7" w14:textId="77777777" w:rsidR="00CA3386" w:rsidRPr="00803A4E" w:rsidRDefault="00CA3386" w:rsidP="00487F1F">
            <w:pPr>
              <w:pStyle w:val="TAC"/>
              <w:rPr>
                <w:lang w:eastAsia="zh-CN"/>
              </w:rPr>
            </w:pPr>
            <w:r w:rsidRPr="00803A4E">
              <w:t>50</w:t>
            </w:r>
          </w:p>
        </w:tc>
        <w:tc>
          <w:tcPr>
            <w:tcW w:w="1276" w:type="dxa"/>
            <w:tcBorders>
              <w:top w:val="single" w:sz="6" w:space="0" w:color="auto"/>
              <w:left w:val="single" w:sz="6" w:space="0" w:color="auto"/>
              <w:bottom w:val="single" w:sz="6" w:space="0" w:color="auto"/>
              <w:right w:val="single" w:sz="6" w:space="0" w:color="auto"/>
            </w:tcBorders>
          </w:tcPr>
          <w:p w14:paraId="76F65DFE" w14:textId="77777777" w:rsidR="00CA3386" w:rsidRPr="00803A4E" w:rsidRDefault="00CA3386" w:rsidP="00487F1F">
            <w:pPr>
              <w:pStyle w:val="TAC"/>
              <w:rPr>
                <w:lang w:eastAsia="zh-CN"/>
              </w:rPr>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6480DBF2"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E82CAB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AA8060E" w14:textId="77777777" w:rsidR="00CA3386" w:rsidRPr="00803A4E" w:rsidRDefault="00CA3386" w:rsidP="00487F1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FD21AC" w14:textId="77777777" w:rsidR="00CA3386" w:rsidRPr="00803A4E" w:rsidRDefault="00CA3386" w:rsidP="00487F1F">
            <w:pPr>
              <w:pStyle w:val="TAC"/>
              <w:rPr>
                <w:lang w:eastAsia="zh-CN"/>
              </w:rPr>
            </w:pPr>
            <w:r w:rsidRPr="00803A4E">
              <w:rPr>
                <w:rFonts w:hint="eastAsia"/>
                <w:lang w:eastAsia="zh-CN"/>
              </w:rPr>
              <w:t>2</w:t>
            </w:r>
            <w:r w:rsidRPr="00803A4E">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3C01B47A" w14:textId="77777777" w:rsidR="00CA3386" w:rsidRPr="00803A4E" w:rsidRDefault="00CA3386" w:rsidP="00487F1F">
            <w:pPr>
              <w:pStyle w:val="TAC"/>
              <w:rPr>
                <w:lang w:eastAsia="zh-CN"/>
              </w:rPr>
            </w:pPr>
            <w:r w:rsidRPr="00803A4E">
              <w:rPr>
                <w:rFonts w:hint="eastAsia"/>
                <w:lang w:eastAsia="zh-CN"/>
              </w:rPr>
              <w:t>0</w:t>
            </w:r>
          </w:p>
        </w:tc>
      </w:tr>
      <w:tr w:rsidR="00CA3386" w:rsidRPr="00803A4E" w14:paraId="4AF69F1F"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3F2A2A42"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4FA3F4E0"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5FF6197A" w14:textId="77777777" w:rsidR="00CA3386" w:rsidRPr="00803A4E" w:rsidRDefault="00CA3386" w:rsidP="00487F1F">
            <w:pPr>
              <w:pStyle w:val="TAC"/>
              <w:rPr>
                <w:lang w:eastAsia="zh-CN"/>
              </w:rPr>
            </w:pPr>
            <w:r w:rsidRPr="00803A4E">
              <w:t>60</w:t>
            </w:r>
          </w:p>
        </w:tc>
        <w:tc>
          <w:tcPr>
            <w:tcW w:w="1276" w:type="dxa"/>
            <w:tcBorders>
              <w:top w:val="single" w:sz="6" w:space="0" w:color="auto"/>
              <w:left w:val="single" w:sz="6" w:space="0" w:color="auto"/>
              <w:bottom w:val="single" w:sz="6" w:space="0" w:color="auto"/>
              <w:right w:val="single" w:sz="6" w:space="0" w:color="auto"/>
            </w:tcBorders>
          </w:tcPr>
          <w:p w14:paraId="7F3C50EE" w14:textId="77777777" w:rsidR="00CA3386" w:rsidRPr="00803A4E" w:rsidRDefault="00CA3386" w:rsidP="00487F1F">
            <w:pPr>
              <w:pStyle w:val="TAC"/>
              <w:rPr>
                <w:lang w:eastAsia="zh-CN"/>
              </w:rPr>
            </w:pPr>
            <w:r w:rsidRPr="00803A4E">
              <w:t>60, 80, 100</w:t>
            </w:r>
          </w:p>
        </w:tc>
        <w:tc>
          <w:tcPr>
            <w:tcW w:w="1134" w:type="dxa"/>
            <w:tcBorders>
              <w:top w:val="single" w:sz="6" w:space="0" w:color="auto"/>
              <w:left w:val="single" w:sz="6" w:space="0" w:color="auto"/>
              <w:bottom w:val="single" w:sz="6" w:space="0" w:color="auto"/>
              <w:right w:val="single" w:sz="6" w:space="0" w:color="auto"/>
            </w:tcBorders>
          </w:tcPr>
          <w:p w14:paraId="47F9C514"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540A6B9A"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2ECEDCE5"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50FD10E3" w14:textId="77777777" w:rsidR="00CA3386" w:rsidRPr="00803A4E" w:rsidRDefault="00CA3386" w:rsidP="00487F1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177DAA30" w14:textId="77777777" w:rsidR="00CA3386" w:rsidRPr="00803A4E" w:rsidRDefault="00CA3386" w:rsidP="00487F1F">
            <w:pPr>
              <w:pStyle w:val="TAC"/>
              <w:rPr>
                <w:lang w:eastAsia="zh-CN"/>
              </w:rPr>
            </w:pPr>
          </w:p>
        </w:tc>
      </w:tr>
      <w:tr w:rsidR="00CA3386" w:rsidRPr="00803A4E" w14:paraId="7B61632B"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72433E20"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18B357F9"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3342B929" w14:textId="77777777" w:rsidR="00CA3386" w:rsidRPr="00803A4E" w:rsidRDefault="00CA3386" w:rsidP="00487F1F">
            <w:pPr>
              <w:pStyle w:val="TAC"/>
              <w:rPr>
                <w:lang w:eastAsia="zh-CN"/>
              </w:rPr>
            </w:pPr>
            <w:r w:rsidRPr="00803A4E">
              <w:t>80</w:t>
            </w:r>
          </w:p>
        </w:tc>
        <w:tc>
          <w:tcPr>
            <w:tcW w:w="1276" w:type="dxa"/>
            <w:tcBorders>
              <w:top w:val="single" w:sz="6" w:space="0" w:color="auto"/>
              <w:left w:val="single" w:sz="6" w:space="0" w:color="auto"/>
              <w:bottom w:val="single" w:sz="6" w:space="0" w:color="auto"/>
              <w:right w:val="single" w:sz="6" w:space="0" w:color="auto"/>
            </w:tcBorders>
          </w:tcPr>
          <w:p w14:paraId="21C61B3C" w14:textId="77777777" w:rsidR="00CA3386" w:rsidRPr="00803A4E" w:rsidRDefault="00CA3386" w:rsidP="00487F1F">
            <w:pPr>
              <w:pStyle w:val="TAC"/>
              <w:rPr>
                <w:lang w:eastAsia="zh-CN"/>
              </w:rPr>
            </w:pPr>
            <w:r w:rsidRPr="00803A4E">
              <w:rPr>
                <w:rFonts w:eastAsia="Yu Mincho" w:hint="eastAsia"/>
                <w:lang w:eastAsia="ja-JP"/>
              </w:rPr>
              <w:t>80</w:t>
            </w:r>
            <w:r w:rsidRPr="00803A4E">
              <w:rPr>
                <w:rFonts w:eastAsia="Yu Mincho"/>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480F8F42"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7F7B53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14F0ABF8" w14:textId="77777777" w:rsidR="00CA3386" w:rsidRPr="00803A4E" w:rsidRDefault="00CA3386" w:rsidP="00487F1F">
            <w:pPr>
              <w:pStyle w:val="TAC"/>
            </w:pPr>
          </w:p>
        </w:tc>
        <w:tc>
          <w:tcPr>
            <w:tcW w:w="1080" w:type="dxa"/>
            <w:tcBorders>
              <w:top w:val="nil"/>
              <w:left w:val="single" w:sz="4" w:space="0" w:color="auto"/>
              <w:bottom w:val="nil"/>
              <w:right w:val="single" w:sz="4" w:space="0" w:color="auto"/>
            </w:tcBorders>
            <w:shd w:val="clear" w:color="auto" w:fill="auto"/>
          </w:tcPr>
          <w:p w14:paraId="70021585" w14:textId="77777777" w:rsidR="00CA3386" w:rsidRPr="00803A4E" w:rsidRDefault="00CA3386" w:rsidP="00487F1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1B0073A6" w14:textId="77777777" w:rsidR="00CA3386" w:rsidRPr="00803A4E" w:rsidRDefault="00CA3386" w:rsidP="00487F1F">
            <w:pPr>
              <w:pStyle w:val="TAC"/>
              <w:rPr>
                <w:lang w:eastAsia="zh-CN"/>
              </w:rPr>
            </w:pPr>
          </w:p>
        </w:tc>
      </w:tr>
      <w:tr w:rsidR="00CA3386" w:rsidRPr="00803A4E" w14:paraId="553DDE5E" w14:textId="77777777" w:rsidTr="00487F1F">
        <w:trPr>
          <w:jc w:val="center"/>
        </w:trPr>
        <w:tc>
          <w:tcPr>
            <w:tcW w:w="1307" w:type="dxa"/>
            <w:tcBorders>
              <w:top w:val="nil"/>
              <w:left w:val="single" w:sz="4" w:space="0" w:color="auto"/>
              <w:bottom w:val="nil"/>
              <w:right w:val="single" w:sz="4" w:space="0" w:color="auto"/>
            </w:tcBorders>
            <w:shd w:val="clear" w:color="auto" w:fill="auto"/>
          </w:tcPr>
          <w:p w14:paraId="62266DD8" w14:textId="77777777" w:rsidR="00CA3386" w:rsidRPr="00803A4E" w:rsidRDefault="00CA3386" w:rsidP="00487F1F">
            <w:pPr>
              <w:pStyle w:val="TAC"/>
              <w:rPr>
                <w:lang w:eastAsia="zh-CN"/>
              </w:rPr>
            </w:pPr>
          </w:p>
        </w:tc>
        <w:tc>
          <w:tcPr>
            <w:tcW w:w="1176" w:type="dxa"/>
            <w:tcBorders>
              <w:top w:val="nil"/>
              <w:left w:val="single" w:sz="4" w:space="0" w:color="auto"/>
              <w:bottom w:val="nil"/>
              <w:right w:val="single" w:sz="4" w:space="0" w:color="auto"/>
            </w:tcBorders>
            <w:shd w:val="clear" w:color="auto" w:fill="auto"/>
          </w:tcPr>
          <w:p w14:paraId="7750CFCE" w14:textId="77777777" w:rsidR="00CA3386" w:rsidRPr="00803A4E" w:rsidRDefault="00CA3386" w:rsidP="00487F1F">
            <w:pPr>
              <w:pStyle w:val="TAC"/>
              <w:rPr>
                <w:lang w:eastAsia="zh-CN"/>
              </w:rPr>
            </w:pPr>
          </w:p>
        </w:tc>
        <w:tc>
          <w:tcPr>
            <w:tcW w:w="1134" w:type="dxa"/>
            <w:tcBorders>
              <w:top w:val="single" w:sz="6" w:space="0" w:color="auto"/>
              <w:left w:val="single" w:sz="4" w:space="0" w:color="auto"/>
              <w:bottom w:val="single" w:sz="6" w:space="0" w:color="auto"/>
              <w:right w:val="single" w:sz="6" w:space="0" w:color="auto"/>
            </w:tcBorders>
          </w:tcPr>
          <w:p w14:paraId="724117F4" w14:textId="77777777" w:rsidR="00CA3386" w:rsidRPr="00803A4E" w:rsidRDefault="00CA3386" w:rsidP="00487F1F">
            <w:pPr>
              <w:pStyle w:val="TAC"/>
              <w:rPr>
                <w:lang w:eastAsia="zh-CN"/>
              </w:rPr>
            </w:pPr>
            <w:r w:rsidRPr="00803A4E">
              <w:rPr>
                <w:rFonts w:eastAsia="Yu Mincho"/>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4640F13D" w14:textId="77777777" w:rsidR="00CA3386" w:rsidRPr="00803A4E" w:rsidRDefault="00CA3386" w:rsidP="00487F1F">
            <w:pPr>
              <w:pStyle w:val="TAC"/>
              <w:rPr>
                <w:lang w:eastAsia="zh-CN"/>
              </w:rPr>
            </w:pPr>
            <w:r w:rsidRPr="00803A4E">
              <w:rPr>
                <w:rFonts w:eastAsia="Yu Mincho"/>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447385E7"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1EE4D978"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4C778F4F"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1C1A4D0" w14:textId="77777777" w:rsidR="00CA3386" w:rsidRPr="00803A4E" w:rsidRDefault="00CA3386" w:rsidP="00487F1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CDC949C" w14:textId="77777777" w:rsidR="00CA3386" w:rsidRPr="00803A4E" w:rsidRDefault="00CA3386" w:rsidP="00487F1F">
            <w:pPr>
              <w:pStyle w:val="TAC"/>
              <w:rPr>
                <w:lang w:eastAsia="zh-CN"/>
              </w:rPr>
            </w:pPr>
          </w:p>
        </w:tc>
      </w:tr>
      <w:tr w:rsidR="00CA3386" w:rsidRPr="00803A4E" w14:paraId="020CBAD8" w14:textId="77777777" w:rsidTr="00487F1F">
        <w:trPr>
          <w:jc w:val="center"/>
        </w:trPr>
        <w:tc>
          <w:tcPr>
            <w:tcW w:w="1307" w:type="dxa"/>
            <w:tcBorders>
              <w:top w:val="nil"/>
              <w:left w:val="single" w:sz="4" w:space="0" w:color="auto"/>
              <w:bottom w:val="single" w:sz="4" w:space="0" w:color="auto"/>
              <w:right w:val="single" w:sz="4" w:space="0" w:color="auto"/>
            </w:tcBorders>
            <w:shd w:val="clear" w:color="auto" w:fill="auto"/>
          </w:tcPr>
          <w:p w14:paraId="418890BE" w14:textId="77777777" w:rsidR="00CA3386" w:rsidRPr="00803A4E" w:rsidRDefault="00CA3386" w:rsidP="00487F1F">
            <w:pPr>
              <w:pStyle w:val="TAC"/>
              <w:rPr>
                <w:lang w:eastAsia="zh-CN"/>
              </w:rPr>
            </w:pPr>
          </w:p>
        </w:tc>
        <w:tc>
          <w:tcPr>
            <w:tcW w:w="1176" w:type="dxa"/>
            <w:tcBorders>
              <w:top w:val="nil"/>
              <w:left w:val="single" w:sz="4" w:space="0" w:color="auto"/>
              <w:bottom w:val="single" w:sz="4" w:space="0" w:color="auto"/>
              <w:right w:val="single" w:sz="4" w:space="0" w:color="auto"/>
            </w:tcBorders>
            <w:shd w:val="clear" w:color="auto" w:fill="auto"/>
          </w:tcPr>
          <w:p w14:paraId="2F25A5A3" w14:textId="77777777" w:rsidR="00CA3386" w:rsidRPr="00803A4E" w:rsidRDefault="00CA3386" w:rsidP="00487F1F">
            <w:pPr>
              <w:pStyle w:val="TAC"/>
              <w:rPr>
                <w:lang w:eastAsia="zh-CN"/>
              </w:rPr>
            </w:pPr>
          </w:p>
        </w:tc>
        <w:tc>
          <w:tcPr>
            <w:tcW w:w="2410" w:type="dxa"/>
            <w:gridSpan w:val="2"/>
            <w:tcBorders>
              <w:top w:val="single" w:sz="6" w:space="0" w:color="auto"/>
              <w:left w:val="single" w:sz="4" w:space="0" w:color="auto"/>
              <w:bottom w:val="single" w:sz="6" w:space="0" w:color="auto"/>
              <w:right w:val="single" w:sz="6" w:space="0" w:color="auto"/>
            </w:tcBorders>
          </w:tcPr>
          <w:p w14:paraId="5250252C" w14:textId="77777777" w:rsidR="00CA3386" w:rsidRPr="00803A4E" w:rsidRDefault="00CA3386" w:rsidP="00487F1F">
            <w:pPr>
              <w:pStyle w:val="TAC"/>
              <w:rPr>
                <w:rFonts w:eastAsia="Yu Mincho"/>
                <w:lang w:eastAsia="ja-JP"/>
              </w:rPr>
            </w:pPr>
            <w:r w:rsidRPr="00803A4E">
              <w:rPr>
                <w:rFonts w:cs="Arial"/>
                <w:szCs w:val="18"/>
              </w:rPr>
              <w:t>See n79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67AEE359" w14:textId="77777777" w:rsidR="00CA3386" w:rsidRPr="00803A4E" w:rsidRDefault="00CA3386" w:rsidP="00487F1F">
            <w:pPr>
              <w:pStyle w:val="TAC"/>
            </w:pPr>
          </w:p>
        </w:tc>
        <w:tc>
          <w:tcPr>
            <w:tcW w:w="1134" w:type="dxa"/>
            <w:tcBorders>
              <w:top w:val="single" w:sz="6" w:space="0" w:color="auto"/>
              <w:left w:val="single" w:sz="6" w:space="0" w:color="auto"/>
              <w:bottom w:val="single" w:sz="6" w:space="0" w:color="auto"/>
              <w:right w:val="single" w:sz="6" w:space="0" w:color="auto"/>
            </w:tcBorders>
          </w:tcPr>
          <w:p w14:paraId="3B54A96B"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4" w:space="0" w:color="auto"/>
            </w:tcBorders>
          </w:tcPr>
          <w:p w14:paraId="39F450C7" w14:textId="77777777" w:rsidR="00CA3386" w:rsidRPr="00803A4E" w:rsidRDefault="00CA3386" w:rsidP="00487F1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CCBB323" w14:textId="77777777" w:rsidR="00CA3386" w:rsidRPr="00803A4E" w:rsidRDefault="00CA3386" w:rsidP="00487F1F">
            <w:pPr>
              <w:pStyle w:val="TAC"/>
              <w:rPr>
                <w:lang w:eastAsia="zh-CN"/>
              </w:rPr>
            </w:pPr>
            <w:r w:rsidRPr="00803A4E">
              <w:rPr>
                <w:lang w:eastAsia="zh-CN"/>
              </w:rPr>
              <w:t>200</w:t>
            </w:r>
          </w:p>
        </w:tc>
        <w:tc>
          <w:tcPr>
            <w:tcW w:w="1318" w:type="dxa"/>
            <w:tcBorders>
              <w:top w:val="nil"/>
              <w:left w:val="single" w:sz="4" w:space="0" w:color="auto"/>
              <w:bottom w:val="single" w:sz="4" w:space="0" w:color="auto"/>
              <w:right w:val="single" w:sz="4" w:space="0" w:color="auto"/>
            </w:tcBorders>
            <w:shd w:val="clear" w:color="auto" w:fill="auto"/>
          </w:tcPr>
          <w:p w14:paraId="5DA4458B"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3164AA4A" w14:textId="77777777" w:rsidTr="00487F1F">
        <w:trPr>
          <w:jc w:val="center"/>
        </w:trPr>
        <w:tc>
          <w:tcPr>
            <w:tcW w:w="1307" w:type="dxa"/>
            <w:tcBorders>
              <w:top w:val="single" w:sz="4" w:space="0" w:color="auto"/>
              <w:left w:val="single" w:sz="4" w:space="0" w:color="auto"/>
              <w:bottom w:val="nil"/>
              <w:right w:val="single" w:sz="6" w:space="0" w:color="auto"/>
            </w:tcBorders>
          </w:tcPr>
          <w:p w14:paraId="3D689FAD" w14:textId="77777777" w:rsidR="00CA3386" w:rsidRPr="00803A4E" w:rsidRDefault="00CA3386" w:rsidP="00487F1F">
            <w:pPr>
              <w:pStyle w:val="TAC"/>
              <w:rPr>
                <w:lang w:eastAsia="zh-CN"/>
              </w:rPr>
            </w:pPr>
            <w:r w:rsidRPr="00803A4E">
              <w:rPr>
                <w:lang w:eastAsia="zh-CN"/>
              </w:rPr>
              <w:t>CA_n79D</w:t>
            </w:r>
          </w:p>
        </w:tc>
        <w:tc>
          <w:tcPr>
            <w:tcW w:w="1176" w:type="dxa"/>
            <w:tcBorders>
              <w:top w:val="single" w:sz="4" w:space="0" w:color="auto"/>
              <w:left w:val="single" w:sz="6" w:space="0" w:color="auto"/>
              <w:bottom w:val="nil"/>
              <w:right w:val="single" w:sz="6" w:space="0" w:color="auto"/>
            </w:tcBorders>
          </w:tcPr>
          <w:p w14:paraId="71C273F5" w14:textId="77777777" w:rsidR="00CA3386" w:rsidRPr="00803A4E" w:rsidRDefault="00CA3386" w:rsidP="00487F1F">
            <w:pPr>
              <w:pStyle w:val="TAC"/>
              <w:rPr>
                <w:lang w:eastAsia="zh-CN"/>
              </w:rPr>
            </w:pPr>
            <w:r w:rsidRPr="00803A4E">
              <w:rPr>
                <w:rFonts w:hint="eastAsia"/>
                <w:lang w:eastAsia="zh-CN"/>
              </w:rPr>
              <w:t>-</w:t>
            </w:r>
          </w:p>
        </w:tc>
        <w:tc>
          <w:tcPr>
            <w:tcW w:w="1134" w:type="dxa"/>
            <w:tcBorders>
              <w:top w:val="single" w:sz="6" w:space="0" w:color="auto"/>
              <w:left w:val="single" w:sz="6" w:space="0" w:color="auto"/>
              <w:bottom w:val="single" w:sz="6" w:space="0" w:color="auto"/>
              <w:right w:val="single" w:sz="6" w:space="0" w:color="auto"/>
            </w:tcBorders>
          </w:tcPr>
          <w:p w14:paraId="4BE7731E" w14:textId="77777777" w:rsidR="00CA3386" w:rsidRPr="00803A4E" w:rsidRDefault="00CA3386" w:rsidP="00487F1F">
            <w:pPr>
              <w:pStyle w:val="TAC"/>
              <w:rPr>
                <w:rFonts w:eastAsia="Yu Mincho"/>
                <w:lang w:eastAsia="ja-JP"/>
              </w:rPr>
            </w:pPr>
            <w:r w:rsidRPr="00803A4E">
              <w:rPr>
                <w:rFonts w:hint="eastAsia"/>
                <w:lang w:eastAsia="zh-CN"/>
              </w:rPr>
              <w:t>100</w:t>
            </w:r>
          </w:p>
        </w:tc>
        <w:tc>
          <w:tcPr>
            <w:tcW w:w="1276" w:type="dxa"/>
            <w:tcBorders>
              <w:top w:val="single" w:sz="6" w:space="0" w:color="auto"/>
              <w:left w:val="single" w:sz="6" w:space="0" w:color="auto"/>
              <w:bottom w:val="single" w:sz="6" w:space="0" w:color="auto"/>
              <w:right w:val="single" w:sz="6" w:space="0" w:color="auto"/>
            </w:tcBorders>
          </w:tcPr>
          <w:p w14:paraId="09381C25" w14:textId="77777777" w:rsidR="00CA3386" w:rsidRPr="00803A4E" w:rsidRDefault="00CA3386" w:rsidP="00487F1F">
            <w:pPr>
              <w:pStyle w:val="TAC"/>
              <w:rPr>
                <w:rFonts w:eastAsia="Yu Mincho"/>
                <w:lang w:eastAsia="ja-JP"/>
              </w:rPr>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489C6D8A" w14:textId="77777777" w:rsidR="00CA3386" w:rsidRPr="00803A4E" w:rsidRDefault="00CA3386" w:rsidP="00487F1F">
            <w:pPr>
              <w:pStyle w:val="TAC"/>
            </w:pPr>
            <w:r w:rsidRPr="00803A4E">
              <w:rPr>
                <w:rFonts w:hint="eastAsia"/>
                <w:lang w:eastAsia="zh-CN"/>
              </w:rPr>
              <w:t>100</w:t>
            </w:r>
          </w:p>
        </w:tc>
        <w:tc>
          <w:tcPr>
            <w:tcW w:w="1134" w:type="dxa"/>
            <w:tcBorders>
              <w:top w:val="single" w:sz="6" w:space="0" w:color="auto"/>
              <w:left w:val="single" w:sz="6" w:space="0" w:color="auto"/>
              <w:bottom w:val="single" w:sz="6" w:space="0" w:color="auto"/>
              <w:right w:val="single" w:sz="6" w:space="0" w:color="auto"/>
            </w:tcBorders>
          </w:tcPr>
          <w:p w14:paraId="34232684"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4389788F"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0BE2E14A" w14:textId="77777777" w:rsidR="00CA3386" w:rsidRPr="00803A4E" w:rsidRDefault="00CA3386" w:rsidP="00487F1F">
            <w:pPr>
              <w:pStyle w:val="TAC"/>
              <w:rPr>
                <w:lang w:eastAsia="zh-CN"/>
              </w:rPr>
            </w:pPr>
            <w:r w:rsidRPr="00803A4E">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19E99779" w14:textId="77777777" w:rsidR="00CA3386" w:rsidRPr="00803A4E" w:rsidRDefault="00CA3386" w:rsidP="00487F1F">
            <w:pPr>
              <w:pStyle w:val="TAC"/>
              <w:rPr>
                <w:lang w:eastAsia="zh-CN"/>
              </w:rPr>
            </w:pPr>
            <w:r w:rsidRPr="00803A4E">
              <w:rPr>
                <w:rFonts w:hint="eastAsia"/>
                <w:lang w:eastAsia="zh-CN"/>
              </w:rPr>
              <w:t>0</w:t>
            </w:r>
          </w:p>
        </w:tc>
      </w:tr>
      <w:tr w:rsidR="00CA3386" w:rsidRPr="00803A4E" w14:paraId="3C17E116" w14:textId="77777777" w:rsidTr="00487F1F">
        <w:trPr>
          <w:jc w:val="center"/>
        </w:trPr>
        <w:tc>
          <w:tcPr>
            <w:tcW w:w="1307" w:type="dxa"/>
            <w:tcBorders>
              <w:top w:val="nil"/>
              <w:left w:val="single" w:sz="4" w:space="0" w:color="auto"/>
              <w:bottom w:val="single" w:sz="4" w:space="0" w:color="auto"/>
              <w:right w:val="single" w:sz="6" w:space="0" w:color="auto"/>
            </w:tcBorders>
          </w:tcPr>
          <w:p w14:paraId="7DE5AE99" w14:textId="77777777" w:rsidR="00CA3386" w:rsidRPr="00803A4E" w:rsidRDefault="00CA3386" w:rsidP="00487F1F">
            <w:pPr>
              <w:pStyle w:val="TAC"/>
              <w:rPr>
                <w:lang w:eastAsia="zh-CN"/>
              </w:rPr>
            </w:pPr>
          </w:p>
        </w:tc>
        <w:tc>
          <w:tcPr>
            <w:tcW w:w="1176" w:type="dxa"/>
            <w:tcBorders>
              <w:top w:val="nil"/>
              <w:left w:val="single" w:sz="6" w:space="0" w:color="auto"/>
              <w:bottom w:val="single" w:sz="4" w:space="0" w:color="auto"/>
              <w:right w:val="single" w:sz="6" w:space="0" w:color="auto"/>
            </w:tcBorders>
          </w:tcPr>
          <w:p w14:paraId="6F681BFD" w14:textId="77777777" w:rsidR="00CA3386" w:rsidRPr="00803A4E" w:rsidRDefault="00CA3386" w:rsidP="00487F1F">
            <w:pPr>
              <w:pStyle w:val="TAC"/>
              <w:rPr>
                <w:lang w:eastAsia="zh-CN"/>
              </w:rPr>
            </w:pPr>
          </w:p>
        </w:tc>
        <w:tc>
          <w:tcPr>
            <w:tcW w:w="3544" w:type="dxa"/>
            <w:gridSpan w:val="3"/>
            <w:tcBorders>
              <w:top w:val="single" w:sz="6" w:space="0" w:color="auto"/>
              <w:left w:val="single" w:sz="6" w:space="0" w:color="auto"/>
              <w:bottom w:val="single" w:sz="6" w:space="0" w:color="auto"/>
              <w:right w:val="single" w:sz="6" w:space="0" w:color="auto"/>
            </w:tcBorders>
          </w:tcPr>
          <w:p w14:paraId="0806B538" w14:textId="77777777" w:rsidR="00CA3386" w:rsidRPr="00803A4E" w:rsidRDefault="00CA3386" w:rsidP="00487F1F">
            <w:pPr>
              <w:pStyle w:val="TAC"/>
              <w:rPr>
                <w:lang w:eastAsia="zh-CN"/>
              </w:rPr>
            </w:pPr>
            <w:r w:rsidRPr="00803A4E">
              <w:rPr>
                <w:rFonts w:cs="Arial"/>
                <w:szCs w:val="18"/>
              </w:rPr>
              <w:t>See n79 channel bandwidths in Table 5.3.5-1 for each carrier</w:t>
            </w:r>
            <w:r w:rsidRPr="00803A4E">
              <w:rPr>
                <w:rFonts w:cs="Arial"/>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tcPr>
          <w:p w14:paraId="0462E603"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611EAB33"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709AA083" w14:textId="77777777" w:rsidR="00CA3386" w:rsidRPr="00803A4E" w:rsidRDefault="00CA3386" w:rsidP="00487F1F">
            <w:pPr>
              <w:pStyle w:val="TAC"/>
              <w:rPr>
                <w:lang w:eastAsia="zh-CN"/>
              </w:rPr>
            </w:pPr>
            <w:r w:rsidRPr="00803A4E">
              <w:rPr>
                <w:rFonts w:hint="eastAsia"/>
                <w:lang w:eastAsia="zh-CN"/>
              </w:rPr>
              <w:t>3</w:t>
            </w:r>
            <w:r w:rsidRPr="00803A4E">
              <w:rPr>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770CAB63" w14:textId="77777777" w:rsidR="00CA3386" w:rsidRPr="00803A4E" w:rsidRDefault="00CA3386" w:rsidP="00487F1F">
            <w:pPr>
              <w:pStyle w:val="TAC"/>
              <w:rPr>
                <w:lang w:eastAsia="zh-CN"/>
              </w:rPr>
            </w:pPr>
            <w:r w:rsidRPr="00803A4E">
              <w:rPr>
                <w:rFonts w:hint="eastAsia"/>
                <w:lang w:eastAsia="zh-CN"/>
              </w:rPr>
              <w:t>4</w:t>
            </w:r>
            <w:r w:rsidRPr="00803A4E">
              <w:rPr>
                <w:lang w:eastAsia="zh-CN"/>
              </w:rPr>
              <w:t xml:space="preserve"> and 5</w:t>
            </w:r>
          </w:p>
        </w:tc>
      </w:tr>
      <w:tr w:rsidR="00CA3386" w:rsidRPr="00803A4E" w14:paraId="3EF0A326"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7B22E706" w14:textId="77777777" w:rsidR="00CA3386" w:rsidRPr="00803A4E" w:rsidRDefault="00CA3386" w:rsidP="00487F1F">
            <w:pPr>
              <w:pStyle w:val="TAC"/>
              <w:rPr>
                <w:lang w:eastAsia="zh-CN"/>
              </w:rPr>
            </w:pPr>
            <w:r w:rsidRPr="00803A4E">
              <w:rPr>
                <w:lang w:eastAsia="zh-CN"/>
              </w:rPr>
              <w:t>CA_n96B</w:t>
            </w:r>
          </w:p>
        </w:tc>
        <w:tc>
          <w:tcPr>
            <w:tcW w:w="1176" w:type="dxa"/>
            <w:tcBorders>
              <w:top w:val="single" w:sz="4" w:space="0" w:color="auto"/>
              <w:left w:val="single" w:sz="6" w:space="0" w:color="auto"/>
              <w:bottom w:val="single" w:sz="4" w:space="0" w:color="auto"/>
              <w:right w:val="single" w:sz="6" w:space="0" w:color="auto"/>
            </w:tcBorders>
          </w:tcPr>
          <w:p w14:paraId="0505CFD0" w14:textId="77777777" w:rsidR="00CA3386" w:rsidRPr="00803A4E" w:rsidRDefault="00CA3386" w:rsidP="00487F1F">
            <w:pPr>
              <w:pStyle w:val="TAC"/>
              <w:rPr>
                <w:lang w:eastAsia="zh-CN"/>
              </w:rPr>
            </w:pPr>
            <w:r w:rsidRPr="00803A4E">
              <w:rPr>
                <w:lang w:eastAsia="zh-CN"/>
              </w:rPr>
              <w:t>CA_n96B</w:t>
            </w:r>
          </w:p>
        </w:tc>
        <w:tc>
          <w:tcPr>
            <w:tcW w:w="1134" w:type="dxa"/>
            <w:tcBorders>
              <w:top w:val="single" w:sz="6" w:space="0" w:color="auto"/>
              <w:left w:val="single" w:sz="6" w:space="0" w:color="auto"/>
              <w:bottom w:val="single" w:sz="6" w:space="0" w:color="auto"/>
              <w:right w:val="single" w:sz="6" w:space="0" w:color="auto"/>
            </w:tcBorders>
          </w:tcPr>
          <w:p w14:paraId="4B021124" w14:textId="77777777" w:rsidR="00CA3386" w:rsidRPr="00803A4E" w:rsidRDefault="00CA3386" w:rsidP="00487F1F">
            <w:pPr>
              <w:pStyle w:val="TAC"/>
              <w:rPr>
                <w:lang w:eastAsia="zh-CN"/>
              </w:rPr>
            </w:pPr>
            <w:r w:rsidRPr="00803A4E">
              <w:rPr>
                <w:lang w:eastAsia="zh-CN"/>
              </w:rPr>
              <w:t>20, 40</w:t>
            </w:r>
          </w:p>
        </w:tc>
        <w:tc>
          <w:tcPr>
            <w:tcW w:w="1276" w:type="dxa"/>
            <w:tcBorders>
              <w:top w:val="single" w:sz="6" w:space="0" w:color="auto"/>
              <w:left w:val="single" w:sz="6" w:space="0" w:color="auto"/>
              <w:bottom w:val="single" w:sz="6" w:space="0" w:color="auto"/>
              <w:right w:val="single" w:sz="6" w:space="0" w:color="auto"/>
            </w:tcBorders>
          </w:tcPr>
          <w:p w14:paraId="29585CDC" w14:textId="77777777" w:rsidR="00CA3386" w:rsidRPr="00803A4E" w:rsidRDefault="00CA3386" w:rsidP="00487F1F">
            <w:pPr>
              <w:pStyle w:val="TAC"/>
              <w:rPr>
                <w:lang w:eastAsia="zh-CN"/>
              </w:rPr>
            </w:pPr>
            <w:r w:rsidRPr="00803A4E">
              <w:rPr>
                <w:lang w:eastAsia="zh-CN"/>
              </w:rPr>
              <w:t>20, 40, 60, 80</w:t>
            </w:r>
          </w:p>
        </w:tc>
        <w:tc>
          <w:tcPr>
            <w:tcW w:w="1134" w:type="dxa"/>
            <w:tcBorders>
              <w:top w:val="single" w:sz="6" w:space="0" w:color="auto"/>
              <w:left w:val="single" w:sz="6" w:space="0" w:color="auto"/>
              <w:bottom w:val="single" w:sz="6" w:space="0" w:color="auto"/>
              <w:right w:val="single" w:sz="6" w:space="0" w:color="auto"/>
            </w:tcBorders>
          </w:tcPr>
          <w:p w14:paraId="3DEF220A"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19F9A35D"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18FCF670"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3B86DD63" w14:textId="77777777" w:rsidR="00CA3386" w:rsidRPr="00803A4E" w:rsidRDefault="00CA3386" w:rsidP="00487F1F">
            <w:pPr>
              <w:pStyle w:val="TAC"/>
              <w:rPr>
                <w:lang w:eastAsia="zh-CN"/>
              </w:rPr>
            </w:pPr>
            <w:r w:rsidRPr="00803A4E">
              <w:rPr>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3FE7E95E" w14:textId="77777777" w:rsidR="00CA3386" w:rsidRPr="00803A4E" w:rsidRDefault="00CA3386" w:rsidP="00487F1F">
            <w:pPr>
              <w:pStyle w:val="TAC"/>
              <w:rPr>
                <w:lang w:eastAsia="zh-CN"/>
              </w:rPr>
            </w:pPr>
            <w:r w:rsidRPr="00803A4E">
              <w:rPr>
                <w:lang w:eastAsia="zh-CN"/>
              </w:rPr>
              <w:t>0</w:t>
            </w:r>
          </w:p>
        </w:tc>
      </w:tr>
      <w:tr w:rsidR="00CA3386" w:rsidRPr="00803A4E" w14:paraId="4CDD43D7"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30AFC724" w14:textId="77777777" w:rsidR="00CA3386" w:rsidRPr="00803A4E" w:rsidRDefault="00CA3386" w:rsidP="00487F1F">
            <w:pPr>
              <w:pStyle w:val="TAC"/>
              <w:rPr>
                <w:lang w:eastAsia="zh-CN"/>
              </w:rPr>
            </w:pPr>
            <w:r w:rsidRPr="00803A4E">
              <w:rPr>
                <w:lang w:eastAsia="zh-CN"/>
              </w:rPr>
              <w:t>CA_n96C</w:t>
            </w:r>
          </w:p>
        </w:tc>
        <w:tc>
          <w:tcPr>
            <w:tcW w:w="1176" w:type="dxa"/>
            <w:tcBorders>
              <w:top w:val="single" w:sz="4" w:space="0" w:color="auto"/>
              <w:left w:val="single" w:sz="6" w:space="0" w:color="auto"/>
              <w:bottom w:val="single" w:sz="4" w:space="0" w:color="auto"/>
              <w:right w:val="single" w:sz="6" w:space="0" w:color="auto"/>
            </w:tcBorders>
          </w:tcPr>
          <w:p w14:paraId="62777DDA" w14:textId="77777777" w:rsidR="00CA3386" w:rsidRPr="00803A4E" w:rsidRDefault="00CA3386" w:rsidP="00487F1F">
            <w:pPr>
              <w:pStyle w:val="TAC"/>
              <w:rPr>
                <w:lang w:eastAsia="zh-CN"/>
              </w:rPr>
            </w:pPr>
            <w:r w:rsidRPr="00803A4E">
              <w:rPr>
                <w:lang w:eastAsia="zh-CN"/>
              </w:rPr>
              <w:t>CA_n96C</w:t>
            </w:r>
          </w:p>
        </w:tc>
        <w:tc>
          <w:tcPr>
            <w:tcW w:w="1134" w:type="dxa"/>
            <w:tcBorders>
              <w:top w:val="single" w:sz="6" w:space="0" w:color="auto"/>
              <w:left w:val="single" w:sz="6" w:space="0" w:color="auto"/>
              <w:bottom w:val="single" w:sz="6" w:space="0" w:color="auto"/>
              <w:right w:val="single" w:sz="6" w:space="0" w:color="auto"/>
            </w:tcBorders>
          </w:tcPr>
          <w:p w14:paraId="1D2402DE"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098EBCFE" w14:textId="77777777" w:rsidR="00CA3386" w:rsidRPr="00803A4E" w:rsidRDefault="00CA3386" w:rsidP="00487F1F">
            <w:pPr>
              <w:pStyle w:val="TAC"/>
              <w:rPr>
                <w:lang w:eastAsia="zh-CN"/>
              </w:rPr>
            </w:pPr>
            <w:r w:rsidRPr="00803A4E">
              <w:rPr>
                <w:lang w:eastAsia="zh-CN"/>
              </w:rPr>
              <w:t>40, 60, 80</w:t>
            </w:r>
          </w:p>
        </w:tc>
        <w:tc>
          <w:tcPr>
            <w:tcW w:w="1134" w:type="dxa"/>
            <w:tcBorders>
              <w:top w:val="single" w:sz="6" w:space="0" w:color="auto"/>
              <w:left w:val="single" w:sz="6" w:space="0" w:color="auto"/>
              <w:bottom w:val="single" w:sz="6" w:space="0" w:color="auto"/>
              <w:right w:val="single" w:sz="6" w:space="0" w:color="auto"/>
            </w:tcBorders>
          </w:tcPr>
          <w:p w14:paraId="43F5148B"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2C220226"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2FB923A1"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6C989753" w14:textId="77777777" w:rsidR="00CA3386" w:rsidRPr="00803A4E" w:rsidRDefault="00CA3386" w:rsidP="00487F1F">
            <w:pPr>
              <w:pStyle w:val="TAC"/>
              <w:rPr>
                <w:lang w:eastAsia="zh-CN"/>
              </w:rPr>
            </w:pPr>
            <w:r w:rsidRPr="00803A4E">
              <w:rPr>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34F24211" w14:textId="77777777" w:rsidR="00CA3386" w:rsidRPr="00803A4E" w:rsidRDefault="00CA3386" w:rsidP="00487F1F">
            <w:pPr>
              <w:pStyle w:val="TAC"/>
              <w:rPr>
                <w:lang w:eastAsia="zh-CN"/>
              </w:rPr>
            </w:pPr>
            <w:r w:rsidRPr="00803A4E">
              <w:rPr>
                <w:lang w:eastAsia="zh-CN"/>
              </w:rPr>
              <w:t>0</w:t>
            </w:r>
          </w:p>
        </w:tc>
      </w:tr>
      <w:tr w:rsidR="00CA3386" w:rsidRPr="00803A4E" w14:paraId="5088BE2B"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5F807BC0" w14:textId="77777777" w:rsidR="00CA3386" w:rsidRPr="00803A4E" w:rsidRDefault="00CA3386" w:rsidP="00487F1F">
            <w:pPr>
              <w:pStyle w:val="TAC"/>
              <w:rPr>
                <w:lang w:eastAsia="zh-CN"/>
              </w:rPr>
            </w:pPr>
            <w:r w:rsidRPr="00803A4E">
              <w:rPr>
                <w:lang w:eastAsia="zh-CN"/>
              </w:rPr>
              <w:t>CA_n96D</w:t>
            </w:r>
          </w:p>
        </w:tc>
        <w:tc>
          <w:tcPr>
            <w:tcW w:w="1176" w:type="dxa"/>
            <w:tcBorders>
              <w:top w:val="single" w:sz="4" w:space="0" w:color="auto"/>
              <w:left w:val="single" w:sz="6" w:space="0" w:color="auto"/>
              <w:bottom w:val="single" w:sz="4" w:space="0" w:color="auto"/>
              <w:right w:val="single" w:sz="6" w:space="0" w:color="auto"/>
            </w:tcBorders>
          </w:tcPr>
          <w:p w14:paraId="5F185D20"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44B96F70"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18F4FB39"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095683E4" w14:textId="77777777" w:rsidR="00CA3386" w:rsidRPr="00803A4E" w:rsidRDefault="00CA3386" w:rsidP="00487F1F">
            <w:pPr>
              <w:pStyle w:val="TAC"/>
              <w:rPr>
                <w:lang w:eastAsia="zh-CN"/>
              </w:rPr>
            </w:pPr>
            <w:r w:rsidRPr="00803A4E">
              <w:rPr>
                <w:lang w:eastAsia="zh-CN"/>
              </w:rPr>
              <w:t>60, 80</w:t>
            </w:r>
          </w:p>
        </w:tc>
        <w:tc>
          <w:tcPr>
            <w:tcW w:w="1134" w:type="dxa"/>
            <w:tcBorders>
              <w:top w:val="single" w:sz="6" w:space="0" w:color="auto"/>
              <w:left w:val="single" w:sz="6" w:space="0" w:color="auto"/>
              <w:bottom w:val="single" w:sz="6" w:space="0" w:color="auto"/>
              <w:right w:val="single" w:sz="6" w:space="0" w:color="auto"/>
            </w:tcBorders>
          </w:tcPr>
          <w:p w14:paraId="570E6E8F" w14:textId="77777777" w:rsidR="00CA3386" w:rsidRPr="00803A4E" w:rsidRDefault="00CA3386" w:rsidP="00487F1F">
            <w:pPr>
              <w:pStyle w:val="TAC"/>
            </w:pPr>
          </w:p>
        </w:tc>
        <w:tc>
          <w:tcPr>
            <w:tcW w:w="1076" w:type="dxa"/>
            <w:tcBorders>
              <w:top w:val="single" w:sz="6" w:space="0" w:color="auto"/>
              <w:left w:val="single" w:sz="6" w:space="0" w:color="auto"/>
              <w:bottom w:val="single" w:sz="6" w:space="0" w:color="auto"/>
              <w:right w:val="single" w:sz="6" w:space="0" w:color="auto"/>
            </w:tcBorders>
          </w:tcPr>
          <w:p w14:paraId="5FB44EA5"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233A02F5" w14:textId="77777777" w:rsidR="00CA3386" w:rsidRPr="00803A4E" w:rsidRDefault="00CA3386" w:rsidP="00487F1F">
            <w:pPr>
              <w:pStyle w:val="TAC"/>
              <w:rPr>
                <w:lang w:eastAsia="zh-CN"/>
              </w:rPr>
            </w:pPr>
            <w:r w:rsidRPr="00803A4E">
              <w:rPr>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039043E1" w14:textId="77777777" w:rsidR="00CA3386" w:rsidRPr="00803A4E" w:rsidRDefault="00CA3386" w:rsidP="00487F1F">
            <w:pPr>
              <w:pStyle w:val="TAC"/>
              <w:rPr>
                <w:lang w:eastAsia="zh-CN"/>
              </w:rPr>
            </w:pPr>
            <w:r w:rsidRPr="00803A4E">
              <w:rPr>
                <w:lang w:eastAsia="zh-CN"/>
              </w:rPr>
              <w:t>0</w:t>
            </w:r>
          </w:p>
        </w:tc>
      </w:tr>
      <w:tr w:rsidR="00CA3386" w:rsidRPr="00803A4E" w14:paraId="6E7535D8"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28F450A3" w14:textId="77777777" w:rsidR="00CA3386" w:rsidRPr="00803A4E" w:rsidRDefault="00CA3386" w:rsidP="00487F1F">
            <w:pPr>
              <w:pStyle w:val="TAC"/>
              <w:rPr>
                <w:lang w:eastAsia="zh-CN"/>
              </w:rPr>
            </w:pPr>
            <w:r w:rsidRPr="00803A4E">
              <w:rPr>
                <w:lang w:eastAsia="zh-CN"/>
              </w:rPr>
              <w:t>CA_n96E</w:t>
            </w:r>
          </w:p>
        </w:tc>
        <w:tc>
          <w:tcPr>
            <w:tcW w:w="1176" w:type="dxa"/>
            <w:tcBorders>
              <w:top w:val="single" w:sz="4" w:space="0" w:color="auto"/>
              <w:left w:val="single" w:sz="6" w:space="0" w:color="auto"/>
              <w:bottom w:val="single" w:sz="4" w:space="0" w:color="auto"/>
              <w:right w:val="single" w:sz="6" w:space="0" w:color="auto"/>
            </w:tcBorders>
          </w:tcPr>
          <w:p w14:paraId="3FC64EF6"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35D013BA"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0A9190AE"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0D6808FA"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6B2D2746" w14:textId="77777777" w:rsidR="00CA3386" w:rsidRPr="00803A4E" w:rsidRDefault="00CA3386" w:rsidP="00487F1F">
            <w:pPr>
              <w:pStyle w:val="TAC"/>
            </w:pPr>
            <w:r w:rsidRPr="00803A4E">
              <w:rPr>
                <w:lang w:eastAsia="zh-CN"/>
              </w:rPr>
              <w:t>80</w:t>
            </w:r>
          </w:p>
        </w:tc>
        <w:tc>
          <w:tcPr>
            <w:tcW w:w="1076" w:type="dxa"/>
            <w:tcBorders>
              <w:top w:val="single" w:sz="6" w:space="0" w:color="auto"/>
              <w:left w:val="single" w:sz="6" w:space="0" w:color="auto"/>
              <w:bottom w:val="single" w:sz="6" w:space="0" w:color="auto"/>
              <w:right w:val="single" w:sz="6" w:space="0" w:color="auto"/>
            </w:tcBorders>
          </w:tcPr>
          <w:p w14:paraId="3E489B12"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0271D816" w14:textId="77777777" w:rsidR="00CA3386" w:rsidRPr="00803A4E" w:rsidRDefault="00CA3386" w:rsidP="00487F1F">
            <w:pPr>
              <w:pStyle w:val="TAC"/>
              <w:rPr>
                <w:lang w:eastAsia="zh-CN"/>
              </w:rPr>
            </w:pPr>
            <w:r w:rsidRPr="00803A4E">
              <w:rPr>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647B6F99" w14:textId="77777777" w:rsidR="00CA3386" w:rsidRPr="00803A4E" w:rsidRDefault="00CA3386" w:rsidP="00487F1F">
            <w:pPr>
              <w:pStyle w:val="TAC"/>
              <w:rPr>
                <w:lang w:eastAsia="zh-CN"/>
              </w:rPr>
            </w:pPr>
            <w:r w:rsidRPr="00803A4E">
              <w:rPr>
                <w:lang w:eastAsia="zh-CN"/>
              </w:rPr>
              <w:t>0</w:t>
            </w:r>
          </w:p>
        </w:tc>
      </w:tr>
      <w:tr w:rsidR="00CA3386" w:rsidRPr="00803A4E" w14:paraId="37D124B9"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219F9A94" w14:textId="77777777" w:rsidR="00CA3386" w:rsidRPr="00803A4E" w:rsidRDefault="00CA3386" w:rsidP="00487F1F">
            <w:pPr>
              <w:pStyle w:val="TAC"/>
              <w:rPr>
                <w:lang w:eastAsia="zh-CN"/>
              </w:rPr>
            </w:pPr>
            <w:r w:rsidRPr="00803A4E">
              <w:rPr>
                <w:lang w:eastAsia="zh-CN"/>
              </w:rPr>
              <w:t>CA_n102B</w:t>
            </w:r>
          </w:p>
        </w:tc>
        <w:tc>
          <w:tcPr>
            <w:tcW w:w="1176" w:type="dxa"/>
            <w:tcBorders>
              <w:top w:val="single" w:sz="4" w:space="0" w:color="auto"/>
              <w:left w:val="single" w:sz="6" w:space="0" w:color="auto"/>
              <w:bottom w:val="single" w:sz="6" w:space="0" w:color="auto"/>
              <w:right w:val="single" w:sz="6" w:space="0" w:color="auto"/>
            </w:tcBorders>
          </w:tcPr>
          <w:p w14:paraId="02F9E408" w14:textId="77777777" w:rsidR="00CA3386" w:rsidRPr="00803A4E" w:rsidRDefault="00CA3386" w:rsidP="00487F1F">
            <w:pPr>
              <w:pStyle w:val="TAC"/>
              <w:rPr>
                <w:lang w:eastAsia="zh-CN"/>
              </w:rPr>
            </w:pPr>
            <w:r w:rsidRPr="00803A4E">
              <w:rPr>
                <w:lang w:eastAsia="zh-CN"/>
              </w:rPr>
              <w:t>CA_n102B</w:t>
            </w:r>
          </w:p>
        </w:tc>
        <w:tc>
          <w:tcPr>
            <w:tcW w:w="1134" w:type="dxa"/>
            <w:tcBorders>
              <w:top w:val="single" w:sz="6" w:space="0" w:color="auto"/>
              <w:left w:val="single" w:sz="6" w:space="0" w:color="auto"/>
              <w:bottom w:val="single" w:sz="6" w:space="0" w:color="auto"/>
              <w:right w:val="single" w:sz="6" w:space="0" w:color="auto"/>
            </w:tcBorders>
          </w:tcPr>
          <w:p w14:paraId="47ADA63A" w14:textId="77777777" w:rsidR="00CA3386" w:rsidRPr="00803A4E" w:rsidRDefault="00CA3386" w:rsidP="00487F1F">
            <w:pPr>
              <w:pStyle w:val="TAC"/>
              <w:rPr>
                <w:lang w:eastAsia="zh-CN"/>
              </w:rPr>
            </w:pPr>
            <w:r w:rsidRPr="00803A4E">
              <w:rPr>
                <w:lang w:eastAsia="zh-CN"/>
              </w:rPr>
              <w:t>20, 40</w:t>
            </w:r>
          </w:p>
        </w:tc>
        <w:tc>
          <w:tcPr>
            <w:tcW w:w="1276" w:type="dxa"/>
            <w:tcBorders>
              <w:top w:val="single" w:sz="6" w:space="0" w:color="auto"/>
              <w:left w:val="single" w:sz="6" w:space="0" w:color="auto"/>
              <w:bottom w:val="single" w:sz="6" w:space="0" w:color="auto"/>
              <w:right w:val="single" w:sz="6" w:space="0" w:color="auto"/>
            </w:tcBorders>
          </w:tcPr>
          <w:p w14:paraId="6BCED610" w14:textId="77777777" w:rsidR="00CA3386" w:rsidRPr="00803A4E" w:rsidRDefault="00CA3386" w:rsidP="00487F1F">
            <w:pPr>
              <w:pStyle w:val="TAC"/>
              <w:rPr>
                <w:lang w:eastAsia="zh-CN"/>
              </w:rPr>
            </w:pPr>
            <w:r w:rsidRPr="00803A4E">
              <w:rPr>
                <w:lang w:eastAsia="zh-CN"/>
              </w:rPr>
              <w:t>20, 40, 60, 80</w:t>
            </w:r>
          </w:p>
        </w:tc>
        <w:tc>
          <w:tcPr>
            <w:tcW w:w="1134" w:type="dxa"/>
            <w:tcBorders>
              <w:top w:val="single" w:sz="6" w:space="0" w:color="auto"/>
              <w:left w:val="single" w:sz="6" w:space="0" w:color="auto"/>
              <w:bottom w:val="single" w:sz="6" w:space="0" w:color="auto"/>
              <w:right w:val="single" w:sz="6" w:space="0" w:color="auto"/>
            </w:tcBorders>
          </w:tcPr>
          <w:p w14:paraId="78F7103B"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3936A158" w14:textId="77777777" w:rsidR="00CA3386" w:rsidRPr="00803A4E" w:rsidRDefault="00CA3386" w:rsidP="00487F1F">
            <w:pPr>
              <w:pStyle w:val="TAC"/>
              <w:rPr>
                <w:lang w:eastAsia="zh-CN"/>
              </w:rPr>
            </w:pPr>
          </w:p>
        </w:tc>
        <w:tc>
          <w:tcPr>
            <w:tcW w:w="1076" w:type="dxa"/>
            <w:tcBorders>
              <w:top w:val="single" w:sz="6" w:space="0" w:color="auto"/>
              <w:left w:val="single" w:sz="6" w:space="0" w:color="auto"/>
              <w:bottom w:val="single" w:sz="6" w:space="0" w:color="auto"/>
              <w:right w:val="single" w:sz="6" w:space="0" w:color="auto"/>
            </w:tcBorders>
          </w:tcPr>
          <w:p w14:paraId="7FD874D2"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2E06A3E9" w14:textId="77777777" w:rsidR="00CA3386" w:rsidRPr="00803A4E" w:rsidRDefault="00CA3386" w:rsidP="00487F1F">
            <w:pPr>
              <w:pStyle w:val="TAC"/>
              <w:rPr>
                <w:lang w:eastAsia="zh-CN"/>
              </w:rPr>
            </w:pPr>
            <w:r w:rsidRPr="00803A4E">
              <w:rPr>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4FCAF2CB" w14:textId="77777777" w:rsidR="00CA3386" w:rsidRPr="00803A4E" w:rsidRDefault="00CA3386" w:rsidP="00487F1F">
            <w:pPr>
              <w:pStyle w:val="TAC"/>
              <w:rPr>
                <w:lang w:eastAsia="zh-CN"/>
              </w:rPr>
            </w:pPr>
            <w:r w:rsidRPr="00803A4E">
              <w:rPr>
                <w:lang w:eastAsia="zh-CN"/>
              </w:rPr>
              <w:t>0</w:t>
            </w:r>
          </w:p>
        </w:tc>
      </w:tr>
      <w:tr w:rsidR="00CA3386" w:rsidRPr="00803A4E" w14:paraId="1895C78C"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6D7A91EA" w14:textId="77777777" w:rsidR="00CA3386" w:rsidRPr="00803A4E" w:rsidRDefault="00CA3386" w:rsidP="00487F1F">
            <w:pPr>
              <w:pStyle w:val="TAC"/>
              <w:rPr>
                <w:lang w:eastAsia="zh-CN"/>
              </w:rPr>
            </w:pPr>
            <w:r w:rsidRPr="00803A4E">
              <w:rPr>
                <w:lang w:eastAsia="zh-CN"/>
              </w:rPr>
              <w:t>CA_n102C</w:t>
            </w:r>
          </w:p>
        </w:tc>
        <w:tc>
          <w:tcPr>
            <w:tcW w:w="1176" w:type="dxa"/>
            <w:tcBorders>
              <w:top w:val="single" w:sz="4" w:space="0" w:color="auto"/>
              <w:left w:val="single" w:sz="6" w:space="0" w:color="auto"/>
              <w:bottom w:val="single" w:sz="4" w:space="0" w:color="auto"/>
              <w:right w:val="single" w:sz="6" w:space="0" w:color="auto"/>
            </w:tcBorders>
          </w:tcPr>
          <w:p w14:paraId="123CAD81" w14:textId="77777777" w:rsidR="00CA3386" w:rsidRPr="00803A4E" w:rsidRDefault="00CA3386" w:rsidP="00487F1F">
            <w:pPr>
              <w:pStyle w:val="TAC"/>
              <w:rPr>
                <w:lang w:eastAsia="zh-CN"/>
              </w:rPr>
            </w:pPr>
            <w:r w:rsidRPr="00803A4E">
              <w:rPr>
                <w:lang w:eastAsia="zh-CN"/>
              </w:rPr>
              <w:t>CA_n102C</w:t>
            </w:r>
          </w:p>
        </w:tc>
        <w:tc>
          <w:tcPr>
            <w:tcW w:w="1134" w:type="dxa"/>
            <w:tcBorders>
              <w:top w:val="single" w:sz="6" w:space="0" w:color="auto"/>
              <w:left w:val="single" w:sz="6" w:space="0" w:color="auto"/>
              <w:bottom w:val="single" w:sz="6" w:space="0" w:color="auto"/>
              <w:right w:val="single" w:sz="6" w:space="0" w:color="auto"/>
            </w:tcBorders>
          </w:tcPr>
          <w:p w14:paraId="3CD8EC21"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68E785A7" w14:textId="77777777" w:rsidR="00CA3386" w:rsidRPr="00803A4E" w:rsidRDefault="00CA3386" w:rsidP="00487F1F">
            <w:pPr>
              <w:pStyle w:val="TAC"/>
              <w:rPr>
                <w:lang w:eastAsia="zh-CN"/>
              </w:rPr>
            </w:pPr>
            <w:r w:rsidRPr="00803A4E">
              <w:rPr>
                <w:lang w:eastAsia="zh-CN"/>
              </w:rPr>
              <w:t>40, 60, 80</w:t>
            </w:r>
          </w:p>
        </w:tc>
        <w:tc>
          <w:tcPr>
            <w:tcW w:w="1134" w:type="dxa"/>
            <w:tcBorders>
              <w:top w:val="single" w:sz="6" w:space="0" w:color="auto"/>
              <w:left w:val="single" w:sz="6" w:space="0" w:color="auto"/>
              <w:bottom w:val="single" w:sz="6" w:space="0" w:color="auto"/>
              <w:right w:val="single" w:sz="6" w:space="0" w:color="auto"/>
            </w:tcBorders>
          </w:tcPr>
          <w:p w14:paraId="14FF4571" w14:textId="77777777" w:rsidR="00CA3386" w:rsidRPr="00803A4E" w:rsidRDefault="00CA3386" w:rsidP="00487F1F">
            <w:pPr>
              <w:pStyle w:val="TAC"/>
              <w:rPr>
                <w:lang w:eastAsia="zh-CN"/>
              </w:rPr>
            </w:pPr>
          </w:p>
        </w:tc>
        <w:tc>
          <w:tcPr>
            <w:tcW w:w="1134" w:type="dxa"/>
            <w:tcBorders>
              <w:top w:val="single" w:sz="6" w:space="0" w:color="auto"/>
              <w:left w:val="single" w:sz="6" w:space="0" w:color="auto"/>
              <w:bottom w:val="single" w:sz="6" w:space="0" w:color="auto"/>
              <w:right w:val="single" w:sz="6" w:space="0" w:color="auto"/>
            </w:tcBorders>
          </w:tcPr>
          <w:p w14:paraId="2017B780" w14:textId="77777777" w:rsidR="00CA3386" w:rsidRPr="00803A4E" w:rsidRDefault="00CA3386" w:rsidP="00487F1F">
            <w:pPr>
              <w:pStyle w:val="TAC"/>
              <w:rPr>
                <w:lang w:eastAsia="zh-CN"/>
              </w:rPr>
            </w:pPr>
          </w:p>
        </w:tc>
        <w:tc>
          <w:tcPr>
            <w:tcW w:w="1076" w:type="dxa"/>
            <w:tcBorders>
              <w:top w:val="single" w:sz="6" w:space="0" w:color="auto"/>
              <w:left w:val="single" w:sz="6" w:space="0" w:color="auto"/>
              <w:bottom w:val="single" w:sz="6" w:space="0" w:color="auto"/>
              <w:right w:val="single" w:sz="6" w:space="0" w:color="auto"/>
            </w:tcBorders>
          </w:tcPr>
          <w:p w14:paraId="48E76CDC"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71481913" w14:textId="77777777" w:rsidR="00CA3386" w:rsidRPr="00803A4E" w:rsidRDefault="00CA3386" w:rsidP="00487F1F">
            <w:pPr>
              <w:pStyle w:val="TAC"/>
              <w:rPr>
                <w:lang w:eastAsia="zh-CN"/>
              </w:rPr>
            </w:pPr>
            <w:r w:rsidRPr="00803A4E">
              <w:rPr>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75F6CFFB" w14:textId="77777777" w:rsidR="00CA3386" w:rsidRPr="00803A4E" w:rsidRDefault="00CA3386" w:rsidP="00487F1F">
            <w:pPr>
              <w:pStyle w:val="TAC"/>
              <w:rPr>
                <w:lang w:eastAsia="zh-CN"/>
              </w:rPr>
            </w:pPr>
            <w:r w:rsidRPr="00803A4E">
              <w:rPr>
                <w:lang w:eastAsia="zh-CN"/>
              </w:rPr>
              <w:t>0</w:t>
            </w:r>
          </w:p>
        </w:tc>
      </w:tr>
      <w:tr w:rsidR="00CA3386" w:rsidRPr="00803A4E" w14:paraId="418939F9"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451506F9" w14:textId="77777777" w:rsidR="00CA3386" w:rsidRPr="00803A4E" w:rsidRDefault="00CA3386" w:rsidP="00487F1F">
            <w:pPr>
              <w:pStyle w:val="TAC"/>
              <w:rPr>
                <w:lang w:eastAsia="zh-CN"/>
              </w:rPr>
            </w:pPr>
            <w:r w:rsidRPr="00803A4E">
              <w:rPr>
                <w:lang w:eastAsia="zh-CN"/>
              </w:rPr>
              <w:t>CA_n102D</w:t>
            </w:r>
          </w:p>
        </w:tc>
        <w:tc>
          <w:tcPr>
            <w:tcW w:w="1176" w:type="dxa"/>
            <w:tcBorders>
              <w:top w:val="single" w:sz="4" w:space="0" w:color="auto"/>
              <w:left w:val="single" w:sz="6" w:space="0" w:color="auto"/>
              <w:bottom w:val="single" w:sz="4" w:space="0" w:color="auto"/>
              <w:right w:val="single" w:sz="6" w:space="0" w:color="auto"/>
            </w:tcBorders>
          </w:tcPr>
          <w:p w14:paraId="52B95260" w14:textId="77777777" w:rsidR="00CA3386" w:rsidRPr="00803A4E" w:rsidRDefault="00CA3386" w:rsidP="00487F1F">
            <w:pPr>
              <w:pStyle w:val="TAC"/>
              <w:rPr>
                <w:lang w:eastAsia="zh-CN"/>
              </w:rPr>
            </w:pPr>
            <w:r w:rsidRPr="00803A4E">
              <w:rPr>
                <w:lang w:eastAsia="zh-CN"/>
              </w:rPr>
              <w:t>-</w:t>
            </w:r>
          </w:p>
        </w:tc>
        <w:tc>
          <w:tcPr>
            <w:tcW w:w="1134" w:type="dxa"/>
            <w:tcBorders>
              <w:top w:val="single" w:sz="6" w:space="0" w:color="auto"/>
              <w:left w:val="single" w:sz="6" w:space="0" w:color="auto"/>
              <w:bottom w:val="single" w:sz="6" w:space="0" w:color="auto"/>
              <w:right w:val="single" w:sz="6" w:space="0" w:color="auto"/>
            </w:tcBorders>
          </w:tcPr>
          <w:p w14:paraId="2A9A1780"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74844F2E"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12DE9512" w14:textId="77777777" w:rsidR="00CA3386" w:rsidRPr="00803A4E" w:rsidRDefault="00CA3386" w:rsidP="00487F1F">
            <w:pPr>
              <w:pStyle w:val="TAC"/>
              <w:rPr>
                <w:lang w:eastAsia="zh-CN"/>
              </w:rPr>
            </w:pPr>
            <w:r w:rsidRPr="00803A4E">
              <w:rPr>
                <w:lang w:eastAsia="zh-CN"/>
              </w:rPr>
              <w:t>60, 80</w:t>
            </w:r>
          </w:p>
        </w:tc>
        <w:tc>
          <w:tcPr>
            <w:tcW w:w="1134" w:type="dxa"/>
            <w:tcBorders>
              <w:top w:val="single" w:sz="6" w:space="0" w:color="auto"/>
              <w:left w:val="single" w:sz="6" w:space="0" w:color="auto"/>
              <w:bottom w:val="single" w:sz="6" w:space="0" w:color="auto"/>
              <w:right w:val="single" w:sz="6" w:space="0" w:color="auto"/>
            </w:tcBorders>
          </w:tcPr>
          <w:p w14:paraId="000982AC" w14:textId="77777777" w:rsidR="00CA3386" w:rsidRPr="00803A4E" w:rsidRDefault="00CA3386" w:rsidP="00487F1F">
            <w:pPr>
              <w:pStyle w:val="TAC"/>
              <w:rPr>
                <w:lang w:eastAsia="zh-CN"/>
              </w:rPr>
            </w:pPr>
          </w:p>
        </w:tc>
        <w:tc>
          <w:tcPr>
            <w:tcW w:w="1076" w:type="dxa"/>
            <w:tcBorders>
              <w:top w:val="single" w:sz="6" w:space="0" w:color="auto"/>
              <w:left w:val="single" w:sz="6" w:space="0" w:color="auto"/>
              <w:bottom w:val="single" w:sz="6" w:space="0" w:color="auto"/>
              <w:right w:val="single" w:sz="6" w:space="0" w:color="auto"/>
            </w:tcBorders>
          </w:tcPr>
          <w:p w14:paraId="07E6BDA1"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3A05855C" w14:textId="77777777" w:rsidR="00CA3386" w:rsidRPr="00803A4E" w:rsidRDefault="00CA3386" w:rsidP="00487F1F">
            <w:pPr>
              <w:pStyle w:val="TAC"/>
              <w:rPr>
                <w:lang w:eastAsia="zh-CN"/>
              </w:rPr>
            </w:pPr>
            <w:r w:rsidRPr="00803A4E">
              <w:rPr>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00D9E094" w14:textId="77777777" w:rsidR="00CA3386" w:rsidRPr="00803A4E" w:rsidRDefault="00CA3386" w:rsidP="00487F1F">
            <w:pPr>
              <w:pStyle w:val="TAC"/>
              <w:rPr>
                <w:lang w:eastAsia="zh-CN"/>
              </w:rPr>
            </w:pPr>
            <w:r w:rsidRPr="00803A4E">
              <w:rPr>
                <w:lang w:eastAsia="zh-CN"/>
              </w:rPr>
              <w:t>0</w:t>
            </w:r>
          </w:p>
        </w:tc>
      </w:tr>
      <w:tr w:rsidR="00CA3386" w:rsidRPr="00803A4E" w14:paraId="4E09D504" w14:textId="77777777" w:rsidTr="00487F1F">
        <w:trPr>
          <w:jc w:val="center"/>
        </w:trPr>
        <w:tc>
          <w:tcPr>
            <w:tcW w:w="1307" w:type="dxa"/>
            <w:tcBorders>
              <w:top w:val="single" w:sz="4" w:space="0" w:color="auto"/>
              <w:left w:val="single" w:sz="4" w:space="0" w:color="auto"/>
              <w:bottom w:val="single" w:sz="4" w:space="0" w:color="auto"/>
              <w:right w:val="single" w:sz="6" w:space="0" w:color="auto"/>
            </w:tcBorders>
          </w:tcPr>
          <w:p w14:paraId="4881E5BE" w14:textId="77777777" w:rsidR="00CA3386" w:rsidRPr="00803A4E" w:rsidRDefault="00CA3386" w:rsidP="00487F1F">
            <w:pPr>
              <w:pStyle w:val="TAC"/>
              <w:rPr>
                <w:lang w:eastAsia="zh-CN"/>
              </w:rPr>
            </w:pPr>
            <w:r w:rsidRPr="00803A4E">
              <w:rPr>
                <w:lang w:eastAsia="zh-CN"/>
              </w:rPr>
              <w:t>CA_n102E</w:t>
            </w:r>
          </w:p>
        </w:tc>
        <w:tc>
          <w:tcPr>
            <w:tcW w:w="1176" w:type="dxa"/>
            <w:tcBorders>
              <w:top w:val="single" w:sz="4" w:space="0" w:color="auto"/>
              <w:left w:val="single" w:sz="6" w:space="0" w:color="auto"/>
              <w:bottom w:val="single" w:sz="4" w:space="0" w:color="auto"/>
              <w:right w:val="single" w:sz="6" w:space="0" w:color="auto"/>
            </w:tcBorders>
          </w:tcPr>
          <w:p w14:paraId="3A5778A0" w14:textId="77777777" w:rsidR="00CA3386" w:rsidRPr="00803A4E" w:rsidRDefault="00CA3386" w:rsidP="00487F1F">
            <w:pPr>
              <w:pStyle w:val="TAC"/>
              <w:rPr>
                <w:lang w:eastAsia="zh-CN"/>
              </w:rPr>
            </w:pPr>
            <w:r w:rsidRPr="00803A4E">
              <w:rPr>
                <w:lang w:eastAsia="zh-CN"/>
              </w:rPr>
              <w:t>-</w:t>
            </w:r>
          </w:p>
        </w:tc>
        <w:tc>
          <w:tcPr>
            <w:tcW w:w="1134" w:type="dxa"/>
            <w:tcBorders>
              <w:top w:val="single" w:sz="6" w:space="0" w:color="auto"/>
              <w:left w:val="single" w:sz="6" w:space="0" w:color="auto"/>
              <w:bottom w:val="single" w:sz="6" w:space="0" w:color="auto"/>
              <w:right w:val="single" w:sz="6" w:space="0" w:color="auto"/>
            </w:tcBorders>
          </w:tcPr>
          <w:p w14:paraId="48BB5A5B" w14:textId="77777777" w:rsidR="00CA3386" w:rsidRPr="00803A4E" w:rsidRDefault="00CA3386" w:rsidP="00487F1F">
            <w:pPr>
              <w:pStyle w:val="TAC"/>
              <w:rPr>
                <w:lang w:eastAsia="zh-CN"/>
              </w:rPr>
            </w:pPr>
            <w:r w:rsidRPr="00803A4E">
              <w:rPr>
                <w:lang w:eastAsia="zh-CN"/>
              </w:rPr>
              <w:t>80</w:t>
            </w:r>
          </w:p>
        </w:tc>
        <w:tc>
          <w:tcPr>
            <w:tcW w:w="1276" w:type="dxa"/>
            <w:tcBorders>
              <w:top w:val="single" w:sz="6" w:space="0" w:color="auto"/>
              <w:left w:val="single" w:sz="6" w:space="0" w:color="auto"/>
              <w:bottom w:val="single" w:sz="6" w:space="0" w:color="auto"/>
              <w:right w:val="single" w:sz="6" w:space="0" w:color="auto"/>
            </w:tcBorders>
          </w:tcPr>
          <w:p w14:paraId="568632CB"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75577880" w14:textId="77777777" w:rsidR="00CA3386" w:rsidRPr="00803A4E" w:rsidRDefault="00CA3386" w:rsidP="00487F1F">
            <w:pPr>
              <w:pStyle w:val="TAC"/>
              <w:rPr>
                <w:lang w:eastAsia="zh-CN"/>
              </w:rPr>
            </w:pPr>
            <w:r w:rsidRPr="00803A4E">
              <w:rPr>
                <w:lang w:eastAsia="zh-CN"/>
              </w:rPr>
              <w:t>80</w:t>
            </w:r>
          </w:p>
        </w:tc>
        <w:tc>
          <w:tcPr>
            <w:tcW w:w="1134" w:type="dxa"/>
            <w:tcBorders>
              <w:top w:val="single" w:sz="6" w:space="0" w:color="auto"/>
              <w:left w:val="single" w:sz="6" w:space="0" w:color="auto"/>
              <w:bottom w:val="single" w:sz="6" w:space="0" w:color="auto"/>
              <w:right w:val="single" w:sz="6" w:space="0" w:color="auto"/>
            </w:tcBorders>
          </w:tcPr>
          <w:p w14:paraId="37B6AFC6" w14:textId="77777777" w:rsidR="00CA3386" w:rsidRPr="00803A4E" w:rsidRDefault="00CA3386" w:rsidP="00487F1F">
            <w:pPr>
              <w:pStyle w:val="TAC"/>
              <w:rPr>
                <w:lang w:eastAsia="zh-CN"/>
              </w:rPr>
            </w:pPr>
            <w:r w:rsidRPr="00803A4E">
              <w:rPr>
                <w:lang w:eastAsia="zh-CN"/>
              </w:rPr>
              <w:t>80</w:t>
            </w:r>
          </w:p>
        </w:tc>
        <w:tc>
          <w:tcPr>
            <w:tcW w:w="1076" w:type="dxa"/>
            <w:tcBorders>
              <w:top w:val="single" w:sz="6" w:space="0" w:color="auto"/>
              <w:left w:val="single" w:sz="6" w:space="0" w:color="auto"/>
              <w:bottom w:val="single" w:sz="6" w:space="0" w:color="auto"/>
              <w:right w:val="single" w:sz="6" w:space="0" w:color="auto"/>
            </w:tcBorders>
          </w:tcPr>
          <w:p w14:paraId="768220B5" w14:textId="77777777" w:rsidR="00CA3386" w:rsidRPr="00803A4E" w:rsidRDefault="00CA3386" w:rsidP="00487F1F">
            <w:pPr>
              <w:pStyle w:val="TAC"/>
            </w:pPr>
          </w:p>
        </w:tc>
        <w:tc>
          <w:tcPr>
            <w:tcW w:w="1080" w:type="dxa"/>
            <w:tcBorders>
              <w:top w:val="single" w:sz="4" w:space="0" w:color="auto"/>
              <w:left w:val="single" w:sz="6" w:space="0" w:color="auto"/>
              <w:bottom w:val="single" w:sz="6" w:space="0" w:color="auto"/>
              <w:right w:val="single" w:sz="6" w:space="0" w:color="auto"/>
            </w:tcBorders>
          </w:tcPr>
          <w:p w14:paraId="792DC187" w14:textId="77777777" w:rsidR="00CA3386" w:rsidRPr="00803A4E" w:rsidRDefault="00CA3386" w:rsidP="00487F1F">
            <w:pPr>
              <w:pStyle w:val="TAC"/>
              <w:rPr>
                <w:lang w:eastAsia="zh-CN"/>
              </w:rPr>
            </w:pPr>
            <w:r w:rsidRPr="00803A4E">
              <w:rPr>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6B6648F5" w14:textId="77777777" w:rsidR="00CA3386" w:rsidRPr="00803A4E" w:rsidRDefault="00CA3386" w:rsidP="00487F1F">
            <w:pPr>
              <w:pStyle w:val="TAC"/>
              <w:rPr>
                <w:lang w:eastAsia="zh-CN"/>
              </w:rPr>
            </w:pPr>
            <w:r w:rsidRPr="00803A4E">
              <w:rPr>
                <w:lang w:eastAsia="zh-CN"/>
              </w:rPr>
              <w:t>0</w:t>
            </w:r>
          </w:p>
        </w:tc>
      </w:tr>
      <w:tr w:rsidR="00CA3386" w:rsidRPr="00803A4E" w14:paraId="680E1252" w14:textId="77777777" w:rsidTr="00487F1F">
        <w:trPr>
          <w:jc w:val="center"/>
        </w:trPr>
        <w:tc>
          <w:tcPr>
            <w:tcW w:w="10635" w:type="dxa"/>
            <w:gridSpan w:val="9"/>
            <w:tcBorders>
              <w:left w:val="single" w:sz="4" w:space="0" w:color="auto"/>
              <w:bottom w:val="single" w:sz="6" w:space="0" w:color="auto"/>
              <w:right w:val="single" w:sz="4" w:space="0" w:color="auto"/>
            </w:tcBorders>
            <w:vAlign w:val="center"/>
          </w:tcPr>
          <w:p w14:paraId="6A3DD796" w14:textId="77777777" w:rsidR="00CA3386" w:rsidRPr="00803A4E" w:rsidRDefault="00CA3386" w:rsidP="00487F1F">
            <w:pPr>
              <w:pStyle w:val="TAN"/>
            </w:pPr>
            <w:r w:rsidRPr="00803A4E">
              <w:t>NOTE 1:</w:t>
            </w:r>
            <w:r w:rsidRPr="00803A4E">
              <w:tab/>
            </w:r>
            <w:r w:rsidRPr="00C13FC8">
              <w:t>For each channel bandwidth of each component carrier, refer to Table 5.3.5-1 for the applicable SCSs. For a given band, not all UE channel bandwidths support the same SCSs.</w:t>
            </w:r>
          </w:p>
          <w:p w14:paraId="61848D3A" w14:textId="77777777" w:rsidR="00CA3386" w:rsidRPr="00803A4E" w:rsidRDefault="00CA3386" w:rsidP="00487F1F">
            <w:pPr>
              <w:pStyle w:val="TAN"/>
            </w:pPr>
            <w:r w:rsidRPr="00803A4E">
              <w:t>NOTE 2:</w:t>
            </w:r>
            <w:r w:rsidRPr="00803A4E">
              <w:tab/>
              <w:t>The aggregated bandwidth must be greater than or equal to the minimum for the bandwidth class defined in Table 5.3A.5-1, and smaller than or equal to the maximum aggregated bandwidth.</w:t>
            </w:r>
          </w:p>
          <w:p w14:paraId="352ACDF3" w14:textId="77777777" w:rsidR="00CA3386" w:rsidRPr="00803A4E" w:rsidRDefault="00CA3386" w:rsidP="00487F1F">
            <w:pPr>
              <w:pStyle w:val="TAN"/>
            </w:pPr>
            <w:r w:rsidRPr="00803A4E">
              <w:t xml:space="preserve">NOTE </w:t>
            </w:r>
            <w:r w:rsidRPr="00803A4E">
              <w:rPr>
                <w:rFonts w:hint="eastAsia"/>
                <w:lang w:eastAsia="zh-CN"/>
              </w:rPr>
              <w:t>3</w:t>
            </w:r>
            <w:r w:rsidRPr="00803A4E">
              <w:t xml:space="preserve">: </w:t>
            </w:r>
            <w:r w:rsidRPr="00803A4E">
              <w:tab/>
            </w:r>
            <w:r>
              <w:t xml:space="preserve">Minimum requirements for </w:t>
            </w:r>
            <w:r w:rsidRPr="00803A4E">
              <w:t xml:space="preserve">Power Class 2 </w:t>
            </w:r>
            <w:r>
              <w:t>are</w:t>
            </w:r>
            <w:r w:rsidRPr="00803A4E">
              <w:t xml:space="preserve"> </w:t>
            </w:r>
            <w:r>
              <w:t>applicable</w:t>
            </w:r>
            <w:r w:rsidRPr="00803A4E">
              <w:t xml:space="preserve"> for this uplink combination or single uplink carrier in this downlink/uplink combination</w:t>
            </w:r>
          </w:p>
          <w:p w14:paraId="462BC1FD" w14:textId="77777777" w:rsidR="00CA3386" w:rsidRPr="00803A4E" w:rsidRDefault="00CA3386" w:rsidP="00487F1F">
            <w:pPr>
              <w:pStyle w:val="TAN"/>
            </w:pPr>
            <w:r w:rsidRPr="00803A4E">
              <w:t xml:space="preserve">NOTE </w:t>
            </w:r>
            <w:r w:rsidRPr="00803A4E">
              <w:rPr>
                <w:rFonts w:hint="eastAsia"/>
                <w:lang w:eastAsia="zh-CN"/>
              </w:rPr>
              <w:t>4</w:t>
            </w:r>
            <w:r w:rsidRPr="00803A4E">
              <w:t xml:space="preserve">: </w:t>
            </w:r>
            <w:r w:rsidRPr="00803A4E">
              <w:tab/>
            </w:r>
            <w:r>
              <w:t xml:space="preserve">Minimum requirements for </w:t>
            </w:r>
            <w:r w:rsidRPr="00803A4E">
              <w:t xml:space="preserve">Power Class 1.5 </w:t>
            </w:r>
            <w:r>
              <w:t>are</w:t>
            </w:r>
            <w:r w:rsidRPr="00803A4E">
              <w:t xml:space="preserve"> </w:t>
            </w:r>
            <w:r>
              <w:t>applicable</w:t>
            </w:r>
            <w:r w:rsidRPr="00803A4E">
              <w:t xml:space="preserve"> for this uplink combination or single uplink carrier in this downlink/uplink combination</w:t>
            </w:r>
          </w:p>
          <w:p w14:paraId="17BDD12B" w14:textId="77777777" w:rsidR="00CA3386" w:rsidRPr="00803A4E" w:rsidRDefault="00CA3386" w:rsidP="00487F1F">
            <w:pPr>
              <w:pStyle w:val="TAN"/>
            </w:pPr>
            <w:r w:rsidRPr="00803A4E">
              <w:t xml:space="preserve">NOTE </w:t>
            </w:r>
            <w:r w:rsidRPr="00803A4E">
              <w:rPr>
                <w:rFonts w:hint="eastAsia"/>
                <w:lang w:eastAsia="zh-CN"/>
              </w:rPr>
              <w:t>5</w:t>
            </w:r>
            <w:r w:rsidRPr="00803A4E">
              <w:t xml:space="preserve">: </w:t>
            </w:r>
            <w:r w:rsidRPr="00803A4E">
              <w:tab/>
              <w:t>Only single uplink carriers with power class other than PC3 are listed.</w:t>
            </w:r>
          </w:p>
        </w:tc>
      </w:tr>
    </w:tbl>
    <w:p w14:paraId="7EE1BA5D" w14:textId="77777777" w:rsidR="00CA3386" w:rsidRPr="00A1115A" w:rsidRDefault="00CA3386" w:rsidP="00CA3386"/>
    <w:p w14:paraId="34B7752D" w14:textId="77777777" w:rsidR="00CA3386" w:rsidRPr="00A1115A" w:rsidRDefault="00CA3386" w:rsidP="00CA3386">
      <w:pPr>
        <w:pStyle w:val="TH"/>
      </w:pPr>
      <w:r w:rsidRPr="00A1115A">
        <w:t>Table 5.5A.1-2: Void</w:t>
      </w:r>
      <w:bookmarkStart w:id="23" w:name="_Toc21344225"/>
      <w:bookmarkStart w:id="24" w:name="_Toc29801709"/>
      <w:bookmarkStart w:id="25" w:name="_Toc29802133"/>
      <w:bookmarkStart w:id="26" w:name="_Toc29802758"/>
      <w:bookmarkStart w:id="27" w:name="_Toc36107500"/>
      <w:bookmarkStart w:id="28" w:name="_Toc37251259"/>
      <w:bookmarkStart w:id="29" w:name="_Toc45888058"/>
      <w:bookmarkStart w:id="30" w:name="_Toc45888657"/>
    </w:p>
    <w:p w14:paraId="7D170EB1" w14:textId="77777777" w:rsidR="00CA3386" w:rsidRPr="00A1115A" w:rsidRDefault="00CA3386" w:rsidP="00CA3386">
      <w:pPr>
        <w:pStyle w:val="Heading3"/>
      </w:pPr>
      <w:bookmarkStart w:id="31" w:name="_Toc61367298"/>
      <w:bookmarkStart w:id="32" w:name="_Toc61372681"/>
      <w:bookmarkStart w:id="33" w:name="_Toc68230621"/>
      <w:bookmarkStart w:id="34" w:name="_Toc69084034"/>
      <w:bookmarkStart w:id="35" w:name="_Toc75467041"/>
      <w:bookmarkStart w:id="36" w:name="_Toc76509063"/>
      <w:bookmarkStart w:id="37" w:name="_Toc76718053"/>
      <w:bookmarkStart w:id="38" w:name="_Toc83580363"/>
      <w:bookmarkStart w:id="39" w:name="_Toc84404872"/>
      <w:bookmarkStart w:id="40" w:name="_Toc84413481"/>
      <w:r w:rsidRPr="00A1115A">
        <w:t>5.5A.2</w:t>
      </w:r>
      <w:r w:rsidRPr="00A1115A">
        <w:tab/>
        <w:t>Configurations for intra-band non-contiguous CA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89BAA36" w14:textId="77777777" w:rsidR="00CA3386" w:rsidRDefault="00CA3386" w:rsidP="00CA3386">
      <w:pPr>
        <w:pStyle w:val="TH"/>
      </w:pPr>
      <w:r w:rsidRPr="00A1115A">
        <w:t>Table 5.5A.2-1: NR CA configurations and bandwidth combination sets defined for intra-band non-contiguous CA</w:t>
      </w:r>
    </w:p>
    <w:tbl>
      <w:tblPr>
        <w:tblW w:w="9860" w:type="dxa"/>
        <w:jc w:val="center"/>
        <w:tblCellMar>
          <w:left w:w="0" w:type="dxa"/>
          <w:right w:w="0" w:type="dxa"/>
        </w:tblCellMar>
        <w:tblLook w:val="04A0" w:firstRow="1" w:lastRow="0" w:firstColumn="1" w:lastColumn="0" w:noHBand="0" w:noVBand="1"/>
      </w:tblPr>
      <w:tblGrid>
        <w:gridCol w:w="1404"/>
        <w:gridCol w:w="1496"/>
        <w:gridCol w:w="1217"/>
        <w:gridCol w:w="1217"/>
        <w:gridCol w:w="1011"/>
        <w:gridCol w:w="1011"/>
        <w:gridCol w:w="1217"/>
        <w:gridCol w:w="1287"/>
      </w:tblGrid>
      <w:tr w:rsidR="00CA3386" w:rsidRPr="00353C37" w14:paraId="7AFA487E"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DDB06" w14:textId="77777777" w:rsidR="00CA3386" w:rsidRPr="00353C37" w:rsidRDefault="00CA3386" w:rsidP="00487F1F">
            <w:pPr>
              <w:pStyle w:val="TAH"/>
              <w:rPr>
                <w:rFonts w:ascii="Yu Gothic" w:hAnsi="Yu Gothic"/>
                <w:sz w:val="21"/>
                <w:szCs w:val="21"/>
                <w:lang w:val="fi-FI"/>
              </w:rPr>
            </w:pPr>
            <w:r w:rsidRPr="00353C37">
              <w:t>NR </w:t>
            </w:r>
            <w:r w:rsidRPr="00353C37">
              <w:rPr>
                <w:lang w:val="fi-FI"/>
              </w:rPr>
              <w:t xml:space="preserve">CA </w:t>
            </w:r>
            <w:r w:rsidRPr="00353C37">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81CF8" w14:textId="77777777" w:rsidR="00CA3386" w:rsidRPr="00353C37" w:rsidRDefault="00CA3386" w:rsidP="00487F1F">
            <w:pPr>
              <w:pStyle w:val="TAH"/>
              <w:rPr>
                <w:rFonts w:ascii="Yu Gothic" w:hAnsi="Yu Gothic"/>
                <w:sz w:val="21"/>
                <w:szCs w:val="21"/>
                <w:lang w:val="fi-FI"/>
              </w:rPr>
            </w:pPr>
            <w:r w:rsidRPr="00353C37">
              <w:t xml:space="preserve">Uplink </w:t>
            </w:r>
            <w:r w:rsidRPr="00353C37">
              <w:rPr>
                <w:rFonts w:hint="eastAsia"/>
                <w:lang w:eastAsia="zh-CN"/>
              </w:rPr>
              <w:t xml:space="preserve">CA </w:t>
            </w:r>
            <w:r w:rsidRPr="00353C37">
              <w:t>Configurations or single uplink carrier</w:t>
            </w:r>
            <w:r w:rsidRPr="00353C37">
              <w:rPr>
                <w:rFonts w:hint="eastAsia"/>
                <w:vertAlign w:val="superscript"/>
                <w:lang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C1AE2" w14:textId="77777777" w:rsidR="00CA3386" w:rsidRPr="00353C37" w:rsidRDefault="00CA3386" w:rsidP="00487F1F">
            <w:pPr>
              <w:pStyle w:val="TAH"/>
              <w:rPr>
                <w:lang w:val="en-US"/>
              </w:rPr>
            </w:pPr>
            <w:r w:rsidRPr="00353C37">
              <w:rPr>
                <w:lang w:val="en-US"/>
              </w:rPr>
              <w:t>Channel bandwidths for carrier</w:t>
            </w:r>
          </w:p>
          <w:p w14:paraId="4DCFF9D6" w14:textId="77777777" w:rsidR="00CA3386" w:rsidRPr="00353C37" w:rsidRDefault="00CA3386" w:rsidP="00487F1F">
            <w:pPr>
              <w:pStyle w:val="TAH"/>
              <w:rPr>
                <w:rFonts w:ascii="Yu Gothic" w:hAnsi="Yu Gothic"/>
                <w:sz w:val="21"/>
                <w:szCs w:val="21"/>
                <w:lang w:val="en-US"/>
              </w:rPr>
            </w:pPr>
            <w:r w:rsidRPr="00353C37">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06740" w14:textId="77777777" w:rsidR="00CA3386" w:rsidRPr="00353C37" w:rsidRDefault="00CA3386" w:rsidP="00487F1F">
            <w:pPr>
              <w:pStyle w:val="TAH"/>
              <w:rPr>
                <w:lang w:val="en-US"/>
              </w:rPr>
            </w:pPr>
            <w:r w:rsidRPr="00353C37">
              <w:rPr>
                <w:lang w:val="en-US"/>
              </w:rPr>
              <w:t>Channel bandwidths for carrier</w:t>
            </w:r>
          </w:p>
          <w:p w14:paraId="1075DA4B" w14:textId="77777777" w:rsidR="00CA3386" w:rsidRPr="00353C37" w:rsidRDefault="00CA3386" w:rsidP="00487F1F">
            <w:pPr>
              <w:pStyle w:val="TAH"/>
              <w:rPr>
                <w:rFonts w:ascii="Yu Gothic" w:hAnsi="Yu Gothic"/>
                <w:sz w:val="21"/>
                <w:szCs w:val="21"/>
                <w:lang w:val="en-US"/>
              </w:rPr>
            </w:pPr>
            <w:r w:rsidRPr="00353C37">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14443322" w14:textId="77777777" w:rsidR="00CA3386" w:rsidRPr="00353C37" w:rsidRDefault="00CA3386" w:rsidP="00487F1F">
            <w:pPr>
              <w:pStyle w:val="TAH"/>
              <w:rPr>
                <w:lang w:val="en-US"/>
              </w:rPr>
            </w:pPr>
            <w:r w:rsidRPr="00353C37">
              <w:rPr>
                <w:lang w:val="en-US"/>
              </w:rPr>
              <w:t>Channel bandwidths for carrier</w:t>
            </w:r>
          </w:p>
          <w:p w14:paraId="176A688F" w14:textId="77777777" w:rsidR="00CA3386" w:rsidRPr="00353C37" w:rsidRDefault="00CA3386" w:rsidP="00487F1F">
            <w:pPr>
              <w:pStyle w:val="TAH"/>
            </w:pPr>
            <w:r w:rsidRPr="00353C37">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6839FB2E" w14:textId="77777777" w:rsidR="00CA3386" w:rsidRPr="00353C37" w:rsidRDefault="00CA3386" w:rsidP="00487F1F">
            <w:pPr>
              <w:pStyle w:val="TAH"/>
              <w:rPr>
                <w:lang w:val="en-US"/>
              </w:rPr>
            </w:pPr>
            <w:r w:rsidRPr="00353C37">
              <w:rPr>
                <w:lang w:val="en-US"/>
              </w:rPr>
              <w:t>Channel bandwidths for carrier</w:t>
            </w:r>
          </w:p>
          <w:p w14:paraId="13660D9F" w14:textId="77777777" w:rsidR="00CA3386" w:rsidRPr="00353C37" w:rsidRDefault="00CA3386" w:rsidP="00487F1F">
            <w:pPr>
              <w:pStyle w:val="TAH"/>
            </w:pPr>
            <w:r w:rsidRPr="00353C37">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5548B" w14:textId="77777777" w:rsidR="00CA3386" w:rsidRPr="00353C37" w:rsidRDefault="00CA3386" w:rsidP="00487F1F">
            <w:pPr>
              <w:pStyle w:val="TAH"/>
              <w:rPr>
                <w:lang w:val="fi-FI"/>
              </w:rPr>
            </w:pPr>
            <w:r w:rsidRPr="00353C37">
              <w:rPr>
                <w:lang w:val="fi-FI"/>
              </w:rPr>
              <w:t>Maximum</w:t>
            </w:r>
          </w:p>
          <w:p w14:paraId="2C2932C9" w14:textId="77777777" w:rsidR="00CA3386" w:rsidRPr="00353C37" w:rsidRDefault="00CA3386" w:rsidP="00487F1F">
            <w:pPr>
              <w:pStyle w:val="TAH"/>
              <w:rPr>
                <w:rFonts w:ascii="Yu Gothic" w:hAnsi="Yu Gothic"/>
                <w:sz w:val="21"/>
                <w:szCs w:val="21"/>
                <w:lang w:val="fi-FI"/>
              </w:rPr>
            </w:pPr>
            <w:r w:rsidRPr="00353C37">
              <w:rPr>
                <w:lang w:val="fi-FI"/>
              </w:rPr>
              <w:t>A</w:t>
            </w:r>
            <w:proofErr w:type="spellStart"/>
            <w:r w:rsidRPr="00353C37">
              <w:t>ggregated</w:t>
            </w:r>
            <w:proofErr w:type="spellEnd"/>
            <w:r w:rsidRPr="00353C37">
              <w:t xml:space="preserve"> bandwidth</w:t>
            </w:r>
          </w:p>
          <w:p w14:paraId="438E1E23" w14:textId="77777777" w:rsidR="00CA3386" w:rsidRPr="00353C37" w:rsidRDefault="00CA3386" w:rsidP="00487F1F">
            <w:pPr>
              <w:pStyle w:val="TAH"/>
              <w:rPr>
                <w:rFonts w:ascii="Yu Gothic" w:hAnsi="Yu Gothic"/>
                <w:sz w:val="21"/>
                <w:szCs w:val="21"/>
                <w:lang w:val="fi-FI"/>
              </w:rPr>
            </w:pPr>
            <w:r w:rsidRPr="00353C37">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70BBE" w14:textId="77777777" w:rsidR="00CA3386" w:rsidRPr="00353C37" w:rsidRDefault="00CA3386" w:rsidP="00487F1F">
            <w:pPr>
              <w:pStyle w:val="TAH"/>
              <w:rPr>
                <w:rFonts w:ascii="Yu Gothic" w:hAnsi="Yu Gothic"/>
                <w:sz w:val="21"/>
                <w:szCs w:val="21"/>
                <w:lang w:val="fi-FI"/>
              </w:rPr>
            </w:pPr>
            <w:r w:rsidRPr="00353C37">
              <w:rPr>
                <w:lang w:val="fi-FI"/>
              </w:rPr>
              <w:t>Bandwidth combination set</w:t>
            </w:r>
          </w:p>
        </w:tc>
      </w:tr>
      <w:tr w:rsidR="00CA3386" w:rsidRPr="00353C37" w14:paraId="3E041B3D"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6EBC0D1F" w14:textId="77777777" w:rsidR="00CA3386" w:rsidRPr="00353C37" w:rsidRDefault="00CA3386" w:rsidP="00487F1F">
            <w:pPr>
              <w:pStyle w:val="TAC"/>
              <w:rPr>
                <w:lang w:eastAsia="sv-SE"/>
              </w:rPr>
            </w:pPr>
            <w:r w:rsidRPr="00353C37">
              <w:t>CA_n1</w:t>
            </w:r>
            <w:r w:rsidRPr="00353C37">
              <w:rPr>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F504823" w14:textId="77777777" w:rsidR="00CA3386" w:rsidRPr="00353C37" w:rsidRDefault="00CA3386" w:rsidP="00487F1F">
            <w:pPr>
              <w:pStyle w:val="TAC"/>
              <w:rPr>
                <w:lang w:eastAsia="sv-SE"/>
              </w:rPr>
            </w:pPr>
            <w:r w:rsidRPr="00353C37">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C3385" w14:textId="77777777" w:rsidR="00CA3386" w:rsidRPr="00353C37" w:rsidRDefault="00CA3386" w:rsidP="00487F1F">
            <w:pPr>
              <w:pStyle w:val="TAC"/>
              <w:rPr>
                <w:lang w:val="en-US" w:eastAsia="zh-CN"/>
              </w:rPr>
            </w:pPr>
            <w:r w:rsidRPr="00353C37">
              <w:rPr>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12FC2" w14:textId="77777777" w:rsidR="00CA3386" w:rsidRPr="00353C37" w:rsidRDefault="00CA3386" w:rsidP="00487F1F">
            <w:pPr>
              <w:pStyle w:val="TAC"/>
              <w:rPr>
                <w:lang w:val="en-US" w:eastAsia="zh-CN"/>
              </w:rPr>
            </w:pPr>
            <w:r w:rsidRPr="00353C37">
              <w:rPr>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64121964" w14:textId="77777777" w:rsidR="00CA3386" w:rsidRPr="00353C37" w:rsidRDefault="00CA3386" w:rsidP="00487F1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2564EB18" w14:textId="77777777" w:rsidR="00CA3386" w:rsidRPr="00353C37" w:rsidRDefault="00CA3386" w:rsidP="00487F1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BC26D" w14:textId="77777777" w:rsidR="00CA3386" w:rsidRPr="00353C37" w:rsidRDefault="00CA3386" w:rsidP="00487F1F">
            <w:pPr>
              <w:pStyle w:val="TAC"/>
              <w:rPr>
                <w:lang w:eastAsia="ja-JP"/>
              </w:rPr>
            </w:pPr>
            <w:r w:rsidRPr="00353C37">
              <w:rPr>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E86C0" w14:textId="77777777" w:rsidR="00CA3386" w:rsidRPr="00353C37" w:rsidRDefault="00CA3386" w:rsidP="00487F1F">
            <w:pPr>
              <w:pStyle w:val="TAC"/>
              <w:rPr>
                <w:rFonts w:eastAsia="DengXian"/>
                <w:lang w:val="sv-SE" w:eastAsia="zh-CN"/>
              </w:rPr>
            </w:pPr>
            <w:r w:rsidRPr="00353C37">
              <w:rPr>
                <w:lang w:eastAsia="zh-CN"/>
              </w:rPr>
              <w:t>0</w:t>
            </w:r>
          </w:p>
        </w:tc>
      </w:tr>
      <w:tr w:rsidR="00CA3386" w:rsidRPr="00353C37" w14:paraId="5EDDA01E"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3E95C26F" w14:textId="77777777" w:rsidR="00CA3386" w:rsidRPr="00353C37" w:rsidRDefault="00CA3386" w:rsidP="00487F1F">
            <w:pPr>
              <w:pStyle w:val="TAC"/>
              <w:rPr>
                <w:lang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250FCE9" w14:textId="77777777" w:rsidR="00CA3386" w:rsidRPr="00353C37" w:rsidRDefault="00CA3386" w:rsidP="00487F1F">
            <w:pPr>
              <w:pStyle w:val="TAC"/>
              <w:rPr>
                <w:lang w:eastAsia="sv-SE"/>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32F4A" w14:textId="77777777" w:rsidR="00CA3386" w:rsidRPr="00353C37" w:rsidRDefault="00CA3386" w:rsidP="00487F1F">
            <w:pPr>
              <w:pStyle w:val="TAC"/>
              <w:rPr>
                <w:lang w:val="en-US" w:eastAsia="zh-CN"/>
              </w:rPr>
            </w:pPr>
            <w:r w:rsidRPr="00353C37">
              <w:rPr>
                <w:rFonts w:eastAsia="Calibri"/>
                <w:lang w:val="en-US" w:eastAsia="ja-JP"/>
              </w:rPr>
              <w:t>See n</w:t>
            </w:r>
            <w:r>
              <w:rPr>
                <w:rFonts w:eastAsia="Calibri"/>
                <w:lang w:val="en-US" w:eastAsia="ja-JP"/>
              </w:rPr>
              <w:t>1</w:t>
            </w:r>
            <w:r w:rsidRPr="00353C37">
              <w:rPr>
                <w:rFonts w:eastAsia="Calibri"/>
                <w:lang w:val="en-US" w:eastAsia="ja-JP"/>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D3A1003" w14:textId="77777777" w:rsidR="00CA3386" w:rsidRPr="00353C37" w:rsidRDefault="00CA3386" w:rsidP="00487F1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7850CAB" w14:textId="77777777" w:rsidR="00CA3386" w:rsidRPr="00353C37" w:rsidRDefault="00CA3386" w:rsidP="00487F1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3E432" w14:textId="77777777" w:rsidR="00CA3386" w:rsidRPr="00353C37" w:rsidRDefault="00CA3386" w:rsidP="00487F1F">
            <w:pPr>
              <w:pStyle w:val="TAC"/>
              <w:rPr>
                <w:lang w:eastAsia="ja-JP"/>
              </w:rPr>
            </w:pPr>
            <w:r>
              <w:rPr>
                <w:lang w:eastAsia="ja-JP"/>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6378B" w14:textId="77777777" w:rsidR="00CA3386" w:rsidRPr="00353C37" w:rsidRDefault="00CA3386" w:rsidP="00487F1F">
            <w:pPr>
              <w:pStyle w:val="TAC"/>
              <w:rPr>
                <w:rFonts w:eastAsia="DengXian"/>
                <w:lang w:val="sv-SE" w:eastAsia="zh-CN"/>
              </w:rPr>
            </w:pPr>
            <w:r w:rsidRPr="00353C37">
              <w:rPr>
                <w:rFonts w:eastAsia="DengXian"/>
                <w:lang w:val="sv-SE" w:eastAsia="zh-CN"/>
              </w:rPr>
              <w:t>4 and 5</w:t>
            </w:r>
          </w:p>
        </w:tc>
      </w:tr>
      <w:tr w:rsidR="00CA3386" w:rsidRPr="00353C37" w14:paraId="30A7F720"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775489D1" w14:textId="77777777" w:rsidR="00CA3386" w:rsidRPr="00353C37" w:rsidRDefault="00CA3386" w:rsidP="00487F1F">
            <w:pPr>
              <w:pStyle w:val="TAC"/>
            </w:pPr>
            <w:r w:rsidRPr="00353C37">
              <w:rPr>
                <w:lang w:eastAsia="sv-SE"/>
              </w:rPr>
              <w:t>CA_n2</w:t>
            </w:r>
            <w:r w:rsidRPr="00353C37">
              <w:rPr>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1381EDA" w14:textId="77777777" w:rsidR="00CA3386" w:rsidRPr="00353C37" w:rsidRDefault="00CA3386" w:rsidP="00487F1F">
            <w:pPr>
              <w:pStyle w:val="TAC"/>
              <w:rPr>
                <w:rFonts w:eastAsia="Yu Gothic" w:cs="Arial"/>
                <w:szCs w:val="18"/>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317D" w14:textId="77777777" w:rsidR="00CA3386" w:rsidRPr="00353C37" w:rsidRDefault="00CA3386" w:rsidP="00487F1F">
            <w:pPr>
              <w:pStyle w:val="TAC"/>
              <w:rPr>
                <w:lang w:eastAsia="zh-CN"/>
              </w:rPr>
            </w:pPr>
            <w:r w:rsidRPr="00353C37">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B6D43" w14:textId="77777777" w:rsidR="00CA3386" w:rsidRPr="00353C37" w:rsidRDefault="00CA3386" w:rsidP="00487F1F">
            <w:pPr>
              <w:pStyle w:val="TAC"/>
              <w:rPr>
                <w:lang w:eastAsia="zh-CN"/>
              </w:rPr>
            </w:pPr>
            <w:r w:rsidRPr="00353C37">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7ACB9B5F" w14:textId="77777777" w:rsidR="00CA3386" w:rsidRPr="00353C37" w:rsidRDefault="00CA3386" w:rsidP="00487F1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0148B69" w14:textId="77777777" w:rsidR="00CA3386" w:rsidRPr="00353C37" w:rsidRDefault="00CA3386" w:rsidP="00487F1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53DBE" w14:textId="77777777" w:rsidR="00CA3386" w:rsidRPr="00353C37" w:rsidRDefault="00CA3386" w:rsidP="00487F1F">
            <w:pPr>
              <w:pStyle w:val="TAC"/>
              <w:rPr>
                <w:lang w:eastAsia="ja-JP"/>
              </w:rPr>
            </w:pPr>
            <w:r w:rsidRPr="00353C37">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E92F1" w14:textId="77777777" w:rsidR="00CA3386" w:rsidRPr="00353C37" w:rsidRDefault="00CA3386" w:rsidP="00487F1F">
            <w:pPr>
              <w:pStyle w:val="TAC"/>
              <w:rPr>
                <w:rFonts w:eastAsia="DengXian"/>
                <w:lang w:eastAsia="zh-CN"/>
              </w:rPr>
            </w:pPr>
            <w:r w:rsidRPr="00353C37">
              <w:rPr>
                <w:rFonts w:eastAsia="DengXian"/>
                <w:lang w:val="sv-SE" w:eastAsia="zh-CN"/>
              </w:rPr>
              <w:t>0</w:t>
            </w:r>
          </w:p>
        </w:tc>
      </w:tr>
      <w:tr w:rsidR="00CA3386" w:rsidRPr="00353C37" w14:paraId="56ED0A16"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36C05CB8" w14:textId="77777777" w:rsidR="00CA3386" w:rsidRPr="00353C37" w:rsidRDefault="00CA3386" w:rsidP="00487F1F">
            <w:pPr>
              <w:pStyle w:val="TAC"/>
              <w:rPr>
                <w:lang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CB1CD5F" w14:textId="77777777" w:rsidR="00CA3386" w:rsidRPr="00353C37" w:rsidRDefault="00CA3386" w:rsidP="00487F1F">
            <w:pPr>
              <w:pStyle w:val="TAC"/>
              <w:rPr>
                <w:lang w:eastAsia="sv-SE"/>
              </w:rPr>
            </w:pPr>
            <w:r>
              <w:rPr>
                <w:lang w:eastAsia="sv-SE"/>
              </w:rPr>
              <w:t>-</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076C7" w14:textId="77777777" w:rsidR="00CA3386" w:rsidRPr="00353C37" w:rsidRDefault="00CA3386" w:rsidP="00487F1F">
            <w:pPr>
              <w:pStyle w:val="TAC"/>
              <w:rPr>
                <w:lang w:val="en-US" w:eastAsia="zh-CN"/>
              </w:rPr>
            </w:pPr>
            <w:r w:rsidRPr="00353C37">
              <w:rPr>
                <w:rFonts w:eastAsia="Calibri"/>
                <w:lang w:val="en-US" w:eastAsia="ja-JP"/>
              </w:rPr>
              <w:t>See n2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4796BCA" w14:textId="77777777" w:rsidR="00CA3386" w:rsidRPr="00353C37" w:rsidRDefault="00CA3386" w:rsidP="00487F1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128E066" w14:textId="77777777" w:rsidR="00CA3386" w:rsidRPr="00353C37" w:rsidRDefault="00CA3386" w:rsidP="00487F1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95D9" w14:textId="77777777" w:rsidR="00CA3386" w:rsidRPr="00353C37" w:rsidRDefault="00CA3386" w:rsidP="00487F1F">
            <w:pPr>
              <w:pStyle w:val="TAC"/>
              <w:rPr>
                <w:lang w:eastAsia="ja-JP"/>
              </w:rPr>
            </w:pPr>
            <w:r w:rsidRPr="00353C37">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29C25" w14:textId="77777777" w:rsidR="00CA3386" w:rsidRPr="00353C37" w:rsidRDefault="00CA3386" w:rsidP="00487F1F">
            <w:pPr>
              <w:pStyle w:val="TAC"/>
              <w:rPr>
                <w:rFonts w:eastAsia="DengXian"/>
                <w:lang w:val="sv-SE" w:eastAsia="zh-CN"/>
              </w:rPr>
            </w:pPr>
            <w:r w:rsidRPr="00353C37">
              <w:rPr>
                <w:rFonts w:eastAsia="DengXian"/>
                <w:lang w:val="sv-SE" w:eastAsia="zh-CN"/>
              </w:rPr>
              <w:t>4 and 5</w:t>
            </w:r>
          </w:p>
        </w:tc>
      </w:tr>
      <w:tr w:rsidR="009B590F" w:rsidRPr="00353C37" w14:paraId="3270C94A" w14:textId="77777777" w:rsidTr="00574143">
        <w:trPr>
          <w:trHeight w:val="187"/>
          <w:jc w:val="center"/>
          <w:ins w:id="41" w:author="Per Lindell" w:date="2024-07-31T12:18:00Z"/>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A566E" w14:textId="1A8DF888" w:rsidR="009B590F" w:rsidRPr="00353C37" w:rsidRDefault="009B590F" w:rsidP="009B590F">
            <w:pPr>
              <w:pStyle w:val="TAC"/>
              <w:rPr>
                <w:ins w:id="42" w:author="Per Lindell" w:date="2024-07-31T12:18:00Z"/>
              </w:rPr>
            </w:pPr>
            <w:ins w:id="43" w:author="Per Lindell" w:date="2024-07-31T12:18:00Z">
              <w:r w:rsidRPr="00353C37">
                <w:t>CA_n2</w:t>
              </w:r>
              <w:r w:rsidRPr="00353C37">
                <w:rPr>
                  <w:lang w:eastAsia="zh-CN"/>
                </w:rPr>
                <w:t>(</w:t>
              </w:r>
              <w:r>
                <w:rPr>
                  <w:lang w:eastAsia="zh-CN"/>
                </w:rPr>
                <w:t>3</w:t>
              </w:r>
              <w:r w:rsidRPr="00353C37">
                <w:rPr>
                  <w:lang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82CB" w14:textId="1CB2BA24" w:rsidR="009B590F" w:rsidRPr="00353C37" w:rsidRDefault="00486ED0" w:rsidP="009B590F">
            <w:pPr>
              <w:pStyle w:val="TAC"/>
              <w:rPr>
                <w:ins w:id="44" w:author="Per Lindell" w:date="2024-07-31T12:18:00Z"/>
              </w:rPr>
            </w:pPr>
            <w:ins w:id="45" w:author="Per Lindell" w:date="2024-07-31T12:32:00Z">
              <w:r>
                <w:rPr>
                  <w:lang w:eastAsia="sv-SE"/>
                </w:rPr>
                <w:t>-</w:t>
              </w:r>
            </w:ins>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E28BB" w14:textId="2DA82CBB" w:rsidR="009B590F" w:rsidRPr="00353C37" w:rsidRDefault="00CC193F" w:rsidP="009B590F">
            <w:pPr>
              <w:pStyle w:val="TAC"/>
              <w:rPr>
                <w:ins w:id="46" w:author="Per Lindell" w:date="2024-07-31T12:18:00Z"/>
                <w:rFonts w:eastAsia="DengXian"/>
                <w:lang w:eastAsia="zh-CN"/>
              </w:rPr>
            </w:pPr>
            <w:ins w:id="47" w:author="Per Lindell" w:date="2024-07-31T12:19:00Z">
              <w:r w:rsidRPr="00353C37">
                <w:rPr>
                  <w:rFonts w:eastAsia="Calibri"/>
                  <w:lang w:val="en-US" w:eastAsia="ja-JP"/>
                </w:rPr>
                <w:t>See n2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73FD3B0A" w14:textId="77777777" w:rsidR="009B590F" w:rsidRPr="00353C37" w:rsidRDefault="009B590F" w:rsidP="009B590F">
            <w:pPr>
              <w:pStyle w:val="TAC"/>
              <w:rPr>
                <w:ins w:id="48" w:author="Per Lindell" w:date="2024-07-31T12:18: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ED5CF" w14:textId="7671A0A1" w:rsidR="009B590F" w:rsidRPr="00353C37" w:rsidRDefault="008C534B" w:rsidP="009B590F">
            <w:pPr>
              <w:pStyle w:val="TAC"/>
              <w:rPr>
                <w:ins w:id="49" w:author="Per Lindell" w:date="2024-07-31T12:18:00Z"/>
                <w:rFonts w:eastAsia="DengXian"/>
                <w:lang w:eastAsia="zh-CN"/>
              </w:rPr>
            </w:pPr>
            <w:ins w:id="50" w:author="Per Lindell" w:date="2024-08-19T11:54:00Z">
              <w:r>
                <w:rPr>
                  <w:rFonts w:eastAsia="DengXian"/>
                  <w:lang w:eastAsia="zh-CN"/>
                </w:rPr>
                <w:t>5</w:t>
              </w:r>
            </w:ins>
            <w:ins w:id="51" w:author="Per Lindell" w:date="2024-07-31T12:31:00Z">
              <w:r w:rsidR="00BF26AD">
                <w:rPr>
                  <w:rFonts w:eastAsia="DengXian"/>
                  <w:lang w:eastAsia="zh-CN"/>
                </w:rPr>
                <w:t>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44B0" w14:textId="14626FBF" w:rsidR="009B590F" w:rsidRPr="00353C37" w:rsidRDefault="009B590F" w:rsidP="009B590F">
            <w:pPr>
              <w:pStyle w:val="TAC"/>
              <w:rPr>
                <w:ins w:id="52" w:author="Per Lindell" w:date="2024-07-31T12:18:00Z"/>
                <w:rFonts w:eastAsia="Yu Gothic" w:cs="Arial"/>
                <w:szCs w:val="18"/>
                <w:lang w:val="en-US"/>
              </w:rPr>
            </w:pPr>
            <w:ins w:id="53" w:author="Per Lindell" w:date="2024-07-31T12:19:00Z">
              <w:r w:rsidRPr="00353C37">
                <w:rPr>
                  <w:rFonts w:eastAsia="DengXian"/>
                  <w:lang w:val="sv-SE" w:eastAsia="zh-CN"/>
                </w:rPr>
                <w:t>4 and 5</w:t>
              </w:r>
            </w:ins>
          </w:p>
        </w:tc>
      </w:tr>
      <w:tr w:rsidR="009B590F" w:rsidRPr="00353C37" w14:paraId="2BCDD732"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5EA8D53E" w14:textId="77777777" w:rsidR="009B590F" w:rsidRPr="00353C37" w:rsidRDefault="009B590F" w:rsidP="009B590F">
            <w:pPr>
              <w:pStyle w:val="TAC"/>
              <w:rPr>
                <w:rFonts w:cs="Arial"/>
                <w:szCs w:val="18"/>
              </w:rPr>
            </w:pPr>
            <w:r w:rsidRPr="00353C37">
              <w:t>CA_n3</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E0990E8" w14:textId="77777777" w:rsidR="009B590F" w:rsidRPr="00353C37" w:rsidRDefault="009B590F" w:rsidP="009B590F">
            <w:pPr>
              <w:pStyle w:val="TAC"/>
              <w:rPr>
                <w:rFonts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BE8B" w14:textId="77777777" w:rsidR="009B590F" w:rsidRPr="00353C37" w:rsidRDefault="009B590F" w:rsidP="009B590F">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9F0F" w14:textId="77777777" w:rsidR="009B590F" w:rsidRPr="00353C37" w:rsidRDefault="009B590F" w:rsidP="009B590F">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501CBDA4" w14:textId="77777777" w:rsidR="009B590F" w:rsidRPr="00353C37" w:rsidRDefault="009B590F" w:rsidP="009B590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9A42972" w14:textId="77777777" w:rsidR="009B590F" w:rsidRPr="00353C37" w:rsidRDefault="009B590F" w:rsidP="009B590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6F7B2" w14:textId="77777777" w:rsidR="009B590F" w:rsidRPr="00353C37" w:rsidRDefault="009B590F" w:rsidP="009B590F">
            <w:pPr>
              <w:pStyle w:val="TAC"/>
              <w:rPr>
                <w:rFonts w:eastAsia="DengXian"/>
                <w:lang w:val="sv-SE" w:eastAsia="zh-CN"/>
              </w:rPr>
            </w:pPr>
            <w:r w:rsidRPr="00353C37">
              <w:rPr>
                <w:lang w:eastAsia="ja-JP"/>
              </w:rPr>
              <w:t>4</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9361D" w14:textId="77777777" w:rsidR="009B590F" w:rsidRPr="00353C37" w:rsidRDefault="009B590F" w:rsidP="009B590F">
            <w:pPr>
              <w:pStyle w:val="TAC"/>
              <w:rPr>
                <w:rFonts w:eastAsia="Yu Gothic" w:cs="Arial"/>
                <w:szCs w:val="18"/>
                <w:lang w:val="en-US"/>
              </w:rPr>
            </w:pPr>
            <w:r w:rsidRPr="00353C37">
              <w:rPr>
                <w:rFonts w:eastAsia="DengXian" w:hint="eastAsia"/>
                <w:lang w:eastAsia="zh-CN"/>
              </w:rPr>
              <w:t>0</w:t>
            </w:r>
          </w:p>
        </w:tc>
      </w:tr>
      <w:tr w:rsidR="009B590F" w:rsidRPr="00353C37" w14:paraId="2097C2D1" w14:textId="77777777" w:rsidTr="009B590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12C558C8" w14:textId="77777777" w:rsidR="009B590F" w:rsidRPr="00353C37" w:rsidRDefault="009B590F" w:rsidP="009B590F">
            <w:pPr>
              <w:pStyle w:val="TAC"/>
            </w:pPr>
          </w:p>
        </w:tc>
        <w:tc>
          <w:tcPr>
            <w:tcW w:w="1496" w:type="dxa"/>
            <w:tcBorders>
              <w:left w:val="single" w:sz="4" w:space="0" w:color="auto"/>
              <w:right w:val="single" w:sz="4" w:space="0" w:color="auto"/>
            </w:tcBorders>
            <w:tcMar>
              <w:top w:w="0" w:type="dxa"/>
              <w:left w:w="108" w:type="dxa"/>
              <w:bottom w:w="0" w:type="dxa"/>
              <w:right w:w="108" w:type="dxa"/>
            </w:tcMar>
          </w:tcPr>
          <w:p w14:paraId="37EBAC4D" w14:textId="77777777" w:rsidR="009B590F" w:rsidRPr="00353C37" w:rsidRDefault="009B590F" w:rsidP="009B590F">
            <w:pPr>
              <w:pStyle w:val="TAC"/>
              <w:rPr>
                <w:rFonts w:eastAsia="Yu Gothic" w:cs="Arial"/>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DCFED" w14:textId="77777777" w:rsidR="009B590F" w:rsidRPr="00353C37" w:rsidRDefault="009B590F" w:rsidP="009B590F">
            <w:pPr>
              <w:pStyle w:val="TAC"/>
              <w:rPr>
                <w:lang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20, 25, 30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E9BA7" w14:textId="77777777" w:rsidR="009B590F" w:rsidRPr="00353C37" w:rsidRDefault="009B590F" w:rsidP="009B590F">
            <w:pPr>
              <w:pStyle w:val="TAC"/>
              <w:rPr>
                <w:lang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20, 25, 30</w:t>
            </w:r>
          </w:p>
        </w:tc>
        <w:tc>
          <w:tcPr>
            <w:tcW w:w="1011" w:type="dxa"/>
            <w:tcBorders>
              <w:top w:val="single" w:sz="4" w:space="0" w:color="auto"/>
              <w:left w:val="single" w:sz="4" w:space="0" w:color="auto"/>
              <w:bottom w:val="single" w:sz="4" w:space="0" w:color="auto"/>
              <w:right w:val="single" w:sz="4" w:space="0" w:color="auto"/>
            </w:tcBorders>
            <w:vAlign w:val="center"/>
          </w:tcPr>
          <w:p w14:paraId="4D86265E" w14:textId="77777777" w:rsidR="009B590F" w:rsidRPr="00353C37" w:rsidRDefault="009B590F" w:rsidP="009B590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2E7AAFAD" w14:textId="77777777" w:rsidR="009B590F" w:rsidRPr="00353C37" w:rsidRDefault="009B590F" w:rsidP="009B590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25D49" w14:textId="77777777" w:rsidR="009B590F" w:rsidRPr="00353C37" w:rsidRDefault="009B590F" w:rsidP="009B590F">
            <w:pPr>
              <w:pStyle w:val="TAC"/>
              <w:rPr>
                <w:lang w:eastAsia="ja-JP"/>
              </w:rPr>
            </w:pPr>
            <w:r w:rsidRPr="00353C37">
              <w:rPr>
                <w:lang w:eastAsia="ja-JP"/>
              </w:rPr>
              <w:t>6</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B18066" w14:textId="77777777" w:rsidR="009B590F" w:rsidRPr="00353C37" w:rsidRDefault="009B590F" w:rsidP="009B590F">
            <w:pPr>
              <w:pStyle w:val="TAC"/>
              <w:rPr>
                <w:rFonts w:eastAsia="DengXian"/>
                <w:lang w:eastAsia="zh-CN"/>
              </w:rPr>
            </w:pPr>
            <w:r w:rsidRPr="00353C37">
              <w:rPr>
                <w:rFonts w:eastAsia="DengXian"/>
                <w:lang w:eastAsia="zh-CN"/>
              </w:rPr>
              <w:t>1</w:t>
            </w:r>
          </w:p>
        </w:tc>
      </w:tr>
      <w:tr w:rsidR="009B590F" w:rsidRPr="00353C37" w14:paraId="150BB7B5"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791985C4"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32DB918" w14:textId="77777777" w:rsidR="009B590F" w:rsidRPr="00353C37" w:rsidRDefault="009B590F" w:rsidP="009B590F">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2C886" w14:textId="77777777" w:rsidR="009B590F" w:rsidRPr="00353C37" w:rsidRDefault="009B590F" w:rsidP="009B590F">
            <w:pPr>
              <w:pStyle w:val="TAC"/>
              <w:rPr>
                <w:rFonts w:cs="Arial"/>
                <w:szCs w:val="18"/>
              </w:rPr>
            </w:pPr>
            <w:r w:rsidRPr="008842C5">
              <w:rPr>
                <w:lang w:eastAsia="zh-CN"/>
              </w:rPr>
              <w:t>See n</w:t>
            </w:r>
            <w:r>
              <w:rPr>
                <w:lang w:eastAsia="zh-CN"/>
              </w:rPr>
              <w:t>3</w:t>
            </w:r>
            <w:r w:rsidRPr="008842C5">
              <w:rPr>
                <w:lang w:eastAsia="zh-CN"/>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vAlign w:val="center"/>
          </w:tcPr>
          <w:p w14:paraId="0D73B1B9" w14:textId="77777777" w:rsidR="009B590F" w:rsidRPr="00353C37" w:rsidRDefault="009B590F" w:rsidP="009B590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2A75AF32" w14:textId="77777777" w:rsidR="009B590F" w:rsidRPr="00353C37" w:rsidRDefault="009B590F" w:rsidP="009B590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ED259" w14:textId="77777777" w:rsidR="009B590F" w:rsidRPr="00353C37" w:rsidRDefault="009B590F" w:rsidP="009B590F">
            <w:pPr>
              <w:pStyle w:val="TAC"/>
              <w:rPr>
                <w:lang w:eastAsia="ja-JP"/>
              </w:rPr>
            </w:pPr>
            <w:r>
              <w:rPr>
                <w:rFonts w:hint="eastAsia"/>
                <w:lang w:eastAsia="zh-CN"/>
              </w:rPr>
              <w:t>7</w:t>
            </w:r>
            <w:r>
              <w:rPr>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8A195" w14:textId="77777777" w:rsidR="009B590F" w:rsidRPr="00353C37" w:rsidRDefault="009B590F" w:rsidP="009B590F">
            <w:pPr>
              <w:pStyle w:val="TAC"/>
              <w:rPr>
                <w:rFonts w:eastAsia="DengXian"/>
                <w:lang w:eastAsia="zh-CN"/>
              </w:rPr>
            </w:pPr>
            <w:r w:rsidRPr="00353C37">
              <w:rPr>
                <w:rFonts w:eastAsia="DengXian"/>
                <w:lang w:val="sv-SE" w:eastAsia="zh-CN"/>
              </w:rPr>
              <w:t>4 and 5</w:t>
            </w:r>
          </w:p>
        </w:tc>
      </w:tr>
      <w:tr w:rsidR="009B590F" w:rsidRPr="00353C37" w14:paraId="3677952E"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7D9367C7" w14:textId="77777777" w:rsidR="009B590F" w:rsidRPr="00353C37" w:rsidRDefault="009B590F" w:rsidP="009B590F">
            <w:pPr>
              <w:pStyle w:val="TAC"/>
            </w:pPr>
            <w:r w:rsidRPr="00353C37">
              <w:t>CA_n5</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B013302" w14:textId="77777777" w:rsidR="009B590F" w:rsidRPr="00353C37" w:rsidRDefault="009B590F" w:rsidP="009B590F">
            <w:pPr>
              <w:pStyle w:val="TAC"/>
              <w:rPr>
                <w:rFonts w:eastAsia="Yu Gothic"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E94FE" w14:textId="77777777" w:rsidR="009B590F" w:rsidRPr="00353C37" w:rsidRDefault="009B590F" w:rsidP="009B590F">
            <w:pPr>
              <w:pStyle w:val="TAC"/>
              <w:rPr>
                <w:lang w:eastAsia="zh-CN"/>
              </w:rPr>
            </w:pPr>
            <w:r w:rsidRPr="00353C37">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68FC5" w14:textId="77777777" w:rsidR="009B590F" w:rsidRPr="00353C37" w:rsidRDefault="009B590F" w:rsidP="009B590F">
            <w:pPr>
              <w:pStyle w:val="TAC"/>
              <w:rPr>
                <w:lang w:eastAsia="zh-CN"/>
              </w:rPr>
            </w:pPr>
            <w:r w:rsidRPr="00353C37">
              <w:rPr>
                <w:rFonts w:cs="Arial"/>
                <w:szCs w:val="18"/>
              </w:rPr>
              <w:t>5, 10, 15, 20</w:t>
            </w:r>
          </w:p>
        </w:tc>
        <w:tc>
          <w:tcPr>
            <w:tcW w:w="1011" w:type="dxa"/>
            <w:tcBorders>
              <w:top w:val="single" w:sz="4" w:space="0" w:color="auto"/>
              <w:left w:val="single" w:sz="4" w:space="0" w:color="auto"/>
              <w:bottom w:val="single" w:sz="4" w:space="0" w:color="auto"/>
              <w:right w:val="single" w:sz="4" w:space="0" w:color="auto"/>
            </w:tcBorders>
          </w:tcPr>
          <w:p w14:paraId="19763496" w14:textId="77777777" w:rsidR="009B590F" w:rsidRPr="00353C37" w:rsidRDefault="009B590F" w:rsidP="009B590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6CC24ED" w14:textId="77777777" w:rsidR="009B590F" w:rsidRPr="00353C37" w:rsidRDefault="009B590F" w:rsidP="009B590F">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40B17F0D" w14:textId="77777777" w:rsidR="009B590F" w:rsidRPr="00353C37" w:rsidRDefault="009B590F" w:rsidP="009B590F">
            <w:pPr>
              <w:pStyle w:val="TAC"/>
              <w:rPr>
                <w:lang w:eastAsia="ja-JP"/>
              </w:rPr>
            </w:pPr>
            <w:r w:rsidRPr="00353C37">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463DF39" w14:textId="77777777" w:rsidR="009B590F" w:rsidRPr="00353C37" w:rsidRDefault="009B590F" w:rsidP="009B590F">
            <w:pPr>
              <w:pStyle w:val="TAC"/>
              <w:rPr>
                <w:rFonts w:eastAsia="DengXian"/>
                <w:lang w:eastAsia="zh-CN"/>
              </w:rPr>
            </w:pPr>
            <w:r w:rsidRPr="00353C37">
              <w:rPr>
                <w:rFonts w:eastAsia="DengXian" w:hint="eastAsia"/>
                <w:lang w:eastAsia="zh-CN"/>
              </w:rPr>
              <w:t>0</w:t>
            </w:r>
          </w:p>
        </w:tc>
      </w:tr>
      <w:tr w:rsidR="009B590F" w:rsidRPr="00353C37" w14:paraId="41CC718F"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24A2C8C6" w14:textId="77777777" w:rsidR="009B590F" w:rsidRPr="00353C37" w:rsidRDefault="009B590F" w:rsidP="009B590F">
            <w:pPr>
              <w:pStyle w:val="TAC"/>
              <w:rPr>
                <w:rFonts w:cs="Arial"/>
                <w:szCs w:val="18"/>
                <w:lang w:val="x-none"/>
              </w:rPr>
            </w:pPr>
            <w:r w:rsidRPr="00353C37">
              <w:t>CA_n7</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3FD1D36" w14:textId="77777777" w:rsidR="009B590F" w:rsidRPr="00353C37" w:rsidRDefault="009B590F" w:rsidP="009B590F">
            <w:pPr>
              <w:pStyle w:val="TAC"/>
              <w:rPr>
                <w:rFonts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6CD1" w14:textId="77777777" w:rsidR="009B590F" w:rsidRPr="00353C37" w:rsidRDefault="009B590F" w:rsidP="009B590F">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83B7" w14:textId="77777777" w:rsidR="009B590F" w:rsidRPr="00353C37" w:rsidRDefault="009B590F" w:rsidP="009B590F">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225ECBA3" w14:textId="77777777" w:rsidR="009B590F" w:rsidRPr="00353C37" w:rsidRDefault="009B590F" w:rsidP="009B590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29B702FC" w14:textId="77777777" w:rsidR="009B590F" w:rsidRPr="00353C37" w:rsidRDefault="009B590F" w:rsidP="009B590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3E0F" w14:textId="77777777" w:rsidR="009B590F" w:rsidRPr="00353C37" w:rsidRDefault="009B590F" w:rsidP="009B590F">
            <w:pPr>
              <w:pStyle w:val="TAC"/>
              <w:rPr>
                <w:rFonts w:eastAsia="DengXian"/>
                <w:lang w:val="sv-SE" w:eastAsia="zh-CN"/>
              </w:rPr>
            </w:pPr>
            <w:r w:rsidRPr="00353C37">
              <w:rPr>
                <w:lang w:eastAsia="ja-JP"/>
              </w:rPr>
              <w:t>4</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BAE59" w14:textId="77777777" w:rsidR="009B590F" w:rsidRPr="00353C37" w:rsidRDefault="009B590F" w:rsidP="009B590F">
            <w:pPr>
              <w:pStyle w:val="TAC"/>
              <w:rPr>
                <w:rFonts w:eastAsia="Yu Gothic" w:cs="Arial"/>
                <w:szCs w:val="18"/>
                <w:lang w:val="en-US"/>
              </w:rPr>
            </w:pPr>
            <w:r w:rsidRPr="00353C37">
              <w:rPr>
                <w:rFonts w:eastAsia="DengXian" w:hint="eastAsia"/>
                <w:lang w:val="x-none" w:eastAsia="zh-CN"/>
              </w:rPr>
              <w:t>0</w:t>
            </w:r>
          </w:p>
        </w:tc>
      </w:tr>
      <w:tr w:rsidR="009B590F" w:rsidRPr="00353C37" w14:paraId="186B5E69"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5B2D63FF" w14:textId="77777777" w:rsidR="009B590F" w:rsidRPr="00353C37" w:rsidRDefault="009B590F" w:rsidP="009B590F">
            <w:pPr>
              <w:pStyle w:val="TAC"/>
              <w:rPr>
                <w:lang w:eastAsia="en-GB"/>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76220CC" w14:textId="77777777" w:rsidR="009B590F" w:rsidRPr="00353C37" w:rsidRDefault="009B590F" w:rsidP="009B590F">
            <w:pPr>
              <w:pStyle w:val="TAC"/>
              <w:rPr>
                <w:lang w:eastAsia="en-GB"/>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3949" w14:textId="77777777" w:rsidR="009B590F" w:rsidRPr="00353C37" w:rsidRDefault="009B590F" w:rsidP="009B590F">
            <w:pPr>
              <w:pStyle w:val="TAC"/>
              <w:rPr>
                <w:rFonts w:eastAsia="DengXian"/>
                <w:lang w:val="fi-FI" w:eastAsia="zh-CN"/>
              </w:rPr>
            </w:pPr>
            <w:r w:rsidRPr="008842C5">
              <w:rPr>
                <w:lang w:eastAsia="zh-CN"/>
              </w:rPr>
              <w:t>See n7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04F4CB6" w14:textId="77777777" w:rsidR="009B590F" w:rsidRPr="00872EB1" w:rsidRDefault="009B590F" w:rsidP="009B590F">
            <w:pPr>
              <w:pStyle w:val="TAC"/>
              <w:rPr>
                <w:rFonts w:eastAsia="DengXian"/>
                <w:lang w:val="en-US" w:eastAsia="zh-CN"/>
              </w:rPr>
            </w:pPr>
          </w:p>
        </w:tc>
        <w:tc>
          <w:tcPr>
            <w:tcW w:w="1011" w:type="dxa"/>
            <w:tcBorders>
              <w:top w:val="single" w:sz="4" w:space="0" w:color="auto"/>
              <w:left w:val="single" w:sz="4" w:space="0" w:color="auto"/>
              <w:bottom w:val="single" w:sz="4" w:space="0" w:color="auto"/>
              <w:right w:val="single" w:sz="4" w:space="0" w:color="auto"/>
            </w:tcBorders>
          </w:tcPr>
          <w:p w14:paraId="7D3E9584" w14:textId="77777777" w:rsidR="009B590F" w:rsidRPr="00872EB1" w:rsidRDefault="009B590F" w:rsidP="009B590F">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ADA05" w14:textId="77777777" w:rsidR="009B590F" w:rsidRPr="00353C37" w:rsidRDefault="009B590F" w:rsidP="009B590F">
            <w:pPr>
              <w:pStyle w:val="TAC"/>
              <w:rPr>
                <w:lang w:eastAsia="ja-JP"/>
              </w:rPr>
            </w:pPr>
            <w:r>
              <w:rPr>
                <w:rFonts w:hint="eastAsia"/>
                <w:lang w:eastAsia="zh-CN"/>
              </w:rPr>
              <w:t>6</w:t>
            </w:r>
            <w:r>
              <w:rPr>
                <w:lang w:eastAsia="zh-CN"/>
              </w:rPr>
              <w:t>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ADDCB" w14:textId="77777777" w:rsidR="009B590F" w:rsidRPr="00353C37" w:rsidRDefault="009B590F" w:rsidP="009B590F">
            <w:pPr>
              <w:pStyle w:val="TAC"/>
              <w:rPr>
                <w:rFonts w:eastAsia="DengXian"/>
                <w:lang w:val="x-none" w:eastAsia="zh-CN"/>
              </w:rPr>
            </w:pPr>
            <w:r w:rsidRPr="00353C37">
              <w:rPr>
                <w:rFonts w:eastAsia="DengXian"/>
                <w:lang w:val="sv-SE" w:eastAsia="zh-CN"/>
              </w:rPr>
              <w:t>4 and 5</w:t>
            </w:r>
          </w:p>
        </w:tc>
      </w:tr>
      <w:tr w:rsidR="009B590F" w:rsidRPr="00353C37" w14:paraId="5D2B6E3A"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19551" w14:textId="77777777" w:rsidR="009B590F" w:rsidRPr="00353C37" w:rsidRDefault="009B590F" w:rsidP="009B590F">
            <w:pPr>
              <w:pStyle w:val="TAC"/>
              <w:rPr>
                <w:rFonts w:cs="Arial"/>
                <w:szCs w:val="18"/>
                <w:lang w:val="x-none"/>
              </w:rPr>
            </w:pPr>
            <w:r w:rsidRPr="00353C37">
              <w:rPr>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A46F4" w14:textId="77777777" w:rsidR="009B590F" w:rsidRPr="00353C37" w:rsidRDefault="009B590F" w:rsidP="009B590F">
            <w:pPr>
              <w:pStyle w:val="TAC"/>
              <w:rPr>
                <w:rFonts w:cs="Arial"/>
                <w:szCs w:val="18"/>
              </w:rPr>
            </w:pPr>
            <w:r w:rsidRPr="00353C37">
              <w:rPr>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0C227" w14:textId="77777777" w:rsidR="009B590F" w:rsidRPr="00353C37" w:rsidRDefault="009B590F" w:rsidP="009B590F">
            <w:pPr>
              <w:pStyle w:val="TAC"/>
              <w:rPr>
                <w:rFonts w:cs="Arial"/>
                <w:szCs w:val="18"/>
                <w:lang w:val="en-US" w:eastAsia="zh-CN"/>
              </w:rPr>
            </w:pPr>
            <w:r w:rsidRPr="00353C37">
              <w:rPr>
                <w:rFonts w:eastAsia="DengXian"/>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51EE5" w14:textId="77777777" w:rsidR="009B590F" w:rsidRPr="00353C37" w:rsidRDefault="009B590F" w:rsidP="009B590F">
            <w:pPr>
              <w:pStyle w:val="TAC"/>
              <w:rPr>
                <w:rFonts w:cs="Arial"/>
                <w:szCs w:val="18"/>
                <w:lang w:val="en-US" w:eastAsia="zh-CN"/>
              </w:rPr>
            </w:pPr>
            <w:r w:rsidRPr="00353C37">
              <w:rPr>
                <w:rFonts w:eastAsia="DengXian"/>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1CBF1108" w14:textId="77777777" w:rsidR="009B590F" w:rsidRPr="00353C37" w:rsidRDefault="009B590F" w:rsidP="009B590F">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68FD3193" w14:textId="77777777" w:rsidR="009B590F" w:rsidRPr="00353C37" w:rsidRDefault="009B590F" w:rsidP="009B590F">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3D427" w14:textId="77777777" w:rsidR="009B590F" w:rsidRPr="00353C37" w:rsidRDefault="009B590F" w:rsidP="009B590F">
            <w:pPr>
              <w:pStyle w:val="TAC"/>
              <w:rPr>
                <w:rFonts w:eastAsia="DengXian"/>
                <w:lang w:val="sv-SE" w:eastAsia="zh-CN"/>
              </w:rPr>
            </w:pPr>
            <w:r w:rsidRPr="00353C37">
              <w:rPr>
                <w:lang w:eastAsia="ja-JP"/>
              </w:rPr>
              <w:t>1</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ED0C2" w14:textId="77777777" w:rsidR="009B590F" w:rsidRPr="00353C37" w:rsidRDefault="009B590F" w:rsidP="009B590F">
            <w:pPr>
              <w:pStyle w:val="TAC"/>
              <w:rPr>
                <w:rFonts w:eastAsia="Yu Gothic" w:cs="Arial"/>
                <w:szCs w:val="18"/>
                <w:lang w:val="en-US"/>
              </w:rPr>
            </w:pPr>
            <w:r w:rsidRPr="00353C37">
              <w:rPr>
                <w:rFonts w:eastAsia="DengXian" w:hint="eastAsia"/>
                <w:lang w:val="x-none" w:eastAsia="zh-CN"/>
              </w:rPr>
              <w:t>0</w:t>
            </w:r>
          </w:p>
        </w:tc>
      </w:tr>
      <w:tr w:rsidR="009B590F" w:rsidRPr="00353C37" w14:paraId="2928A200"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66309969" w14:textId="77777777" w:rsidR="009B590F" w:rsidRPr="00353C37" w:rsidRDefault="009B590F" w:rsidP="009B590F">
            <w:pPr>
              <w:pStyle w:val="TAC"/>
              <w:rPr>
                <w:rFonts w:eastAsia="Yu Gothic"/>
              </w:rPr>
            </w:pPr>
            <w:r w:rsidRPr="00353C37">
              <w:rPr>
                <w:rFonts w:cs="Arial"/>
                <w:szCs w:val="18"/>
                <w:lang w:val="x-none"/>
              </w:rPr>
              <w:t>CA_n</w:t>
            </w:r>
            <w:r w:rsidRPr="00353C37">
              <w:rPr>
                <w:rFonts w:cs="Arial"/>
                <w:szCs w:val="18"/>
                <w:lang w:val="en-US"/>
              </w:rPr>
              <w:t>25</w:t>
            </w:r>
            <w:r w:rsidRPr="00353C37">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17A3206" w14:textId="77777777" w:rsidR="009B590F" w:rsidRPr="00353C37" w:rsidRDefault="009B590F" w:rsidP="009B590F">
            <w:pPr>
              <w:pStyle w:val="TAC"/>
              <w:rPr>
                <w:rFonts w:eastAsia="Yu Gothic"/>
              </w:rPr>
            </w:pPr>
            <w:r w:rsidRPr="00E10824">
              <w:rPr>
                <w:rFonts w:cs="Arial"/>
                <w:szCs w:val="18"/>
              </w:rPr>
              <w:t>n25</w:t>
            </w:r>
            <w:r w:rsidRPr="00E10824">
              <w:rPr>
                <w:rFonts w:cs="Arial"/>
                <w:szCs w:val="18"/>
                <w:vertAlign w:val="superscript"/>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0B0F" w14:textId="77777777" w:rsidR="009B590F" w:rsidRPr="00353C37" w:rsidRDefault="009B590F" w:rsidP="009B590F">
            <w:pPr>
              <w:pStyle w:val="TAC"/>
              <w:rPr>
                <w:rFonts w:eastAsia="Yu Gothic"/>
                <w:lang w:val="en-US"/>
              </w:rPr>
            </w:pPr>
            <w:r w:rsidRPr="00353C37">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B3A75" w14:textId="77777777" w:rsidR="009B590F" w:rsidRPr="00353C37" w:rsidRDefault="009B590F" w:rsidP="009B590F">
            <w:pPr>
              <w:pStyle w:val="TAC"/>
              <w:rPr>
                <w:rFonts w:eastAsia="Yu Gothic"/>
                <w:lang w:val="en-US"/>
              </w:rPr>
            </w:pPr>
            <w:r w:rsidRPr="00353C37">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72DE65A7" w14:textId="77777777" w:rsidR="009B590F" w:rsidRPr="00353C37" w:rsidRDefault="009B590F" w:rsidP="009B590F">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8EEBEFD" w14:textId="77777777" w:rsidR="009B590F" w:rsidRPr="00353C37" w:rsidRDefault="009B590F" w:rsidP="009B590F">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1CB8C" w14:textId="77777777" w:rsidR="009B590F" w:rsidRPr="00353C37" w:rsidRDefault="009B590F" w:rsidP="009B590F">
            <w:pPr>
              <w:pStyle w:val="TAC"/>
              <w:rPr>
                <w:rFonts w:eastAsia="Yu Gothic"/>
                <w:lang w:val="fi-FI"/>
              </w:rPr>
            </w:pPr>
            <w:r w:rsidRPr="00353C37">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A9951" w14:textId="77777777" w:rsidR="009B590F" w:rsidRPr="00353C37" w:rsidRDefault="009B590F" w:rsidP="009B590F">
            <w:pPr>
              <w:pStyle w:val="TAC"/>
              <w:rPr>
                <w:rFonts w:eastAsia="Yu Gothic"/>
                <w:lang w:val="fi-FI"/>
              </w:rPr>
            </w:pPr>
            <w:r w:rsidRPr="00353C37">
              <w:rPr>
                <w:rFonts w:eastAsia="Yu Gothic" w:cs="Arial"/>
                <w:szCs w:val="18"/>
                <w:lang w:val="en-US"/>
              </w:rPr>
              <w:t>0</w:t>
            </w:r>
          </w:p>
        </w:tc>
      </w:tr>
      <w:tr w:rsidR="009B590F" w:rsidRPr="00353C37" w14:paraId="67FFDBB7" w14:textId="77777777" w:rsidTr="009B590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16DBB138" w14:textId="77777777" w:rsidR="009B590F" w:rsidRPr="00353C37" w:rsidRDefault="009B590F" w:rsidP="009B590F">
            <w:pPr>
              <w:pStyle w:val="TAC"/>
            </w:pPr>
          </w:p>
        </w:tc>
        <w:tc>
          <w:tcPr>
            <w:tcW w:w="1496" w:type="dxa"/>
            <w:tcBorders>
              <w:left w:val="single" w:sz="4" w:space="0" w:color="auto"/>
              <w:right w:val="single" w:sz="4" w:space="0" w:color="auto"/>
            </w:tcBorders>
            <w:tcMar>
              <w:top w:w="0" w:type="dxa"/>
              <w:left w:w="108" w:type="dxa"/>
              <w:bottom w:w="0" w:type="dxa"/>
              <w:right w:w="108" w:type="dxa"/>
            </w:tcMar>
          </w:tcPr>
          <w:p w14:paraId="052A754F" w14:textId="77777777" w:rsidR="009B590F" w:rsidRPr="00353C37" w:rsidRDefault="009B590F" w:rsidP="009B590F">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0182" w14:textId="77777777" w:rsidR="009B590F" w:rsidRPr="00353C37" w:rsidRDefault="009B590F" w:rsidP="009B590F">
            <w:pPr>
              <w:pStyle w:val="TAC"/>
              <w:rPr>
                <w:lang w:eastAsia="zh-CN"/>
              </w:rPr>
            </w:pPr>
            <w:r w:rsidRPr="00353C37">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DBFB4" w14:textId="77777777" w:rsidR="009B590F" w:rsidRPr="00353C37" w:rsidRDefault="009B590F" w:rsidP="009B590F">
            <w:pPr>
              <w:pStyle w:val="TAC"/>
              <w:rPr>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5570304F"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BFA3152"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02D6" w14:textId="77777777" w:rsidR="009B590F" w:rsidRPr="00353C37" w:rsidRDefault="009B590F" w:rsidP="009B590F">
            <w:pPr>
              <w:pStyle w:val="TAC"/>
              <w:rPr>
                <w:rFonts w:eastAsia="DengXian"/>
                <w:lang w:eastAsia="zh-CN"/>
              </w:rPr>
            </w:pPr>
            <w:r w:rsidRPr="00353C37">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0A2BD" w14:textId="77777777" w:rsidR="009B590F" w:rsidRPr="00353C37" w:rsidRDefault="009B590F" w:rsidP="009B590F">
            <w:pPr>
              <w:pStyle w:val="TAC"/>
              <w:rPr>
                <w:rFonts w:eastAsia="Yu Gothic" w:cs="Arial"/>
                <w:szCs w:val="18"/>
                <w:lang w:val="en-US"/>
              </w:rPr>
            </w:pPr>
            <w:r w:rsidRPr="00353C37">
              <w:rPr>
                <w:lang w:val="sv-SE"/>
              </w:rPr>
              <w:t>1</w:t>
            </w:r>
          </w:p>
        </w:tc>
      </w:tr>
      <w:tr w:rsidR="009B590F" w:rsidRPr="00353C37" w14:paraId="46D64C5D"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5D9CD804"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517F7CE" w14:textId="77777777" w:rsidR="009B590F" w:rsidRPr="00353C37" w:rsidRDefault="009B590F" w:rsidP="009B590F">
            <w:pPr>
              <w:pStyle w:val="TAC"/>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7852" w14:textId="77777777" w:rsidR="009B590F" w:rsidRPr="00353C37" w:rsidRDefault="009B590F" w:rsidP="009B590F">
            <w:pPr>
              <w:pStyle w:val="TAC"/>
              <w:rPr>
                <w:rFonts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5236BD80"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910BDEE"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3128D" w14:textId="77777777" w:rsidR="009B590F" w:rsidRPr="00353C37" w:rsidRDefault="009B590F" w:rsidP="009B590F">
            <w:pPr>
              <w:pStyle w:val="TAC"/>
              <w:rPr>
                <w:rFonts w:eastAsia="DengXian"/>
                <w:lang w:val="en-US" w:eastAsia="zh-CN"/>
              </w:rPr>
            </w:pPr>
            <w:r w:rsidRPr="00353C37">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82D1" w14:textId="77777777" w:rsidR="009B590F" w:rsidRPr="00353C37" w:rsidRDefault="009B590F" w:rsidP="009B590F">
            <w:pPr>
              <w:pStyle w:val="TAC"/>
              <w:rPr>
                <w:lang w:val="sv-SE"/>
              </w:rPr>
            </w:pPr>
            <w:r w:rsidRPr="00353C37">
              <w:rPr>
                <w:lang w:val="sv-SE"/>
              </w:rPr>
              <w:t>4 and 5</w:t>
            </w:r>
          </w:p>
        </w:tc>
      </w:tr>
      <w:tr w:rsidR="009B590F" w:rsidRPr="00353C37" w14:paraId="22434D04"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263C6DB8" w14:textId="77777777" w:rsidR="009B590F" w:rsidRPr="00353C37" w:rsidRDefault="009B590F" w:rsidP="009B590F">
            <w:pPr>
              <w:pStyle w:val="TAC"/>
            </w:pPr>
            <w:r w:rsidRPr="00353C37">
              <w:rPr>
                <w:lang w:val="x-none"/>
              </w:rPr>
              <w:t>CA_n25</w:t>
            </w:r>
            <w:r w:rsidRPr="00353C37">
              <w:rPr>
                <w:rFonts w:hint="eastAsia"/>
                <w:lang w:val="x-none" w:eastAsia="zh-CN"/>
              </w:rPr>
              <w:t>(</w:t>
            </w:r>
            <w:r w:rsidRPr="00353C37">
              <w:rPr>
                <w:lang w:val="sv-SE" w:eastAsia="zh-CN"/>
              </w:rPr>
              <w:t>3</w:t>
            </w:r>
            <w:r w:rsidRPr="00353C37">
              <w:rPr>
                <w:rFonts w:hint="eastAsia"/>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749EED4" w14:textId="77777777" w:rsidR="009B590F" w:rsidRPr="00353C37" w:rsidRDefault="009B590F" w:rsidP="009B590F">
            <w:pPr>
              <w:pStyle w:val="TAC"/>
            </w:pPr>
            <w:r w:rsidRPr="00353C37">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C23B0" w14:textId="77777777" w:rsidR="009B590F" w:rsidRPr="00353C37" w:rsidRDefault="009B590F" w:rsidP="009B590F">
            <w:pPr>
              <w:pStyle w:val="TAC"/>
              <w:rPr>
                <w:lang w:eastAsia="zh-CN"/>
              </w:rPr>
            </w:pPr>
            <w:r w:rsidRPr="00353C37">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0DB2" w14:textId="77777777" w:rsidR="009B590F" w:rsidRPr="00353C37" w:rsidRDefault="009B590F" w:rsidP="009B590F">
            <w:pPr>
              <w:pStyle w:val="TAC"/>
              <w:rPr>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7464620B" w14:textId="77777777" w:rsidR="009B590F" w:rsidRPr="00353C37" w:rsidRDefault="009B590F" w:rsidP="009B590F">
            <w:pPr>
              <w:pStyle w:val="TAC"/>
              <w:rPr>
                <w:rFonts w:eastAsia="DengXian"/>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4A122DEA"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55D5" w14:textId="77777777" w:rsidR="009B590F" w:rsidRPr="00353C37" w:rsidRDefault="009B590F" w:rsidP="009B590F">
            <w:pPr>
              <w:pStyle w:val="TAC"/>
              <w:rPr>
                <w:rFonts w:eastAsia="DengXian"/>
                <w:lang w:eastAsia="zh-CN"/>
              </w:rPr>
            </w:pPr>
            <w:r w:rsidRPr="00353C37">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8E77" w14:textId="77777777" w:rsidR="009B590F" w:rsidRPr="00353C37" w:rsidRDefault="009B590F" w:rsidP="009B590F">
            <w:pPr>
              <w:pStyle w:val="TAC"/>
              <w:rPr>
                <w:rFonts w:eastAsia="Yu Gothic" w:cs="Arial"/>
                <w:szCs w:val="18"/>
                <w:lang w:val="en-US"/>
              </w:rPr>
            </w:pPr>
            <w:r w:rsidRPr="00353C37">
              <w:rPr>
                <w:lang w:val="sv-SE"/>
              </w:rPr>
              <w:t>0</w:t>
            </w:r>
          </w:p>
        </w:tc>
      </w:tr>
      <w:tr w:rsidR="009B590F" w:rsidRPr="00353C37" w14:paraId="119E19ED"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0AEE4782" w14:textId="77777777" w:rsidR="009B590F" w:rsidRPr="00353C37" w:rsidRDefault="009B590F" w:rsidP="009B590F">
            <w:pPr>
              <w:pStyle w:val="TAC"/>
              <w:rPr>
                <w:lang w:val="x-non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239EA6A" w14:textId="77777777" w:rsidR="009B590F" w:rsidRPr="00353C37" w:rsidRDefault="009B590F" w:rsidP="009B590F">
            <w:pPr>
              <w:pStyle w:val="TAC"/>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31DA8" w14:textId="4EE3F046" w:rsidR="009B590F" w:rsidRPr="00353C37" w:rsidRDefault="009B590F" w:rsidP="009B590F">
            <w:pPr>
              <w:pStyle w:val="TAC"/>
              <w:rPr>
                <w:rFonts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AF5927D"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CB28" w14:textId="77777777" w:rsidR="009B590F" w:rsidRPr="00353C37" w:rsidRDefault="009B590F" w:rsidP="009B590F">
            <w:pPr>
              <w:pStyle w:val="TAC"/>
              <w:rPr>
                <w:rFonts w:eastAsia="DengXian"/>
                <w:lang w:val="en-US" w:eastAsia="zh-CN"/>
              </w:rPr>
            </w:pPr>
            <w:r w:rsidRPr="00353C37">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BA036" w14:textId="77777777" w:rsidR="009B590F" w:rsidRPr="00353C37" w:rsidRDefault="009B590F" w:rsidP="009B590F">
            <w:pPr>
              <w:pStyle w:val="TAC"/>
              <w:rPr>
                <w:lang w:val="sv-SE"/>
              </w:rPr>
            </w:pPr>
            <w:r w:rsidRPr="00353C37">
              <w:rPr>
                <w:lang w:val="sv-SE"/>
              </w:rPr>
              <w:t>4 and 5</w:t>
            </w:r>
          </w:p>
        </w:tc>
      </w:tr>
      <w:tr w:rsidR="009B590F" w:rsidRPr="00353C37" w14:paraId="33C60A59"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588F" w14:textId="77777777" w:rsidR="009B590F" w:rsidRPr="00353C37" w:rsidRDefault="009B590F" w:rsidP="009B590F">
            <w:pPr>
              <w:pStyle w:val="TAC"/>
            </w:pPr>
            <w:r w:rsidRPr="00353C37">
              <w:t>CA_n26</w:t>
            </w:r>
            <w:r w:rsidRPr="00353C37">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36061" w14:textId="77777777" w:rsidR="009B590F" w:rsidRPr="00353C37" w:rsidRDefault="009B590F" w:rsidP="009B590F">
            <w:pPr>
              <w:pStyle w:val="TAC"/>
            </w:pPr>
            <w:r>
              <w:t>CA_n26</w:t>
            </w:r>
            <w:r>
              <w:rPr>
                <w:lang w:eastAsia="zh-CN"/>
              </w:rPr>
              <w:t>(2A)</w:t>
            </w:r>
            <w:r>
              <w:rPr>
                <w:vertAlign w:val="superscript"/>
                <w:lang w:eastAsia="zh-CN"/>
              </w:rPr>
              <w:t>7</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561F4" w14:textId="77777777" w:rsidR="009B590F" w:rsidRPr="00353C37" w:rsidRDefault="009B590F" w:rsidP="009B590F">
            <w:pPr>
              <w:pStyle w:val="TAC"/>
              <w:rPr>
                <w:lang w:eastAsia="zh-CN"/>
              </w:rPr>
            </w:pPr>
            <w:r w:rsidRPr="00353C37">
              <w:rPr>
                <w:lang w:eastAsia="zh-CN"/>
              </w:rPr>
              <w:t>5, 10, 15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B72A7" w14:textId="77777777" w:rsidR="009B590F" w:rsidRPr="00353C37" w:rsidRDefault="009B590F" w:rsidP="009B590F">
            <w:pPr>
              <w:pStyle w:val="TAC"/>
              <w:rPr>
                <w:lang w:eastAsia="zh-CN"/>
              </w:rPr>
            </w:pPr>
            <w:r w:rsidRPr="00353C37">
              <w:rPr>
                <w:lang w:eastAsia="zh-CN"/>
              </w:rPr>
              <w:t>5, 10, 15</w:t>
            </w:r>
          </w:p>
        </w:tc>
        <w:tc>
          <w:tcPr>
            <w:tcW w:w="1011" w:type="dxa"/>
            <w:tcBorders>
              <w:top w:val="single" w:sz="4" w:space="0" w:color="auto"/>
              <w:left w:val="single" w:sz="4" w:space="0" w:color="auto"/>
              <w:bottom w:val="single" w:sz="4" w:space="0" w:color="auto"/>
              <w:right w:val="single" w:sz="4" w:space="0" w:color="auto"/>
            </w:tcBorders>
          </w:tcPr>
          <w:p w14:paraId="25BA6689"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AFC4C64"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8221" w14:textId="77777777" w:rsidR="009B590F" w:rsidRPr="00353C37" w:rsidRDefault="009B590F" w:rsidP="009B590F">
            <w:pPr>
              <w:pStyle w:val="TAC"/>
              <w:rPr>
                <w:rFonts w:eastAsia="DengXian"/>
                <w:lang w:eastAsia="zh-CN"/>
              </w:rPr>
            </w:pPr>
            <w:r w:rsidRPr="00353C37">
              <w:rPr>
                <w:lang w:eastAsia="ja-JP"/>
              </w:rPr>
              <w:t>3</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F1C0" w14:textId="77777777" w:rsidR="009B590F" w:rsidRPr="00353C37" w:rsidRDefault="009B590F" w:rsidP="009B590F">
            <w:pPr>
              <w:pStyle w:val="TAC"/>
              <w:rPr>
                <w:rFonts w:eastAsia="Yu Gothic" w:cs="Arial"/>
                <w:szCs w:val="18"/>
                <w:lang w:val="en-US"/>
              </w:rPr>
            </w:pPr>
            <w:r w:rsidRPr="00353C37">
              <w:rPr>
                <w:rFonts w:eastAsia="DengXian" w:hint="eastAsia"/>
                <w:lang w:val="x-none" w:eastAsia="zh-CN"/>
              </w:rPr>
              <w:t>0</w:t>
            </w:r>
          </w:p>
        </w:tc>
      </w:tr>
      <w:tr w:rsidR="009B590F" w:rsidRPr="00353C37" w14:paraId="17B8BD26"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C9A1" w14:textId="77777777" w:rsidR="009B590F" w:rsidRPr="00353C37" w:rsidRDefault="009B590F" w:rsidP="009B590F">
            <w:pPr>
              <w:pStyle w:val="TAC"/>
            </w:pPr>
            <w:r w:rsidRPr="00342D26">
              <w:rPr>
                <w:lang w:val="en-US" w:eastAsia="zh-CN"/>
              </w:rPr>
              <w:t>CA_n</w:t>
            </w:r>
            <w:r>
              <w:rPr>
                <w:lang w:val="en-US" w:eastAsia="zh-CN"/>
              </w:rPr>
              <w:t>40(2A)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F0267" w14:textId="77777777" w:rsidR="009B590F" w:rsidRPr="000051A3" w:rsidRDefault="009B590F" w:rsidP="009B590F">
            <w:pPr>
              <w:pStyle w:val="TAC"/>
              <w:rPr>
                <w:vertAlign w:val="superscript"/>
                <w:lang w:val="en-US" w:eastAsia="zh-CN"/>
              </w:rPr>
            </w:pPr>
            <w:r>
              <w:rPr>
                <w:lang w:val="en-US" w:eastAsia="zh-CN"/>
              </w:rPr>
              <w:t>n40</w:t>
            </w:r>
            <w:r>
              <w:rPr>
                <w:vertAlign w:val="superscript"/>
                <w:lang w:val="en-US" w:eastAsia="zh-CN"/>
              </w:rPr>
              <w:t>3,4</w:t>
            </w:r>
          </w:p>
          <w:p w14:paraId="1D1BE5E3" w14:textId="77777777" w:rsidR="009B590F" w:rsidRDefault="009B590F" w:rsidP="009B590F">
            <w:pPr>
              <w:pStyle w:val="TAC"/>
            </w:pPr>
            <w:r w:rsidRPr="00342D26">
              <w:rPr>
                <w:lang w:val="en-US" w:eastAsia="zh-CN"/>
              </w:rPr>
              <w:t>CA_n</w:t>
            </w:r>
            <w:r>
              <w:rPr>
                <w:lang w:val="en-US" w:eastAsia="zh-CN"/>
              </w:rPr>
              <w:t>40(2A)</w:t>
            </w:r>
            <w:r>
              <w:rPr>
                <w:vertAlign w:val="superscript"/>
                <w:lang w:val="en-US" w:eastAsia="zh-CN"/>
              </w:rPr>
              <w:t>3</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EFF58" w14:textId="77777777" w:rsidR="009B590F" w:rsidRPr="00353C37" w:rsidRDefault="009B590F" w:rsidP="009B590F">
            <w:pPr>
              <w:pStyle w:val="TAC"/>
              <w:rPr>
                <w:lang w:eastAsia="zh-CN"/>
              </w:rPr>
            </w:pPr>
            <w:r w:rsidRPr="00353C37">
              <w:rPr>
                <w:rFonts w:eastAsia="Calibri"/>
                <w:lang w:val="en-US" w:eastAsia="ja-JP"/>
              </w:rPr>
              <w:t>See n</w:t>
            </w:r>
            <w:r>
              <w:rPr>
                <w:rFonts w:eastAsia="Calibri"/>
                <w:lang w:val="en-US" w:eastAsia="ja-JP"/>
              </w:rPr>
              <w:t>40</w:t>
            </w:r>
            <w:r w:rsidRPr="00353C37">
              <w:rPr>
                <w:rFonts w:eastAsia="Calibri"/>
                <w:lang w:val="en-US" w:eastAsia="ja-JP"/>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BA6B08E"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4D00C69"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8BCEF" w14:textId="77777777" w:rsidR="009B590F" w:rsidRPr="00353C37" w:rsidRDefault="009B590F" w:rsidP="009B590F">
            <w:pPr>
              <w:pStyle w:val="TAC"/>
              <w:rPr>
                <w:lang w:eastAsia="ja-JP"/>
              </w:rPr>
            </w:pPr>
            <w:r>
              <w:rPr>
                <w:rFonts w:hint="eastAsia"/>
                <w:lang w:eastAsia="zh-CN"/>
              </w:rPr>
              <w:t>9</w:t>
            </w:r>
            <w:r>
              <w:rPr>
                <w:lang w:eastAsia="zh-CN"/>
              </w:rPr>
              <w:t>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4FDC7" w14:textId="77777777" w:rsidR="009B590F" w:rsidRPr="00353C37" w:rsidRDefault="009B590F" w:rsidP="009B590F">
            <w:pPr>
              <w:pStyle w:val="TAC"/>
              <w:rPr>
                <w:rFonts w:eastAsia="DengXian"/>
                <w:lang w:val="x-none" w:eastAsia="zh-CN"/>
              </w:rPr>
            </w:pPr>
            <w:r w:rsidRPr="00353C37">
              <w:rPr>
                <w:lang w:val="sv-SE"/>
              </w:rPr>
              <w:t>4 and 5</w:t>
            </w:r>
          </w:p>
        </w:tc>
      </w:tr>
      <w:tr w:rsidR="009B590F" w:rsidRPr="00353C37" w14:paraId="062D7C0B" w14:textId="77777777" w:rsidTr="009B590F">
        <w:trPr>
          <w:trHeight w:val="187"/>
          <w:jc w:val="center"/>
        </w:trPr>
        <w:tc>
          <w:tcPr>
            <w:tcW w:w="140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3D060A" w14:textId="77777777" w:rsidR="009B590F" w:rsidRPr="00353C37" w:rsidRDefault="009B590F" w:rsidP="009B590F">
            <w:pPr>
              <w:pStyle w:val="TAC"/>
              <w:rPr>
                <w:rFonts w:cs="Arial"/>
                <w:szCs w:val="18"/>
                <w:lang w:val="x-none"/>
              </w:rPr>
            </w:pPr>
            <w:r w:rsidRPr="00353C37">
              <w:t>CA_n41</w:t>
            </w:r>
            <w:r w:rsidRPr="00353C37">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11D800E" w14:textId="77777777" w:rsidR="009B590F" w:rsidRPr="00353C37" w:rsidRDefault="009B590F" w:rsidP="009B590F">
            <w:pPr>
              <w:pStyle w:val="TAC"/>
              <w:rPr>
                <w:rFonts w:cs="Arial"/>
                <w:szCs w:val="18"/>
              </w:rPr>
            </w:pPr>
            <w:r w:rsidRPr="00353C37">
              <w:t>n41</w:t>
            </w:r>
            <w:r w:rsidRPr="00353C37">
              <w:rPr>
                <w:rFonts w:hint="eastAsia"/>
                <w:vertAlign w:val="superscript"/>
                <w:lang w:eastAsia="zh-CN"/>
              </w:rPr>
              <w:t>3</w:t>
            </w:r>
            <w:r w:rsidRPr="00353C37">
              <w:rPr>
                <w:vertAlign w:val="superscript"/>
              </w:rPr>
              <w:t>,</w:t>
            </w:r>
            <w:r w:rsidRPr="00353C37">
              <w:rPr>
                <w:rFonts w:hint="eastAsia"/>
                <w:vertAlign w:val="superscript"/>
                <w:lang w:eastAsia="zh-CN"/>
              </w:rPr>
              <w:t>4</w:t>
            </w:r>
            <w:r w:rsidRPr="00353C37">
              <w:t xml:space="preserve"> CA_n41</w:t>
            </w:r>
            <w:r w:rsidRPr="00353C37">
              <w:rPr>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66B6E" w14:textId="77777777" w:rsidR="009B590F" w:rsidRPr="00353C37" w:rsidRDefault="009B590F" w:rsidP="009B590F">
            <w:pPr>
              <w:pStyle w:val="TAC"/>
              <w:rPr>
                <w:rFonts w:cs="Arial"/>
                <w:szCs w:val="18"/>
                <w:lang w:val="en-US" w:eastAsia="zh-CN"/>
              </w:rPr>
            </w:pPr>
            <w:r w:rsidRPr="00353C37">
              <w:rPr>
                <w:rFonts w:hint="eastAsia"/>
                <w:lang w:eastAsia="zh-CN"/>
              </w:rPr>
              <w:t>40</w:t>
            </w:r>
            <w:r w:rsidRPr="00353C37">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4CB3" w14:textId="77777777" w:rsidR="009B590F" w:rsidRPr="00353C37" w:rsidRDefault="009B590F" w:rsidP="009B590F">
            <w:pPr>
              <w:pStyle w:val="TAC"/>
              <w:rPr>
                <w:rFonts w:cs="Arial"/>
                <w:szCs w:val="18"/>
                <w:lang w:val="en-US" w:eastAsia="zh-CN"/>
              </w:rPr>
            </w:pPr>
            <w:r w:rsidRPr="00353C37">
              <w:rPr>
                <w:rFonts w:hint="eastAsia"/>
                <w:lang w:eastAsia="zh-CN"/>
              </w:rPr>
              <w:t>40</w:t>
            </w:r>
            <w:r w:rsidRPr="00353C37">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BCF64E3"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E5E4E08"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43C3B" w14:textId="77777777" w:rsidR="009B590F" w:rsidRPr="00353C37" w:rsidRDefault="009B590F" w:rsidP="009B590F">
            <w:pPr>
              <w:pStyle w:val="TAC"/>
              <w:rPr>
                <w:rFonts w:eastAsia="DengXian"/>
                <w:lang w:val="sv-SE" w:eastAsia="zh-CN"/>
              </w:rPr>
            </w:pPr>
            <w:r w:rsidRPr="00353C37">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78D89"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0</w:t>
            </w:r>
          </w:p>
        </w:tc>
      </w:tr>
      <w:tr w:rsidR="009B590F" w:rsidRPr="00353C37" w14:paraId="2D608BEC"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19FC591C" w14:textId="77777777" w:rsidR="009B590F" w:rsidRPr="00353C37" w:rsidRDefault="009B590F" w:rsidP="009B590F">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00F359F9" w14:textId="77777777" w:rsidR="009B590F" w:rsidRPr="00353C37" w:rsidRDefault="009B590F" w:rsidP="009B590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F4DEC" w14:textId="77777777" w:rsidR="009B590F" w:rsidRPr="00353C37" w:rsidRDefault="009B590F" w:rsidP="009B590F">
            <w:pPr>
              <w:pStyle w:val="TAC"/>
              <w:rPr>
                <w:lang w:eastAsia="zh-CN"/>
              </w:rPr>
            </w:pPr>
            <w:r w:rsidRPr="00353C37">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D0D82" w14:textId="77777777" w:rsidR="009B590F" w:rsidRPr="00353C37" w:rsidRDefault="009B590F" w:rsidP="009B590F">
            <w:pPr>
              <w:pStyle w:val="TAC"/>
              <w:rPr>
                <w:lang w:eastAsia="zh-CN"/>
              </w:rPr>
            </w:pPr>
            <w:r w:rsidRPr="00353C37">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622C1119"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F98DE92"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75DC" w14:textId="77777777" w:rsidR="009B590F" w:rsidRPr="00353C37" w:rsidRDefault="009B590F" w:rsidP="009B590F">
            <w:pPr>
              <w:pStyle w:val="TAC"/>
              <w:rPr>
                <w:rFonts w:eastAsia="DengXian"/>
                <w:lang w:eastAsia="zh-CN"/>
              </w:rPr>
            </w:pPr>
            <w:r w:rsidRPr="00353C37">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94534" w14:textId="77777777" w:rsidR="009B590F" w:rsidRPr="00353C37" w:rsidRDefault="009B590F" w:rsidP="009B590F">
            <w:pPr>
              <w:pStyle w:val="TAC"/>
              <w:rPr>
                <w:rFonts w:eastAsia="Yu Gothic" w:cs="Arial"/>
                <w:szCs w:val="18"/>
                <w:lang w:val="en-US"/>
              </w:rPr>
            </w:pPr>
            <w:r w:rsidRPr="00353C37">
              <w:rPr>
                <w:rFonts w:eastAsia="Yu Gothic"/>
                <w:lang w:val="en-US"/>
              </w:rPr>
              <w:t>1</w:t>
            </w:r>
          </w:p>
        </w:tc>
      </w:tr>
      <w:tr w:rsidR="009B590F" w:rsidRPr="00353C37" w14:paraId="528427DC"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6BE4A0C4" w14:textId="77777777" w:rsidR="009B590F" w:rsidRPr="00353C37" w:rsidRDefault="009B590F" w:rsidP="009B590F">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CF87CB5" w14:textId="77777777" w:rsidR="009B590F" w:rsidRPr="00353C37" w:rsidRDefault="009B590F" w:rsidP="009B590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50F30" w14:textId="77777777" w:rsidR="009B590F" w:rsidRPr="00353C37" w:rsidRDefault="009B590F" w:rsidP="009B590F">
            <w:pPr>
              <w:pStyle w:val="TAC"/>
              <w:rPr>
                <w:rFonts w:eastAsia="Calibri"/>
                <w:lang w:val="en-US" w:eastAsia="ja-JP"/>
              </w:rPr>
            </w:pPr>
            <w:r w:rsidRPr="00353C37">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5956" w14:textId="77777777" w:rsidR="009B590F" w:rsidRPr="00353C37" w:rsidRDefault="009B590F" w:rsidP="009B590F">
            <w:pPr>
              <w:pStyle w:val="TAC"/>
              <w:rPr>
                <w:rFonts w:eastAsia="Calibri"/>
                <w:lang w:val="en-US" w:eastAsia="ja-JP"/>
              </w:rPr>
            </w:pPr>
            <w:r w:rsidRPr="00353C37">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04D41B3A"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8253186"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9B706" w14:textId="77777777" w:rsidR="009B590F" w:rsidRPr="00353C37" w:rsidRDefault="009B590F" w:rsidP="009B590F">
            <w:pPr>
              <w:pStyle w:val="TAC"/>
              <w:rPr>
                <w:rFonts w:eastAsia="Yu Gothic"/>
                <w:lang w:val="en-US"/>
              </w:rPr>
            </w:pPr>
            <w:r w:rsidRPr="00353C37">
              <w:rPr>
                <w:rFonts w:hint="eastAsia"/>
                <w:lang w:val="en-US" w:eastAsia="zh-CN"/>
              </w:rPr>
              <w:t>1</w:t>
            </w:r>
            <w:r w:rsidRPr="00353C37">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F36C0" w14:textId="77777777" w:rsidR="009B590F" w:rsidRPr="00353C37" w:rsidRDefault="009B590F" w:rsidP="009B590F">
            <w:pPr>
              <w:pStyle w:val="TAC"/>
              <w:rPr>
                <w:rFonts w:eastAsia="Yu Gothic"/>
                <w:lang w:val="en-US"/>
              </w:rPr>
            </w:pPr>
            <w:r w:rsidRPr="00353C37">
              <w:rPr>
                <w:rFonts w:hint="eastAsia"/>
                <w:lang w:val="en-US" w:eastAsia="zh-CN"/>
              </w:rPr>
              <w:t>2</w:t>
            </w:r>
          </w:p>
        </w:tc>
      </w:tr>
      <w:tr w:rsidR="009B590F" w:rsidRPr="00353C37" w14:paraId="54016D89"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32FA0108" w14:textId="77777777" w:rsidR="009B590F" w:rsidRPr="00353C37" w:rsidRDefault="009B590F" w:rsidP="009B590F">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C066F24" w14:textId="77777777" w:rsidR="009B590F" w:rsidRPr="00353C37" w:rsidRDefault="009B590F" w:rsidP="009B590F">
            <w:pPr>
              <w:pStyle w:val="TAC"/>
              <w:rPr>
                <w:rFonts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8CBF" w14:textId="77777777" w:rsidR="009B590F" w:rsidRPr="00353C37" w:rsidRDefault="009B590F" w:rsidP="009B590F">
            <w:pPr>
              <w:pStyle w:val="TAC"/>
              <w:rPr>
                <w:rFonts w:eastAsia="Calibri"/>
                <w:lang w:val="en-US" w:eastAsia="ja-JP"/>
              </w:rPr>
            </w:pPr>
            <w:r w:rsidRPr="00353C37">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5EF7" w14:textId="77777777" w:rsidR="009B590F" w:rsidRPr="00353C37" w:rsidRDefault="009B590F" w:rsidP="009B590F">
            <w:pPr>
              <w:pStyle w:val="TAC"/>
              <w:rPr>
                <w:rFonts w:eastAsia="Calibri"/>
                <w:lang w:val="en-US" w:eastAsia="ja-JP"/>
              </w:rPr>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ECE12EF"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2B90F34"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F017" w14:textId="77777777" w:rsidR="009B590F" w:rsidRPr="00353C37" w:rsidRDefault="009B590F" w:rsidP="009B590F">
            <w:pPr>
              <w:pStyle w:val="TAC"/>
              <w:rPr>
                <w:lang w:val="en-US" w:eastAsia="zh-CN"/>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706" w14:textId="77777777" w:rsidR="009B590F" w:rsidRPr="00353C37" w:rsidRDefault="009B590F" w:rsidP="009B590F">
            <w:pPr>
              <w:pStyle w:val="TAC"/>
              <w:rPr>
                <w:lang w:val="en-US" w:eastAsia="zh-CN"/>
              </w:rPr>
            </w:pPr>
            <w:r w:rsidRPr="00353C37">
              <w:rPr>
                <w:rFonts w:cs="Arial"/>
                <w:szCs w:val="18"/>
                <w:lang w:eastAsia="sv-SE"/>
              </w:rPr>
              <w:t>3</w:t>
            </w:r>
          </w:p>
        </w:tc>
      </w:tr>
      <w:tr w:rsidR="009B590F" w:rsidRPr="00353C37" w14:paraId="6C04C31F" w14:textId="77777777" w:rsidTr="009B590F">
        <w:trPr>
          <w:trHeight w:val="187"/>
          <w:jc w:val="center"/>
        </w:trPr>
        <w:tc>
          <w:tcPr>
            <w:tcW w:w="140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40EFD"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FECA2" w14:textId="77777777" w:rsidR="009B590F" w:rsidRPr="00353C37" w:rsidRDefault="009B590F" w:rsidP="009B590F">
            <w:pPr>
              <w:pStyle w:val="TAC"/>
              <w:rPr>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CBD4" w14:textId="77777777" w:rsidR="009B590F" w:rsidRPr="00353C37" w:rsidRDefault="009B590F" w:rsidP="009B590F">
            <w:pPr>
              <w:pStyle w:val="TAC"/>
              <w:rPr>
                <w:rFonts w:eastAsia="Calibri"/>
                <w:lang w:val="en-US" w:eastAsia="ja-JP"/>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66D98112"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1396F86"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8354E" w14:textId="77777777" w:rsidR="009B590F" w:rsidRPr="00353C37" w:rsidRDefault="009B590F" w:rsidP="009B590F">
            <w:pPr>
              <w:pStyle w:val="TAC"/>
              <w:rPr>
                <w:lang w:val="en-US" w:eastAsia="zh-CN"/>
              </w:rPr>
            </w:pPr>
            <w:r w:rsidRPr="00353C37">
              <w:rPr>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1D211" w14:textId="77777777" w:rsidR="009B590F" w:rsidRPr="00353C37" w:rsidRDefault="009B590F" w:rsidP="009B590F">
            <w:pPr>
              <w:pStyle w:val="TAC"/>
              <w:rPr>
                <w:lang w:val="en-US" w:eastAsia="zh-CN"/>
              </w:rPr>
            </w:pPr>
            <w:r w:rsidRPr="00353C37">
              <w:rPr>
                <w:lang w:val="en-US" w:eastAsia="zh-CN"/>
              </w:rPr>
              <w:t>4 and 5</w:t>
            </w:r>
          </w:p>
        </w:tc>
      </w:tr>
      <w:tr w:rsidR="009B590F" w:rsidRPr="00353C37" w14:paraId="2F1700C8"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0DBE5A26" w14:textId="77777777" w:rsidR="009B590F" w:rsidRPr="00353C37" w:rsidRDefault="009B590F" w:rsidP="009B590F">
            <w:pPr>
              <w:pStyle w:val="TAC"/>
              <w:rPr>
                <w:rFonts w:eastAsia="Yu Gothic"/>
                <w:lang w:val="en-US"/>
              </w:rPr>
            </w:pPr>
            <w:r w:rsidRPr="00353C37">
              <w:rPr>
                <w:lang w:val="x-none" w:eastAsia="sv-SE"/>
              </w:rPr>
              <w:t>CA_n41</w:t>
            </w:r>
            <w:r w:rsidRPr="00353C37">
              <w:rPr>
                <w:lang w:val="x-none" w:eastAsia="zh-CN"/>
              </w:rPr>
              <w:t>(</w:t>
            </w:r>
            <w:r w:rsidRPr="00353C37">
              <w:rPr>
                <w:lang w:val="sv-SE" w:eastAsia="zh-CN"/>
              </w:rPr>
              <w:t>3</w:t>
            </w:r>
            <w:r w:rsidRPr="00353C37">
              <w:rPr>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A952E35" w14:textId="77777777" w:rsidR="009B590F" w:rsidRPr="00353C37" w:rsidRDefault="009B590F" w:rsidP="009B590F">
            <w:pPr>
              <w:pStyle w:val="TAC"/>
              <w:rPr>
                <w:rFonts w:eastAsia="Yu Gothic"/>
                <w:lang w:val="en-US"/>
              </w:rPr>
            </w:pPr>
            <w:r w:rsidRPr="00353C37">
              <w:t>n41</w:t>
            </w:r>
            <w:r w:rsidRPr="00353C37">
              <w:rPr>
                <w:rFonts w:hint="eastAsia"/>
                <w:vertAlign w:val="superscript"/>
                <w:lang w:eastAsia="zh-CN"/>
              </w:rPr>
              <w:t>3</w:t>
            </w:r>
            <w:r w:rsidRPr="00353C37">
              <w:rPr>
                <w:vertAlign w:val="superscript"/>
              </w:rPr>
              <w:t>,</w:t>
            </w:r>
            <w:r w:rsidRPr="00353C37">
              <w:rPr>
                <w:rFonts w:hint="eastAsia"/>
                <w:vertAlign w:val="superscript"/>
                <w:lang w:eastAsia="zh-CN"/>
              </w:rPr>
              <w:t>4</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A8F42" w14:textId="77777777" w:rsidR="009B590F" w:rsidRPr="00353C37" w:rsidRDefault="009B590F" w:rsidP="009B590F">
            <w:pPr>
              <w:pStyle w:val="TAC"/>
            </w:pPr>
            <w:r w:rsidRPr="00353C37">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8EF3" w14:textId="77777777" w:rsidR="009B590F" w:rsidRPr="00353C37" w:rsidRDefault="009B590F" w:rsidP="009B590F">
            <w:pPr>
              <w:pStyle w:val="TAC"/>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6D6CE0E" w14:textId="77777777" w:rsidR="009B590F" w:rsidRPr="00353C37" w:rsidRDefault="009B590F" w:rsidP="009B590F">
            <w:pPr>
              <w:pStyle w:val="TAC"/>
              <w:rPr>
                <w:rFonts w:eastAsia="Yu Gothic"/>
                <w:lang w:val="en-US"/>
              </w:rPr>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9ABB764"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75C08" w14:textId="77777777" w:rsidR="009B590F" w:rsidRPr="00353C37" w:rsidRDefault="009B590F" w:rsidP="009B590F">
            <w:pPr>
              <w:pStyle w:val="TAC"/>
              <w:rPr>
                <w:rFonts w:eastAsia="Yu Gothic"/>
                <w:lang w:val="en-US"/>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7D8B" w14:textId="77777777" w:rsidR="009B590F" w:rsidRPr="00353C37" w:rsidRDefault="009B590F" w:rsidP="009B590F">
            <w:pPr>
              <w:pStyle w:val="TAC"/>
              <w:rPr>
                <w:rFonts w:eastAsia="Yu Gothic"/>
                <w:lang w:val="en-US"/>
              </w:rPr>
            </w:pPr>
            <w:r w:rsidRPr="00353C37">
              <w:rPr>
                <w:rFonts w:cs="Arial"/>
                <w:szCs w:val="18"/>
                <w:lang w:eastAsia="sv-SE"/>
              </w:rPr>
              <w:t>0</w:t>
            </w:r>
          </w:p>
        </w:tc>
      </w:tr>
      <w:tr w:rsidR="009B590F" w:rsidRPr="00353C37" w14:paraId="069A4F9C"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2085D6D8" w14:textId="77777777" w:rsidR="009B590F" w:rsidRPr="00353C37" w:rsidRDefault="009B590F" w:rsidP="009B590F">
            <w:pPr>
              <w:pStyle w:val="TAC"/>
              <w:rPr>
                <w:lang w:val="x-none"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98FDC4F" w14:textId="77777777" w:rsidR="009B590F" w:rsidRPr="00353C37" w:rsidRDefault="009B590F" w:rsidP="009B590F">
            <w:pPr>
              <w:pStyle w:val="TAC"/>
              <w:rPr>
                <w:lang w:eastAsia="sv-SE"/>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39340" w14:textId="77777777" w:rsidR="009B590F" w:rsidRPr="00353C37" w:rsidRDefault="009B590F" w:rsidP="009B590F">
            <w:pPr>
              <w:pStyle w:val="TAC"/>
              <w:rPr>
                <w:rFonts w:cs="Arial"/>
                <w:szCs w:val="18"/>
                <w:lang w:eastAsia="sv-SE"/>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734BBD8"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0CC8" w14:textId="77777777" w:rsidR="009B590F" w:rsidRPr="00353C37" w:rsidRDefault="009B590F" w:rsidP="009B590F">
            <w:pPr>
              <w:pStyle w:val="TAC"/>
              <w:rPr>
                <w:rFonts w:cs="Arial"/>
                <w:szCs w:val="18"/>
                <w:lang w:eastAsia="sv-SE"/>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4126" w14:textId="77777777" w:rsidR="009B590F" w:rsidRPr="00353C37" w:rsidRDefault="009B590F" w:rsidP="009B590F">
            <w:pPr>
              <w:pStyle w:val="TAC"/>
              <w:rPr>
                <w:rFonts w:cs="Arial"/>
                <w:szCs w:val="18"/>
                <w:lang w:eastAsia="sv-SE"/>
              </w:rPr>
            </w:pPr>
            <w:r w:rsidRPr="00353C37">
              <w:rPr>
                <w:rFonts w:cs="Arial"/>
                <w:szCs w:val="18"/>
                <w:lang w:eastAsia="sv-SE"/>
              </w:rPr>
              <w:t>4 and 5</w:t>
            </w:r>
          </w:p>
        </w:tc>
      </w:tr>
      <w:tr w:rsidR="009B590F" w:rsidRPr="00353C37" w14:paraId="56344220" w14:textId="77777777" w:rsidTr="009B590F">
        <w:trPr>
          <w:trHeight w:val="187"/>
          <w:jc w:val="center"/>
        </w:trPr>
        <w:tc>
          <w:tcPr>
            <w:tcW w:w="140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ECD070" w14:textId="77777777" w:rsidR="009B590F" w:rsidRPr="00353C37" w:rsidRDefault="009B590F" w:rsidP="009B590F">
            <w:pPr>
              <w:pStyle w:val="TAC"/>
            </w:pPr>
            <w:r w:rsidRPr="00353C37">
              <w:rPr>
                <w:lang w:val="x-none" w:eastAsia="sv-SE"/>
              </w:rPr>
              <w:t>CA_n41</w:t>
            </w:r>
            <w:r w:rsidRPr="00353C37">
              <w:rPr>
                <w:lang w:val="x-none" w:eastAsia="zh-CN"/>
              </w:rPr>
              <w:t>(4A)</w:t>
            </w: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0053E70" w14:textId="77777777" w:rsidR="009B590F" w:rsidRPr="00353C37" w:rsidRDefault="009B590F" w:rsidP="009B590F">
            <w:pPr>
              <w:pStyle w:val="TAC"/>
              <w:rPr>
                <w:rFonts w:eastAsia="Yu Gothic"/>
                <w:lang w:val="en-US"/>
              </w:rPr>
            </w:pPr>
            <w:r>
              <w:t>n41</w:t>
            </w:r>
            <w:r>
              <w:rPr>
                <w:rFonts w:hint="eastAsia"/>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4227" w14:textId="77777777" w:rsidR="009B590F" w:rsidRPr="00353C37" w:rsidRDefault="009B590F" w:rsidP="009B590F">
            <w:pPr>
              <w:pStyle w:val="TAC"/>
              <w:rPr>
                <w:rFonts w:eastAsia="Calibri"/>
                <w:lang w:val="en-US" w:eastAsia="ja-JP"/>
              </w:rPr>
            </w:pPr>
            <w:r w:rsidRPr="00353C37">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BA87C" w14:textId="77777777" w:rsidR="009B590F" w:rsidRPr="00353C37" w:rsidRDefault="009B590F" w:rsidP="009B590F">
            <w:pPr>
              <w:pStyle w:val="TAC"/>
              <w:rPr>
                <w:rFonts w:eastAsia="Calibri"/>
                <w:lang w:val="en-US" w:eastAsia="ja-JP"/>
              </w:rPr>
            </w:pPr>
            <w:r w:rsidRPr="00353C37">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B6B807A" w14:textId="77777777" w:rsidR="009B590F" w:rsidRPr="00353C37" w:rsidRDefault="009B590F" w:rsidP="009B590F">
            <w:pPr>
              <w:pStyle w:val="TAC"/>
              <w:rPr>
                <w:rFonts w:eastAsia="Yu Gothic"/>
                <w:lang w:val="en-US"/>
              </w:rPr>
            </w:pPr>
            <w:r w:rsidRPr="00353C37">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62CA394" w14:textId="77777777" w:rsidR="009B590F" w:rsidRPr="00353C37" w:rsidRDefault="009B590F" w:rsidP="009B590F">
            <w:pPr>
              <w:pStyle w:val="TAC"/>
              <w:rPr>
                <w:rFonts w:eastAsia="Yu Gothic"/>
                <w:lang w:val="en-US"/>
              </w:rPr>
            </w:pPr>
            <w:r w:rsidRPr="00353C37">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C6E1C" w14:textId="77777777" w:rsidR="009B590F" w:rsidRPr="00353C37" w:rsidRDefault="009B590F" w:rsidP="009B590F">
            <w:pPr>
              <w:pStyle w:val="TAC"/>
              <w:rPr>
                <w:rFonts w:eastAsia="Yu Gothic"/>
                <w:lang w:val="en-US"/>
              </w:rPr>
            </w:pPr>
            <w:r w:rsidRPr="00353C37">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90011" w14:textId="77777777" w:rsidR="009B590F" w:rsidRPr="00353C37" w:rsidRDefault="009B590F" w:rsidP="009B590F">
            <w:pPr>
              <w:pStyle w:val="TAC"/>
              <w:rPr>
                <w:rFonts w:eastAsia="Yu Gothic"/>
                <w:lang w:val="en-US"/>
              </w:rPr>
            </w:pPr>
            <w:r w:rsidRPr="00353C37">
              <w:rPr>
                <w:rFonts w:eastAsia="Yu Gothic"/>
                <w:lang w:val="en-US"/>
              </w:rPr>
              <w:t>0</w:t>
            </w:r>
          </w:p>
        </w:tc>
      </w:tr>
      <w:tr w:rsidR="009B590F" w:rsidRPr="00353C37" w14:paraId="0E14B4A8" w14:textId="77777777" w:rsidTr="009B590F">
        <w:trPr>
          <w:trHeight w:val="187"/>
          <w:jc w:val="center"/>
        </w:trPr>
        <w:tc>
          <w:tcPr>
            <w:tcW w:w="140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99713"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57864" w14:textId="77777777" w:rsidR="009B590F" w:rsidRPr="00353C37" w:rsidRDefault="009B590F" w:rsidP="009B590F">
            <w:pPr>
              <w:pStyle w:val="TAC"/>
              <w:rPr>
                <w:rFonts w:eastAsia="Yu Gothic"/>
                <w:lang w:val="en-US"/>
              </w:rPr>
            </w:pPr>
          </w:p>
        </w:tc>
        <w:tc>
          <w:tcPr>
            <w:tcW w:w="44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488E" w14:textId="77777777" w:rsidR="009B590F" w:rsidRPr="00353C37" w:rsidRDefault="009B590F" w:rsidP="009B590F">
            <w:pPr>
              <w:pStyle w:val="TAC"/>
              <w:rPr>
                <w:rFonts w:eastAsia="Yu Gothic"/>
                <w:lang w:val="en-US"/>
              </w:rPr>
            </w:pPr>
            <w:r w:rsidRPr="00353C37">
              <w:rPr>
                <w:rFonts w:eastAsia="Calibri"/>
                <w:lang w:val="en-US" w:eastAsia="ja-JP"/>
              </w:rPr>
              <w:t>See n41 channel bandwidths in Table 5.3.5-1 for each carrier</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3A37" w14:textId="77777777" w:rsidR="009B590F" w:rsidRPr="00353C37" w:rsidRDefault="009B590F" w:rsidP="009B590F">
            <w:pPr>
              <w:pStyle w:val="TAC"/>
              <w:rPr>
                <w:rFonts w:eastAsia="Yu Gothic"/>
                <w:lang w:val="en-US"/>
              </w:rPr>
            </w:pPr>
            <w:r w:rsidRPr="00353C37">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A2687" w14:textId="77777777" w:rsidR="009B590F" w:rsidRPr="00353C37" w:rsidRDefault="009B590F" w:rsidP="009B590F">
            <w:pPr>
              <w:pStyle w:val="TAC"/>
              <w:rPr>
                <w:rFonts w:eastAsia="Yu Gothic"/>
                <w:lang w:val="en-US"/>
              </w:rPr>
            </w:pPr>
            <w:r w:rsidRPr="00353C37">
              <w:rPr>
                <w:rFonts w:eastAsia="Yu Gothic"/>
                <w:lang w:val="en-US"/>
              </w:rPr>
              <w:t>4 and 5</w:t>
            </w:r>
          </w:p>
        </w:tc>
      </w:tr>
      <w:tr w:rsidR="009B590F" w:rsidRPr="00353C37" w14:paraId="437D7BB3" w14:textId="77777777" w:rsidTr="009B590F">
        <w:trPr>
          <w:trHeight w:val="187"/>
          <w:jc w:val="center"/>
        </w:trPr>
        <w:tc>
          <w:tcPr>
            <w:tcW w:w="140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633991" w14:textId="77777777" w:rsidR="009B590F" w:rsidRPr="00353C37" w:rsidRDefault="009B590F" w:rsidP="009B590F">
            <w:pPr>
              <w:pStyle w:val="TAC"/>
              <w:rPr>
                <w:rFonts w:eastAsia="Yu Gothic"/>
                <w:lang w:val="en-US"/>
              </w:rPr>
            </w:pPr>
            <w:r w:rsidRPr="00353C37">
              <w:rPr>
                <w:lang w:eastAsia="sv-SE"/>
              </w:rPr>
              <w:t>CA_n4</w:t>
            </w:r>
            <w:r w:rsidRPr="00353C37">
              <w:rPr>
                <w:lang w:val="da-DK" w:eastAsia="sv-SE"/>
              </w:rPr>
              <w:t>6</w:t>
            </w:r>
            <w:r w:rsidRPr="00353C37">
              <w:rPr>
                <w:lang w:eastAsia="zh-CN"/>
              </w:rPr>
              <w:t>(</w:t>
            </w:r>
            <w:r w:rsidRPr="00353C37">
              <w:rPr>
                <w:lang w:val="da-DK" w:eastAsia="zh-CN"/>
              </w:rPr>
              <w:t>2</w:t>
            </w:r>
            <w:r w:rsidRPr="00353C37">
              <w:rPr>
                <w:lang w:eastAsia="zh-CN"/>
              </w:rPr>
              <w:t>A)</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453C8" w14:textId="77777777" w:rsidR="009B590F" w:rsidRPr="00353C37" w:rsidRDefault="009B590F" w:rsidP="009B590F">
            <w:pPr>
              <w:pStyle w:val="TAC"/>
              <w:rPr>
                <w:rFonts w:eastAsia="Yu Gothic"/>
                <w:lang w:val="en-US"/>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ECE9" w14:textId="77777777" w:rsidR="009B590F" w:rsidRPr="00353C37" w:rsidRDefault="009B590F" w:rsidP="009B590F">
            <w:pPr>
              <w:pStyle w:val="TAC"/>
            </w:pPr>
            <w:r w:rsidRPr="00353C37">
              <w:rPr>
                <w:rFonts w:cs="Arial"/>
                <w:szCs w:val="18"/>
                <w:lang w:eastAsia="sv-SE"/>
              </w:rPr>
              <w:t>10, 20, 40, 60, 80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3648A" w14:textId="77777777" w:rsidR="009B590F" w:rsidRPr="00353C37" w:rsidRDefault="009B590F" w:rsidP="009B590F">
            <w:pPr>
              <w:pStyle w:val="TAC"/>
            </w:pPr>
            <w:r w:rsidRPr="00353C37">
              <w:rPr>
                <w:rFonts w:cs="Arial"/>
                <w:szCs w:val="18"/>
                <w:lang w:eastAsia="sv-SE"/>
              </w:rPr>
              <w:t>10, 20, 40, 60, 80</w:t>
            </w:r>
          </w:p>
        </w:tc>
        <w:tc>
          <w:tcPr>
            <w:tcW w:w="1011" w:type="dxa"/>
            <w:tcBorders>
              <w:top w:val="single" w:sz="4" w:space="0" w:color="auto"/>
              <w:left w:val="single" w:sz="4" w:space="0" w:color="auto"/>
              <w:bottom w:val="single" w:sz="4" w:space="0" w:color="auto"/>
              <w:right w:val="single" w:sz="4" w:space="0" w:color="auto"/>
            </w:tcBorders>
          </w:tcPr>
          <w:p w14:paraId="5674B6F5"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69BB104"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2C264" w14:textId="77777777" w:rsidR="009B590F" w:rsidRPr="00353C37" w:rsidRDefault="009B590F" w:rsidP="009B590F">
            <w:pPr>
              <w:pStyle w:val="TAC"/>
              <w:rPr>
                <w:rFonts w:eastAsia="Yu Gothic"/>
                <w:lang w:val="en-US"/>
              </w:rPr>
            </w:pPr>
            <w:r w:rsidRPr="00353C37">
              <w:rPr>
                <w:rFonts w:cs="Arial"/>
                <w:szCs w:val="18"/>
                <w:lang w:eastAsia="sv-SE"/>
              </w:rPr>
              <w:t>160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84B4B" w14:textId="77777777" w:rsidR="009B590F" w:rsidRPr="00353C37" w:rsidRDefault="009B590F" w:rsidP="009B590F">
            <w:pPr>
              <w:pStyle w:val="TAC"/>
              <w:rPr>
                <w:rFonts w:eastAsia="Yu Gothic"/>
                <w:lang w:val="en-US"/>
              </w:rPr>
            </w:pPr>
            <w:r w:rsidRPr="00353C37">
              <w:rPr>
                <w:rFonts w:eastAsia="Yu Gothic"/>
                <w:lang w:val="en-US"/>
              </w:rPr>
              <w:t>0</w:t>
            </w:r>
          </w:p>
        </w:tc>
      </w:tr>
      <w:tr w:rsidR="009B590F" w:rsidRPr="00353C37" w14:paraId="0A11AC44" w14:textId="77777777" w:rsidTr="009B590F">
        <w:trPr>
          <w:trHeight w:val="187"/>
          <w:jc w:val="center"/>
        </w:trPr>
        <w:tc>
          <w:tcPr>
            <w:tcW w:w="140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FFF5AD1" w14:textId="77777777" w:rsidR="009B590F" w:rsidRPr="00353C37" w:rsidRDefault="009B590F" w:rsidP="009B590F">
            <w:pPr>
              <w:pStyle w:val="TAC"/>
            </w:pPr>
            <w:r w:rsidRPr="00353C37">
              <w:rPr>
                <w:rFonts w:eastAsia="Yu Gothic"/>
                <w:lang w:val="en-US"/>
              </w:rPr>
              <w:t>CA_n48(2A)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4BE722" w14:textId="77777777" w:rsidR="009B590F" w:rsidRPr="00353C37" w:rsidRDefault="009B590F" w:rsidP="009B590F">
            <w:pPr>
              <w:pStyle w:val="TAC"/>
              <w:rPr>
                <w:rFonts w:eastAsia="Yu Gothic"/>
                <w:lang w:val="en-US"/>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EC9B5" w14:textId="77777777" w:rsidR="009B590F" w:rsidRPr="00353C37" w:rsidRDefault="009B590F" w:rsidP="009B590F">
            <w:pPr>
              <w:pStyle w:val="TAC"/>
              <w:rPr>
                <w:rFonts w:eastAsia="Calibri"/>
                <w:lang w:val="en-US" w:eastAsia="ja-JP"/>
              </w:rPr>
            </w:pPr>
            <w:r w:rsidRPr="00353C37">
              <w:t>10</w:t>
            </w:r>
            <w:r w:rsidRPr="00353C37">
              <w:rPr>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D141A" w14:textId="77777777" w:rsidR="009B590F" w:rsidRPr="00353C37" w:rsidRDefault="009B590F" w:rsidP="009B590F">
            <w:pPr>
              <w:pStyle w:val="TAC"/>
              <w:rPr>
                <w:rFonts w:eastAsia="Calibri"/>
                <w:lang w:val="en-US" w:eastAsia="ja-JP"/>
              </w:rPr>
            </w:pPr>
            <w:r w:rsidRPr="00353C37">
              <w:t>10</w:t>
            </w:r>
            <w:r w:rsidRPr="00353C37">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BB8D9EC"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D8D2093"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7B2B2" w14:textId="77777777" w:rsidR="009B590F" w:rsidRPr="00353C37" w:rsidRDefault="009B590F" w:rsidP="009B590F">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F23EA" w14:textId="77777777" w:rsidR="009B590F" w:rsidRPr="00353C37" w:rsidRDefault="009B590F" w:rsidP="009B590F">
            <w:pPr>
              <w:pStyle w:val="TAC"/>
              <w:rPr>
                <w:rFonts w:eastAsia="Yu Gothic"/>
                <w:lang w:val="en-US"/>
              </w:rPr>
            </w:pPr>
            <w:r w:rsidRPr="00353C37">
              <w:rPr>
                <w:rFonts w:eastAsia="Yu Gothic"/>
                <w:lang w:val="en-US"/>
              </w:rPr>
              <w:t>0</w:t>
            </w:r>
          </w:p>
        </w:tc>
      </w:tr>
      <w:tr w:rsidR="009B590F" w:rsidRPr="00353C37" w14:paraId="313E39B7"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630A6187" w14:textId="77777777" w:rsidR="009B590F" w:rsidRPr="00353C37" w:rsidRDefault="009B590F" w:rsidP="009B590F">
            <w:pPr>
              <w:pStyle w:val="TAC"/>
              <w:rPr>
                <w:rFonts w:eastAsia="Yu Gothic"/>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204C540F"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7906" w14:textId="77777777" w:rsidR="009B590F" w:rsidRPr="00353C37" w:rsidRDefault="009B590F" w:rsidP="009B590F">
            <w:pPr>
              <w:pStyle w:val="TAC"/>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B027" w14:textId="77777777" w:rsidR="009B590F" w:rsidRPr="00353C37" w:rsidRDefault="009B590F" w:rsidP="009B590F">
            <w:pPr>
              <w:pStyle w:val="TAC"/>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C8E7AE6"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10D7BE8"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74F85" w14:textId="77777777" w:rsidR="009B590F" w:rsidRPr="00353C37" w:rsidRDefault="009B590F" w:rsidP="009B590F">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26BCB" w14:textId="77777777" w:rsidR="009B590F" w:rsidRPr="00353C37" w:rsidRDefault="009B590F" w:rsidP="009B590F">
            <w:pPr>
              <w:pStyle w:val="TAC"/>
              <w:rPr>
                <w:rFonts w:eastAsia="Yu Gothic"/>
                <w:lang w:val="en-US"/>
              </w:rPr>
            </w:pPr>
            <w:r w:rsidRPr="00353C37">
              <w:rPr>
                <w:rFonts w:eastAsia="Yu Gothic"/>
                <w:lang w:val="en-US"/>
              </w:rPr>
              <w:t>1</w:t>
            </w:r>
          </w:p>
        </w:tc>
      </w:tr>
      <w:tr w:rsidR="009B590F" w:rsidRPr="00353C37" w14:paraId="0D7979C0" w14:textId="77777777" w:rsidTr="009B590F">
        <w:trPr>
          <w:trHeight w:val="187"/>
          <w:jc w:val="center"/>
        </w:trPr>
        <w:tc>
          <w:tcPr>
            <w:tcW w:w="140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8FBB2" w14:textId="77777777" w:rsidR="009B590F" w:rsidRPr="00353C37" w:rsidRDefault="009B590F" w:rsidP="009B590F">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CA9D1" w14:textId="77777777" w:rsidR="009B590F" w:rsidRPr="00353C37" w:rsidRDefault="009B590F" w:rsidP="009B590F">
            <w:pPr>
              <w:pStyle w:val="TAC"/>
              <w:rPr>
                <w:rFonts w:eastAsia="Yu Gothic"/>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7BB6" w14:textId="77777777" w:rsidR="009B590F" w:rsidRPr="00353C37" w:rsidRDefault="009B590F" w:rsidP="009B590F">
            <w:pPr>
              <w:pStyle w:val="TAC"/>
            </w:pPr>
            <w:r w:rsidRPr="00353C37">
              <w:rPr>
                <w:rFonts w:eastAsia="Calibri"/>
                <w:lang w:val="en-US" w:eastAsia="ja-JP"/>
              </w:rPr>
              <w:t>See n48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FB5C538" w14:textId="77777777" w:rsidR="009B590F" w:rsidRPr="00353C37" w:rsidRDefault="009B590F" w:rsidP="009B590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B5BAF7D" w14:textId="77777777" w:rsidR="009B590F" w:rsidRPr="00353C37" w:rsidRDefault="009B590F" w:rsidP="009B590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2674" w14:textId="77777777" w:rsidR="009B590F" w:rsidRPr="00353C37" w:rsidRDefault="009B590F" w:rsidP="009B590F">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7F407" w14:textId="77777777" w:rsidR="009B590F" w:rsidRPr="00353C37" w:rsidRDefault="009B590F" w:rsidP="009B590F">
            <w:pPr>
              <w:pStyle w:val="TAC"/>
              <w:rPr>
                <w:rFonts w:eastAsia="Yu Gothic"/>
                <w:lang w:val="en-US"/>
              </w:rPr>
            </w:pPr>
            <w:r w:rsidRPr="00353C37">
              <w:rPr>
                <w:rFonts w:eastAsia="Yu Gothic"/>
                <w:lang w:val="en-US"/>
              </w:rPr>
              <w:t>4 and 5</w:t>
            </w:r>
          </w:p>
        </w:tc>
      </w:tr>
      <w:tr w:rsidR="009B590F" w:rsidRPr="00353C37" w14:paraId="61C184BA"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08407FFD"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CA_n48(3A)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D7ABA18" w14:textId="77777777" w:rsidR="009B590F" w:rsidRPr="00353C37" w:rsidRDefault="009B590F" w:rsidP="009B590F">
            <w:pPr>
              <w:pStyle w:val="TAC"/>
              <w:rPr>
                <w:rFonts w:eastAsia="Yu Gothic" w:cs="Arial"/>
                <w:szCs w:val="18"/>
                <w:lang w:val="en-US"/>
              </w:rPr>
            </w:pPr>
            <w:r w:rsidRPr="00353C37">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1F280" w14:textId="77777777" w:rsidR="009B590F" w:rsidRPr="00353C37" w:rsidRDefault="009B590F" w:rsidP="009B590F">
            <w:pPr>
              <w:pStyle w:val="TAC"/>
              <w:rPr>
                <w:rFonts w:eastAsia="Yu Gothic" w:cs="Arial"/>
                <w:szCs w:val="18"/>
                <w:lang w:val="en-US"/>
              </w:rPr>
            </w:pPr>
            <w:r w:rsidRPr="00353C37">
              <w:rPr>
                <w:rFonts w:cs="Arial"/>
                <w:szCs w:val="18"/>
              </w:rPr>
              <w:t>10</w:t>
            </w:r>
            <w:r w:rsidRPr="00353C37">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0F2C9" w14:textId="77777777" w:rsidR="009B590F" w:rsidRPr="00353C37" w:rsidRDefault="009B590F" w:rsidP="009B590F">
            <w:pPr>
              <w:pStyle w:val="TAC"/>
              <w:rPr>
                <w:rFonts w:eastAsia="Yu Gothic" w:cs="Arial"/>
                <w:szCs w:val="18"/>
                <w:lang w:val="en-US"/>
              </w:rPr>
            </w:pPr>
            <w:r w:rsidRPr="00353C37">
              <w:rPr>
                <w:rFonts w:cs="Arial"/>
                <w:szCs w:val="18"/>
              </w:rPr>
              <w:t>10</w:t>
            </w:r>
            <w:r w:rsidRPr="00353C37">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406F0480" w14:textId="77777777" w:rsidR="009B590F" w:rsidRPr="00353C37" w:rsidRDefault="009B590F" w:rsidP="009B590F">
            <w:pPr>
              <w:pStyle w:val="TAC"/>
              <w:rPr>
                <w:rFonts w:eastAsia="DengXian"/>
                <w:szCs w:val="18"/>
                <w:lang w:eastAsia="zh-CN"/>
              </w:rPr>
            </w:pPr>
            <w:r w:rsidRPr="00353C37">
              <w:rPr>
                <w:rFonts w:cs="Arial"/>
                <w:szCs w:val="18"/>
              </w:rPr>
              <w:t>10</w:t>
            </w:r>
            <w:r w:rsidRPr="00353C37">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7E0C8986" w14:textId="77777777" w:rsidR="009B590F" w:rsidRPr="00353C37" w:rsidRDefault="009B590F" w:rsidP="009B590F">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4D084" w14:textId="77777777" w:rsidR="009B590F" w:rsidRPr="00353C37" w:rsidRDefault="009B590F" w:rsidP="009B590F">
            <w:pPr>
              <w:pStyle w:val="TAC"/>
              <w:rPr>
                <w:rFonts w:eastAsia="DengXian"/>
                <w:szCs w:val="18"/>
                <w:lang w:eastAsia="zh-CN"/>
              </w:rPr>
            </w:pPr>
            <w:r w:rsidRPr="00353C37">
              <w:rPr>
                <w:szCs w:val="18"/>
                <w:lang w:val="sv-SE" w:eastAsia="zh-CN"/>
              </w:rPr>
              <w:t>140</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3517" w14:textId="77777777" w:rsidR="009B590F" w:rsidRPr="00353C37" w:rsidRDefault="009B590F" w:rsidP="009B590F">
            <w:pPr>
              <w:pStyle w:val="TAC"/>
              <w:rPr>
                <w:rFonts w:eastAsia="Yu Gothic" w:cs="Arial"/>
                <w:szCs w:val="18"/>
                <w:lang w:val="en-US"/>
              </w:rPr>
            </w:pPr>
            <w:r w:rsidRPr="00353C37">
              <w:rPr>
                <w:szCs w:val="18"/>
                <w:lang w:val="en-US" w:eastAsia="zh-CN"/>
              </w:rPr>
              <w:t>0</w:t>
            </w:r>
          </w:p>
        </w:tc>
      </w:tr>
      <w:tr w:rsidR="009B590F" w:rsidRPr="00353C37" w14:paraId="1A16B45F"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580DB773" w14:textId="77777777" w:rsidR="009B590F" w:rsidRPr="00353C37" w:rsidRDefault="009B590F" w:rsidP="009B590F">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143957D" w14:textId="77777777" w:rsidR="009B590F" w:rsidRPr="00353C37" w:rsidRDefault="009B590F" w:rsidP="009B590F">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AA6AA" w14:textId="77777777" w:rsidR="009B590F" w:rsidRPr="00353C37" w:rsidRDefault="009B590F" w:rsidP="009B590F">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8A1D2" w14:textId="77777777" w:rsidR="009B590F" w:rsidRPr="00353C37" w:rsidRDefault="009B590F" w:rsidP="009B590F">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614DBDE" w14:textId="77777777" w:rsidR="009B590F" w:rsidRPr="00353C37" w:rsidRDefault="009B590F" w:rsidP="009B590F">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943A0AC" w14:textId="77777777" w:rsidR="009B590F" w:rsidRPr="00353C37" w:rsidRDefault="009B590F" w:rsidP="009B590F">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7DC33" w14:textId="77777777" w:rsidR="009B590F" w:rsidRPr="00353C37" w:rsidRDefault="009B590F" w:rsidP="009B590F">
            <w:pPr>
              <w:pStyle w:val="TAC"/>
              <w:rPr>
                <w:szCs w:val="18"/>
                <w:lang w:val="sv-SE" w:eastAsia="zh-CN"/>
              </w:rPr>
            </w:pPr>
            <w:r w:rsidRPr="00353C37">
              <w:rPr>
                <w:szCs w:val="18"/>
                <w:lang w:val="sv-SE" w:eastAsia="zh-CN"/>
              </w:rPr>
              <w:t>140</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51B8" w14:textId="77777777" w:rsidR="009B590F" w:rsidRPr="00353C37" w:rsidRDefault="009B590F" w:rsidP="009B590F">
            <w:pPr>
              <w:pStyle w:val="TAC"/>
              <w:rPr>
                <w:szCs w:val="18"/>
                <w:lang w:val="en-US" w:eastAsia="zh-CN"/>
              </w:rPr>
            </w:pPr>
            <w:r w:rsidRPr="00353C37">
              <w:rPr>
                <w:szCs w:val="18"/>
                <w:lang w:val="en-US" w:eastAsia="zh-CN"/>
              </w:rPr>
              <w:t>1</w:t>
            </w:r>
          </w:p>
        </w:tc>
      </w:tr>
      <w:tr w:rsidR="009B590F" w:rsidRPr="00353C37" w14:paraId="01287F8F"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741260A6"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CA_n48(4A)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012ACBB" w14:textId="77777777" w:rsidR="009B590F" w:rsidRPr="00353C37" w:rsidRDefault="009B590F" w:rsidP="009B590F">
            <w:pPr>
              <w:pStyle w:val="TAC"/>
              <w:rPr>
                <w:rFonts w:eastAsia="Yu Gothic" w:cs="Arial"/>
                <w:szCs w:val="18"/>
                <w:lang w:val="en-US"/>
              </w:rPr>
            </w:pPr>
            <w:r w:rsidRPr="00353C37">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2F1D" w14:textId="77777777" w:rsidR="009B590F" w:rsidRPr="00353C37" w:rsidRDefault="009B590F" w:rsidP="009B590F">
            <w:pPr>
              <w:pStyle w:val="TAC"/>
              <w:rPr>
                <w:rFonts w:eastAsia="Yu Gothic" w:cs="Arial"/>
                <w:szCs w:val="18"/>
                <w:lang w:val="en-US"/>
              </w:rPr>
            </w:pPr>
            <w:r w:rsidRPr="00353C37">
              <w:rPr>
                <w:rFonts w:cs="Arial"/>
                <w:szCs w:val="18"/>
              </w:rPr>
              <w:t>10</w:t>
            </w:r>
            <w:r w:rsidRPr="00353C37">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159AF" w14:textId="77777777" w:rsidR="009B590F" w:rsidRPr="00353C37" w:rsidRDefault="009B590F" w:rsidP="009B590F">
            <w:pPr>
              <w:pStyle w:val="TAC"/>
              <w:rPr>
                <w:rFonts w:eastAsia="Yu Gothic" w:cs="Arial"/>
                <w:szCs w:val="18"/>
                <w:lang w:val="en-US"/>
              </w:rPr>
            </w:pPr>
            <w:r w:rsidRPr="00353C37">
              <w:rPr>
                <w:rFonts w:cs="Arial"/>
                <w:szCs w:val="18"/>
              </w:rPr>
              <w:t>10</w:t>
            </w:r>
            <w:r w:rsidRPr="00353C37">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47AA5023" w14:textId="77777777" w:rsidR="009B590F" w:rsidRPr="00353C37" w:rsidRDefault="009B590F" w:rsidP="009B590F">
            <w:pPr>
              <w:pStyle w:val="TAC"/>
              <w:rPr>
                <w:rFonts w:eastAsia="DengXian"/>
                <w:szCs w:val="18"/>
                <w:lang w:eastAsia="zh-CN"/>
              </w:rPr>
            </w:pPr>
            <w:r w:rsidRPr="00353C37">
              <w:rPr>
                <w:rFonts w:cs="Arial"/>
                <w:szCs w:val="18"/>
              </w:rPr>
              <w:t>10</w:t>
            </w:r>
            <w:r w:rsidRPr="00353C37">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BD12614" w14:textId="77777777" w:rsidR="009B590F" w:rsidRPr="00353C37" w:rsidRDefault="009B590F" w:rsidP="009B590F">
            <w:pPr>
              <w:pStyle w:val="TAC"/>
              <w:rPr>
                <w:rFonts w:eastAsia="DengXian"/>
                <w:szCs w:val="18"/>
                <w:lang w:eastAsia="zh-CN"/>
              </w:rPr>
            </w:pPr>
            <w:r w:rsidRPr="00353C37">
              <w:rPr>
                <w:rFonts w:cs="Arial"/>
                <w:szCs w:val="18"/>
              </w:rPr>
              <w:t>10</w:t>
            </w:r>
            <w:r w:rsidRPr="00353C37">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EC586" w14:textId="77777777" w:rsidR="009B590F" w:rsidRPr="00353C37" w:rsidRDefault="009B590F" w:rsidP="009B590F">
            <w:pPr>
              <w:pStyle w:val="TAC"/>
              <w:rPr>
                <w:rFonts w:eastAsia="DengXian"/>
                <w:szCs w:val="18"/>
                <w:lang w:eastAsia="zh-CN"/>
              </w:rPr>
            </w:pPr>
            <w:r w:rsidRPr="00353C37">
              <w:rPr>
                <w:szCs w:val="18"/>
                <w:lang w:val="sv-SE" w:eastAsia="zh-CN"/>
              </w:rPr>
              <w:t>135</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940D" w14:textId="77777777" w:rsidR="009B590F" w:rsidRPr="00353C37" w:rsidRDefault="009B590F" w:rsidP="009B590F">
            <w:pPr>
              <w:pStyle w:val="TAC"/>
              <w:rPr>
                <w:rFonts w:eastAsia="Yu Gothic" w:cs="Arial"/>
                <w:szCs w:val="18"/>
                <w:lang w:val="en-US"/>
              </w:rPr>
            </w:pPr>
            <w:r w:rsidRPr="00353C37">
              <w:rPr>
                <w:szCs w:val="18"/>
                <w:lang w:val="en-US" w:eastAsia="zh-CN"/>
              </w:rPr>
              <w:t>0</w:t>
            </w:r>
          </w:p>
        </w:tc>
      </w:tr>
      <w:tr w:rsidR="009B590F" w:rsidRPr="00353C37" w14:paraId="26304EAA"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09B23358" w14:textId="77777777" w:rsidR="009B590F" w:rsidRPr="00353C37" w:rsidRDefault="009B590F" w:rsidP="009B590F">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46878C3" w14:textId="77777777" w:rsidR="009B590F" w:rsidRPr="00353C37" w:rsidRDefault="009B590F" w:rsidP="009B590F">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D7BE4" w14:textId="77777777" w:rsidR="009B590F" w:rsidRPr="00353C37" w:rsidRDefault="009B590F" w:rsidP="009B590F">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87A5" w14:textId="77777777" w:rsidR="009B590F" w:rsidRPr="00353C37" w:rsidRDefault="009B590F" w:rsidP="009B590F">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87EB4C5" w14:textId="77777777" w:rsidR="009B590F" w:rsidRPr="00353C37" w:rsidRDefault="009B590F" w:rsidP="009B590F">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FE9DA69" w14:textId="77777777" w:rsidR="009B590F" w:rsidRPr="00353C37" w:rsidRDefault="009B590F" w:rsidP="009B590F">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CB6E7" w14:textId="77777777" w:rsidR="009B590F" w:rsidRPr="00353C37" w:rsidRDefault="009B590F" w:rsidP="009B590F">
            <w:pPr>
              <w:pStyle w:val="TAC"/>
              <w:rPr>
                <w:szCs w:val="18"/>
                <w:lang w:val="sv-SE" w:eastAsia="zh-CN"/>
              </w:rPr>
            </w:pPr>
            <w:r w:rsidRPr="00353C37">
              <w:rPr>
                <w:szCs w:val="18"/>
                <w:lang w:val="sv-SE" w:eastAsia="zh-CN"/>
              </w:rPr>
              <w:t>135</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7DB5" w14:textId="77777777" w:rsidR="009B590F" w:rsidRPr="00353C37" w:rsidRDefault="009B590F" w:rsidP="009B590F">
            <w:pPr>
              <w:pStyle w:val="TAC"/>
              <w:rPr>
                <w:szCs w:val="18"/>
                <w:lang w:val="en-US" w:eastAsia="zh-CN"/>
              </w:rPr>
            </w:pPr>
            <w:r w:rsidRPr="00353C37">
              <w:rPr>
                <w:szCs w:val="18"/>
                <w:lang w:val="en-US" w:eastAsia="zh-CN"/>
              </w:rPr>
              <w:t>1</w:t>
            </w:r>
          </w:p>
        </w:tc>
      </w:tr>
      <w:tr w:rsidR="009B590F" w:rsidRPr="00353C37" w14:paraId="633AC83F"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2646954B" w14:textId="77777777" w:rsidR="009B590F" w:rsidRPr="00353C37" w:rsidRDefault="009B590F" w:rsidP="009B590F">
            <w:pPr>
              <w:pStyle w:val="TAC"/>
            </w:pPr>
            <w:r w:rsidRPr="00353C37">
              <w:rPr>
                <w:rFonts w:eastAsia="Yu Gothic" w:cs="Arial"/>
                <w:szCs w:val="18"/>
                <w:lang w:val="en-US"/>
              </w:rPr>
              <w:t>CA_n66(2A)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DA274C" w14:textId="77777777" w:rsidR="009B590F" w:rsidRPr="00353C37" w:rsidRDefault="009B590F" w:rsidP="009B590F">
            <w:pPr>
              <w:pStyle w:val="TAC"/>
              <w:rPr>
                <w:rFonts w:eastAsia="Yu Gothic" w:cs="Arial"/>
                <w:szCs w:val="18"/>
                <w:lang w:val="en-US"/>
              </w:rPr>
            </w:pPr>
            <w:r>
              <w:rPr>
                <w:rFonts w:eastAsia="Yu Gothic" w:cs="Arial"/>
                <w:szCs w:val="18"/>
                <w:lang w:val="en-US"/>
              </w:rPr>
              <w:t>n66</w:t>
            </w:r>
            <w:r>
              <w:rPr>
                <w:rFonts w:eastAsia="Yu Gothic" w:cs="Arial"/>
                <w:szCs w:val="18"/>
                <w:vertAlign w:val="superscript"/>
                <w:lang w:val="en-US"/>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292A2" w14:textId="77777777" w:rsidR="009B590F" w:rsidRPr="00353C37" w:rsidRDefault="009B590F" w:rsidP="009B590F">
            <w:pPr>
              <w:pStyle w:val="TAC"/>
              <w:rPr>
                <w:lang w:eastAsia="zh-CN"/>
              </w:rPr>
            </w:pPr>
            <w:r w:rsidRPr="00353C37">
              <w:rPr>
                <w:rFonts w:eastAsia="Yu Gothic" w:cs="Arial"/>
                <w:szCs w:val="18"/>
                <w:lang w:val="en-US"/>
              </w:rPr>
              <w:t>5</w:t>
            </w:r>
            <w:r w:rsidRPr="00353C37">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2CCA" w14:textId="77777777" w:rsidR="009B590F" w:rsidRPr="00353C37" w:rsidRDefault="009B590F" w:rsidP="009B590F">
            <w:pPr>
              <w:pStyle w:val="TAC"/>
              <w:rPr>
                <w:lang w:eastAsia="zh-CN"/>
              </w:rPr>
            </w:pPr>
            <w:r w:rsidRPr="00353C37">
              <w:rPr>
                <w:rFonts w:eastAsia="Yu Gothic" w:cs="Arial"/>
                <w:szCs w:val="18"/>
                <w:lang w:val="en-US"/>
              </w:rPr>
              <w:t>5</w:t>
            </w:r>
            <w:r w:rsidRPr="00353C37">
              <w:rPr>
                <w:rFonts w:eastAsia="Yu Gothic"/>
              </w:rPr>
              <w:t xml:space="preserve">, 10, 15, </w:t>
            </w:r>
            <w:r w:rsidRPr="00353C37">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21A3165B"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89D53CA"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41EBD" w14:textId="77777777" w:rsidR="009B590F" w:rsidRPr="00353C37" w:rsidRDefault="009B590F" w:rsidP="009B590F">
            <w:pPr>
              <w:pStyle w:val="TAC"/>
              <w:rPr>
                <w:rFonts w:eastAsia="DengXian"/>
                <w:lang w:eastAsia="zh-CN"/>
              </w:rPr>
            </w:pPr>
            <w:r w:rsidRPr="00353C37">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EE89"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0</w:t>
            </w:r>
          </w:p>
        </w:tc>
      </w:tr>
      <w:tr w:rsidR="009B590F" w:rsidRPr="00353C37" w14:paraId="0F925E43" w14:textId="77777777" w:rsidTr="009B590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612107DB" w14:textId="77777777" w:rsidR="009B590F" w:rsidRPr="00353C37" w:rsidRDefault="009B590F" w:rsidP="009B590F">
            <w:pPr>
              <w:pStyle w:val="TAC"/>
              <w:rPr>
                <w:rFonts w:eastAsia="Yu Gothic" w:cs="Arial"/>
                <w:szCs w:val="18"/>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4B3736C6" w14:textId="77777777" w:rsidR="009B590F" w:rsidRPr="00353C37" w:rsidRDefault="009B590F" w:rsidP="009B590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D1815" w14:textId="77777777" w:rsidR="009B590F" w:rsidRPr="00353C37" w:rsidRDefault="009B590F" w:rsidP="009B590F">
            <w:pPr>
              <w:pStyle w:val="TAC"/>
              <w:rPr>
                <w:lang w:val="en-US"/>
              </w:rPr>
            </w:pPr>
            <w:r w:rsidRPr="00353C37">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1A269" w14:textId="77777777" w:rsidR="009B590F" w:rsidRPr="00353C37" w:rsidRDefault="009B590F" w:rsidP="009B590F">
            <w:pPr>
              <w:pStyle w:val="TAC"/>
              <w:rPr>
                <w:lang w:val="en-US"/>
              </w:rPr>
            </w:pPr>
            <w:r w:rsidRPr="00353C37">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1F508C9C"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02EF6D0"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F87F7" w14:textId="77777777" w:rsidR="009B590F" w:rsidRPr="00353C37" w:rsidRDefault="009B590F" w:rsidP="009B590F">
            <w:pPr>
              <w:pStyle w:val="TAC"/>
              <w:rPr>
                <w:rFonts w:eastAsia="DengXian"/>
                <w:lang w:eastAsia="zh-CN"/>
              </w:rPr>
            </w:pPr>
            <w:r w:rsidRPr="00353C37">
              <w:rPr>
                <w:rFonts w:eastAsia="DengXian" w:hint="eastAsia"/>
                <w:lang w:eastAsia="zh-CN"/>
              </w:rPr>
              <w:t>8</w:t>
            </w:r>
            <w:r w:rsidRPr="00353C37">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FF90E" w14:textId="77777777" w:rsidR="009B590F" w:rsidRPr="00353C37" w:rsidRDefault="009B590F" w:rsidP="009B590F">
            <w:pPr>
              <w:pStyle w:val="TAC"/>
              <w:rPr>
                <w:lang w:val="en-US"/>
              </w:rPr>
            </w:pPr>
            <w:r w:rsidRPr="00353C37">
              <w:rPr>
                <w:rFonts w:hint="eastAsia"/>
                <w:lang w:val="en-US" w:eastAsia="zh-CN"/>
              </w:rPr>
              <w:t>1</w:t>
            </w:r>
          </w:p>
        </w:tc>
      </w:tr>
      <w:tr w:rsidR="009B590F" w:rsidRPr="00353C37" w14:paraId="527FA1F1" w14:textId="77777777" w:rsidTr="009B590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7D36F173" w14:textId="77777777" w:rsidR="009B590F" w:rsidRPr="00353C37" w:rsidRDefault="009B590F" w:rsidP="009B590F">
            <w:pPr>
              <w:pStyle w:val="TAC"/>
              <w:rPr>
                <w:rFonts w:eastAsia="Yu Gothic" w:cs="Arial"/>
                <w:szCs w:val="18"/>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3FD9C310" w14:textId="77777777" w:rsidR="009B590F" w:rsidRPr="00353C37" w:rsidRDefault="009B590F" w:rsidP="009B590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0113" w14:textId="77777777" w:rsidR="009B590F" w:rsidRPr="00353C37" w:rsidRDefault="009B590F" w:rsidP="009B590F">
            <w:pPr>
              <w:pStyle w:val="TAC"/>
              <w:rPr>
                <w:lang w:val="en-US"/>
              </w:rPr>
            </w:pPr>
            <w:r w:rsidRPr="00353C37">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FB97" w14:textId="77777777" w:rsidR="009B590F" w:rsidRPr="00353C37" w:rsidRDefault="009B590F" w:rsidP="009B590F">
            <w:pPr>
              <w:pStyle w:val="TAC"/>
              <w:rPr>
                <w:lang w:val="en-US"/>
              </w:rPr>
            </w:pPr>
            <w:r w:rsidRPr="00353C37">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20C6807C"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A3BEA76"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EB3C4" w14:textId="77777777" w:rsidR="009B590F" w:rsidRPr="00353C37" w:rsidRDefault="009B590F" w:rsidP="009B590F">
            <w:pPr>
              <w:pStyle w:val="TAC"/>
              <w:rPr>
                <w:rFonts w:eastAsia="DengXian"/>
                <w:lang w:eastAsia="zh-CN"/>
              </w:rPr>
            </w:pPr>
            <w:r w:rsidRPr="00353C37">
              <w:rPr>
                <w:rFonts w:eastAsia="DengXian" w:hint="eastAsia"/>
                <w:lang w:eastAsia="zh-CN"/>
              </w:rPr>
              <w:t>8</w:t>
            </w:r>
            <w:r w:rsidRPr="00353C37">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34CA1" w14:textId="77777777" w:rsidR="009B590F" w:rsidRPr="00353C37" w:rsidRDefault="009B590F" w:rsidP="009B590F">
            <w:pPr>
              <w:pStyle w:val="TAC"/>
              <w:rPr>
                <w:lang w:val="en-US" w:eastAsia="zh-CN"/>
              </w:rPr>
            </w:pPr>
            <w:r w:rsidRPr="00353C37">
              <w:rPr>
                <w:lang w:val="en-US" w:eastAsia="zh-CN"/>
              </w:rPr>
              <w:t>2</w:t>
            </w:r>
          </w:p>
        </w:tc>
      </w:tr>
      <w:tr w:rsidR="009B590F" w:rsidRPr="00353C37" w14:paraId="2D2AF266"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05747225" w14:textId="77777777" w:rsidR="009B590F" w:rsidRPr="00353C37" w:rsidRDefault="009B590F" w:rsidP="009B590F">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5F4BB5E1" w14:textId="77777777" w:rsidR="009B590F" w:rsidRPr="00353C37" w:rsidRDefault="009B590F" w:rsidP="009B590F">
            <w:pPr>
              <w:pStyle w:val="TAC"/>
              <w:rPr>
                <w:rFonts w:eastAsia="Yu Gothic" w:cs="Arial"/>
                <w:szCs w:val="18"/>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D5AAB" w14:textId="77777777" w:rsidR="009B590F" w:rsidRPr="00353C37" w:rsidRDefault="009B590F" w:rsidP="009B590F">
            <w:pPr>
              <w:pStyle w:val="TAC"/>
              <w:rPr>
                <w:lang w:val="en-US"/>
              </w:rPr>
            </w:pPr>
            <w:r w:rsidRPr="00353C37">
              <w:rPr>
                <w:rFonts w:eastAsia="Calibri"/>
                <w:lang w:val="en-US" w:eastAsia="ja-JP"/>
              </w:rPr>
              <w:t>See n66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7DC3B79"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6E2536B"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0E21" w14:textId="77777777" w:rsidR="009B590F" w:rsidRPr="00353C37" w:rsidRDefault="009B590F" w:rsidP="009B590F">
            <w:pPr>
              <w:pStyle w:val="TAC"/>
              <w:rPr>
                <w:rFonts w:eastAsia="DengXian"/>
                <w:lang w:eastAsia="zh-CN"/>
              </w:rPr>
            </w:pPr>
            <w:r w:rsidRPr="00353C37">
              <w:rPr>
                <w:rFonts w:eastAsia="DengXian"/>
                <w:lang w:eastAsia="zh-CN"/>
              </w:rPr>
              <w:t>85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F528" w14:textId="77777777" w:rsidR="009B590F" w:rsidRPr="00353C37" w:rsidRDefault="009B590F" w:rsidP="009B590F">
            <w:pPr>
              <w:pStyle w:val="TAC"/>
              <w:rPr>
                <w:lang w:val="en-US" w:eastAsia="zh-CN"/>
              </w:rPr>
            </w:pPr>
            <w:r w:rsidRPr="00353C37">
              <w:rPr>
                <w:lang w:val="en-US" w:eastAsia="zh-CN"/>
              </w:rPr>
              <w:t>4 and 5</w:t>
            </w:r>
          </w:p>
        </w:tc>
      </w:tr>
      <w:tr w:rsidR="009B590F" w:rsidRPr="00353C37" w14:paraId="13918CA7" w14:textId="77777777" w:rsidTr="00CC193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63A1F810"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CA_n66(3A)</w:t>
            </w:r>
          </w:p>
        </w:tc>
        <w:tc>
          <w:tcPr>
            <w:tcW w:w="1496" w:type="dxa"/>
            <w:tcBorders>
              <w:left w:val="single" w:sz="4" w:space="0" w:color="auto"/>
              <w:right w:val="single" w:sz="4" w:space="0" w:color="auto"/>
            </w:tcBorders>
            <w:tcMar>
              <w:top w:w="0" w:type="dxa"/>
              <w:left w:w="108" w:type="dxa"/>
              <w:bottom w:w="0" w:type="dxa"/>
              <w:right w:w="108" w:type="dxa"/>
            </w:tcMar>
          </w:tcPr>
          <w:p w14:paraId="57B662D1" w14:textId="77777777" w:rsidR="009B590F" w:rsidRPr="00353C37" w:rsidRDefault="009B590F" w:rsidP="009B590F">
            <w:pPr>
              <w:pStyle w:val="TAC"/>
              <w:rPr>
                <w:rFonts w:eastAsia="Yu Gothic" w:cs="Arial"/>
                <w:szCs w:val="18"/>
                <w:lang w:val="en-US"/>
              </w:rPr>
            </w:pPr>
            <w:r w:rsidRPr="00353C37">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C013" w14:textId="77777777" w:rsidR="009B590F" w:rsidRPr="00353C37" w:rsidRDefault="009B590F" w:rsidP="009B590F">
            <w:pPr>
              <w:pStyle w:val="TAC"/>
              <w:rPr>
                <w:lang w:val="en-US"/>
              </w:rPr>
            </w:pPr>
            <w:r w:rsidRPr="00353C37">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4BB5" w14:textId="77777777" w:rsidR="009B590F" w:rsidRPr="00353C37" w:rsidRDefault="009B590F" w:rsidP="009B590F">
            <w:pPr>
              <w:pStyle w:val="TAC"/>
              <w:rPr>
                <w:lang w:val="en-US"/>
              </w:rPr>
            </w:pPr>
            <w:r w:rsidRPr="00353C37">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7F471812" w14:textId="77777777" w:rsidR="009B590F" w:rsidRPr="00353C37" w:rsidRDefault="009B590F" w:rsidP="009B590F">
            <w:pPr>
              <w:pStyle w:val="TAC"/>
              <w:rPr>
                <w:rFonts w:eastAsia="DengXian"/>
                <w:lang w:eastAsia="zh-CN"/>
              </w:rPr>
            </w:pPr>
            <w:r w:rsidRPr="00353C37">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65736904"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0AFAC" w14:textId="77777777" w:rsidR="009B590F" w:rsidRPr="00353C37" w:rsidRDefault="009B590F" w:rsidP="009B590F">
            <w:pPr>
              <w:pStyle w:val="TAC"/>
              <w:rPr>
                <w:rFonts w:eastAsia="DengXian"/>
                <w:lang w:eastAsia="zh-CN"/>
              </w:rPr>
            </w:pPr>
            <w:r w:rsidRPr="00353C37">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01E92" w14:textId="77777777" w:rsidR="009B590F" w:rsidRPr="00353C37" w:rsidRDefault="009B590F" w:rsidP="009B590F">
            <w:pPr>
              <w:pStyle w:val="TAC"/>
              <w:rPr>
                <w:lang w:val="en-US" w:eastAsia="zh-CN"/>
              </w:rPr>
            </w:pPr>
            <w:r w:rsidRPr="00353C37">
              <w:rPr>
                <w:rFonts w:eastAsia="DengXian"/>
                <w:lang w:val="fi-FI" w:eastAsia="zh-CN"/>
              </w:rPr>
              <w:t>0</w:t>
            </w:r>
          </w:p>
        </w:tc>
      </w:tr>
      <w:tr w:rsidR="00CC193F" w:rsidRPr="00353C37" w14:paraId="52161FEB" w14:textId="77777777" w:rsidTr="00610A0B">
        <w:trPr>
          <w:trHeight w:val="187"/>
          <w:jc w:val="center"/>
          <w:ins w:id="54" w:author="Per Lindell" w:date="2024-07-31T12:20:00Z"/>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28CB02D7" w14:textId="77777777" w:rsidR="00CC193F" w:rsidRPr="00353C37" w:rsidRDefault="00CC193F" w:rsidP="009B590F">
            <w:pPr>
              <w:pStyle w:val="TAC"/>
              <w:rPr>
                <w:ins w:id="55" w:author="Per Lindell" w:date="2024-07-31T12:20:00Z"/>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F38CA26" w14:textId="77777777" w:rsidR="00CC193F" w:rsidRPr="00353C37" w:rsidRDefault="00CC193F" w:rsidP="009B590F">
            <w:pPr>
              <w:pStyle w:val="TAC"/>
              <w:rPr>
                <w:ins w:id="56" w:author="Per Lindell" w:date="2024-07-31T12:20:00Z"/>
                <w:rFonts w:eastAsia="Yu Gothic" w:cs="Arial"/>
                <w:szCs w:val="18"/>
                <w:lang w:val="en-US"/>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C276" w14:textId="2109E086" w:rsidR="00CC193F" w:rsidRPr="00353C37" w:rsidRDefault="00CC193F" w:rsidP="009B590F">
            <w:pPr>
              <w:pStyle w:val="TAC"/>
              <w:rPr>
                <w:ins w:id="57" w:author="Per Lindell" w:date="2024-07-31T12:20:00Z"/>
                <w:rFonts w:cs="Arial"/>
                <w:szCs w:val="18"/>
              </w:rPr>
            </w:pPr>
            <w:ins w:id="58" w:author="Per Lindell" w:date="2024-07-31T12:21:00Z">
              <w:r w:rsidRPr="00353C37">
                <w:rPr>
                  <w:rFonts w:eastAsia="Calibri"/>
                  <w:lang w:val="en-US" w:eastAsia="ja-JP"/>
                </w:rPr>
                <w:t>See n66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6FECFC69" w14:textId="77777777" w:rsidR="00CC193F" w:rsidRPr="00353C37" w:rsidRDefault="00CC193F" w:rsidP="009B590F">
            <w:pPr>
              <w:pStyle w:val="TAC"/>
              <w:rPr>
                <w:ins w:id="59" w:author="Per Lindell" w:date="2024-07-31T12:20: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C3649" w14:textId="23D7DDFF" w:rsidR="00CC193F" w:rsidRPr="00353C37" w:rsidRDefault="00CC193F" w:rsidP="009B590F">
            <w:pPr>
              <w:pStyle w:val="TAC"/>
              <w:rPr>
                <w:ins w:id="60" w:author="Per Lindell" w:date="2024-07-31T12:20:00Z"/>
                <w:lang w:eastAsia="ja-JP"/>
              </w:rPr>
            </w:pPr>
            <w:ins w:id="61" w:author="Per Lindell" w:date="2024-07-31T12:20:00Z">
              <w:r w:rsidRPr="00353C37">
                <w:rPr>
                  <w:lang w:eastAsia="ja-JP"/>
                </w:rPr>
                <w:t>80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B8F53" w14:textId="4CFABF44" w:rsidR="00CC193F" w:rsidRPr="00353C37" w:rsidRDefault="00CC193F" w:rsidP="009B590F">
            <w:pPr>
              <w:pStyle w:val="TAC"/>
              <w:rPr>
                <w:ins w:id="62" w:author="Per Lindell" w:date="2024-07-31T12:20:00Z"/>
                <w:rFonts w:eastAsia="DengXian"/>
                <w:lang w:val="fi-FI" w:eastAsia="zh-CN"/>
              </w:rPr>
            </w:pPr>
            <w:ins w:id="63" w:author="Per Lindell" w:date="2024-07-31T12:20:00Z">
              <w:r>
                <w:rPr>
                  <w:rFonts w:eastAsia="DengXian"/>
                  <w:lang w:val="fi-FI" w:eastAsia="zh-CN"/>
                </w:rPr>
                <w:t>4 and 5</w:t>
              </w:r>
            </w:ins>
          </w:p>
        </w:tc>
      </w:tr>
      <w:tr w:rsidR="009B590F" w:rsidRPr="00353C37" w14:paraId="0D5E91EC" w14:textId="77777777" w:rsidTr="009B590F">
        <w:trPr>
          <w:trHeight w:val="465"/>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51CD8C54" w14:textId="77777777" w:rsidR="009B590F" w:rsidRPr="00353C37" w:rsidRDefault="009B590F" w:rsidP="009B590F">
            <w:pPr>
              <w:pStyle w:val="TAC"/>
              <w:rPr>
                <w:rFonts w:eastAsia="Yu Gothic"/>
                <w:lang w:val="en-US"/>
              </w:rPr>
            </w:pPr>
            <w:r w:rsidRPr="00353C37">
              <w:t>CA_n71</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58D4C0E" w14:textId="77777777" w:rsidR="009B590F" w:rsidRPr="00353C37" w:rsidRDefault="009B590F" w:rsidP="009B590F">
            <w:pPr>
              <w:pStyle w:val="TAC"/>
              <w:rPr>
                <w:rFonts w:eastAsia="Yu Gothic"/>
                <w:lang w:val="en-US"/>
              </w:rPr>
            </w:pPr>
            <w:r w:rsidRPr="00E10824">
              <w:rPr>
                <w:rFonts w:eastAsia="Yu Gothic" w:cs="Arial"/>
                <w:szCs w:val="18"/>
              </w:rPr>
              <w:t>n71</w:t>
            </w:r>
            <w:r w:rsidRPr="00E10824">
              <w:rPr>
                <w:rFonts w:eastAsia="Yu Gothic" w:cs="Arial"/>
                <w:szCs w:val="18"/>
                <w:vertAlign w:val="superscript"/>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B9140" w14:textId="77777777" w:rsidR="009B590F" w:rsidRPr="00353C37" w:rsidRDefault="009B590F" w:rsidP="009B590F">
            <w:pPr>
              <w:pStyle w:val="TAC"/>
              <w:rPr>
                <w:lang w:val="en-US" w:eastAsia="zh-CN"/>
              </w:rPr>
            </w:pPr>
            <w:r w:rsidRPr="00353C37">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007C2" w14:textId="77777777" w:rsidR="009B590F" w:rsidRPr="00353C37" w:rsidRDefault="009B590F" w:rsidP="009B590F">
            <w:pPr>
              <w:pStyle w:val="TAC"/>
              <w:rPr>
                <w:lang w:val="en-US" w:eastAsia="zh-CN"/>
              </w:rPr>
            </w:pPr>
            <w:r w:rsidRPr="00353C37">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0B669092"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8C4E483"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47F6DA0" w14:textId="77777777" w:rsidR="009B590F" w:rsidRPr="00353C37" w:rsidRDefault="009B590F" w:rsidP="009B590F">
            <w:pPr>
              <w:pStyle w:val="TAC"/>
              <w:rPr>
                <w:rFonts w:eastAsia="DengXian"/>
                <w:lang w:eastAsia="zh-CN"/>
              </w:rPr>
            </w:pPr>
            <w:r w:rsidRPr="00353C37">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179D6CAB" w14:textId="77777777" w:rsidR="009B590F" w:rsidRPr="00353C37" w:rsidRDefault="009B590F" w:rsidP="009B590F">
            <w:pPr>
              <w:pStyle w:val="TAC"/>
              <w:rPr>
                <w:rFonts w:eastAsia="DengXian"/>
                <w:lang w:val="en-US" w:eastAsia="zh-CN"/>
              </w:rPr>
            </w:pPr>
            <w:r w:rsidRPr="00353C37">
              <w:rPr>
                <w:rFonts w:eastAsia="DengXian" w:hint="eastAsia"/>
                <w:lang w:val="x-none" w:eastAsia="zh-CN"/>
              </w:rPr>
              <w:t>0</w:t>
            </w:r>
          </w:p>
        </w:tc>
      </w:tr>
      <w:tr w:rsidR="009B590F" w:rsidRPr="00353C37" w14:paraId="2ABC866E" w14:textId="77777777" w:rsidTr="009B590F">
        <w:trPr>
          <w:trHeight w:val="465"/>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0010CE40"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FC5139E" w14:textId="77777777" w:rsidR="009B590F" w:rsidRPr="00353C37" w:rsidRDefault="009B590F" w:rsidP="009B590F">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E47E0" w14:textId="77777777" w:rsidR="009B590F" w:rsidRPr="00353C37" w:rsidRDefault="009B590F" w:rsidP="009B590F">
            <w:pPr>
              <w:pStyle w:val="TAC"/>
              <w:rPr>
                <w:rFonts w:cs="Arial"/>
                <w:szCs w:val="18"/>
              </w:rPr>
            </w:pPr>
            <w:r w:rsidRPr="00353C37">
              <w:rPr>
                <w:rFonts w:cs="Arial"/>
                <w:szCs w:val="18"/>
              </w:rPr>
              <w:t>See n71 channel bandwidths in Table 5.3.5-1 for each carrier up to 25 MHz per carrier</w:t>
            </w:r>
          </w:p>
        </w:tc>
        <w:tc>
          <w:tcPr>
            <w:tcW w:w="1011" w:type="dxa"/>
            <w:tcBorders>
              <w:top w:val="single" w:sz="4" w:space="0" w:color="auto"/>
              <w:left w:val="single" w:sz="4" w:space="0" w:color="auto"/>
              <w:bottom w:val="single" w:sz="4" w:space="0" w:color="auto"/>
              <w:right w:val="single" w:sz="4" w:space="0" w:color="auto"/>
            </w:tcBorders>
          </w:tcPr>
          <w:p w14:paraId="7B683BAE"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8C68436"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2CAEB27" w14:textId="77777777" w:rsidR="009B590F" w:rsidRPr="00353C37" w:rsidRDefault="009B590F" w:rsidP="009B590F">
            <w:pPr>
              <w:pStyle w:val="TAC"/>
              <w:rPr>
                <w:lang w:eastAsia="ja-JP"/>
              </w:rPr>
            </w:pPr>
            <w:r w:rsidRPr="00353C37">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DAC0158" w14:textId="77777777" w:rsidR="009B590F" w:rsidRPr="00353C37" w:rsidRDefault="009B590F" w:rsidP="009B590F">
            <w:pPr>
              <w:pStyle w:val="TAC"/>
              <w:rPr>
                <w:rFonts w:eastAsia="DengXian"/>
                <w:lang w:val="x-none" w:eastAsia="zh-CN"/>
              </w:rPr>
            </w:pPr>
            <w:r w:rsidRPr="00353C37">
              <w:rPr>
                <w:rFonts w:eastAsia="DengXian"/>
                <w:lang w:val="fi-FI" w:eastAsia="zh-CN"/>
              </w:rPr>
              <w:t>4 and 5</w:t>
            </w:r>
          </w:p>
        </w:tc>
      </w:tr>
      <w:tr w:rsidR="009B590F" w:rsidRPr="00353C37" w14:paraId="2EAEE79C"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1D7DEE4C" w14:textId="77777777" w:rsidR="009B590F" w:rsidRPr="00353C37" w:rsidRDefault="009B590F" w:rsidP="009B590F">
            <w:pPr>
              <w:pStyle w:val="TAC"/>
              <w:rPr>
                <w:lang w:val="en-US"/>
              </w:rPr>
            </w:pPr>
            <w:r w:rsidRPr="00353C37">
              <w:rPr>
                <w:rFonts w:eastAsia="DengXian"/>
                <w:lang w:val="en-US"/>
              </w:rPr>
              <w:t>CA_n77(2A)</w:t>
            </w:r>
            <w:r w:rsidRPr="00353C37">
              <w:rPr>
                <w:rFonts w:eastAsia="DengXian"/>
                <w:vertAlign w:val="superscript"/>
                <w:lang w:val="en-US"/>
              </w:rPr>
              <w:t>6</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32BA644" w14:textId="77777777" w:rsidR="009B590F" w:rsidRPr="00353C37" w:rsidRDefault="009B590F" w:rsidP="009B590F">
            <w:pPr>
              <w:pStyle w:val="TAC"/>
              <w:rPr>
                <w:rFonts w:eastAsia="DengXian"/>
                <w:lang w:val="en-US"/>
              </w:rPr>
            </w:pPr>
            <w:r w:rsidRPr="00353C37">
              <w:rPr>
                <w:rFonts w:eastAsia="DengXian"/>
                <w:lang w:val="en-US"/>
              </w:rPr>
              <w:t>n77</w:t>
            </w:r>
            <w:r w:rsidRPr="00353C37">
              <w:rPr>
                <w:rFonts w:eastAsia="DengXian"/>
                <w:vertAlign w:val="superscript"/>
                <w:lang w:eastAsia="zh-CN"/>
              </w:rPr>
              <w:t>3</w:t>
            </w:r>
            <w:r w:rsidRPr="00353C37">
              <w:rPr>
                <w:rFonts w:eastAsia="DengXian"/>
                <w:vertAlign w:val="superscript"/>
              </w:rPr>
              <w:t>,</w:t>
            </w:r>
            <w:r w:rsidRPr="00353C37">
              <w:rPr>
                <w:rFonts w:eastAsia="DengXian"/>
                <w:vertAlign w:val="superscript"/>
                <w:lang w:eastAsia="zh-CN"/>
              </w:rPr>
              <w:t>4</w:t>
            </w:r>
          </w:p>
          <w:p w14:paraId="3C962B36" w14:textId="77777777" w:rsidR="009B590F" w:rsidRPr="00353C37" w:rsidRDefault="009B590F" w:rsidP="009B590F">
            <w:pPr>
              <w:pStyle w:val="TAC"/>
              <w:rPr>
                <w:lang w:val="en-US"/>
              </w:rPr>
            </w:pPr>
            <w:r w:rsidRPr="00353C37">
              <w:rPr>
                <w:rFonts w:eastAsia="DengXian"/>
                <w:lang w:val="en-US"/>
              </w:rPr>
              <w:t>CA_n77(2A)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48C69" w14:textId="77777777" w:rsidR="009B590F" w:rsidRPr="00353C37" w:rsidRDefault="009B590F" w:rsidP="009B590F">
            <w:pPr>
              <w:pStyle w:val="TAC"/>
              <w:rPr>
                <w:lang w:val="en-US"/>
              </w:rPr>
            </w:pPr>
            <w:r w:rsidRPr="00353C37">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B882A" w14:textId="77777777" w:rsidR="009B590F" w:rsidRPr="00353C37" w:rsidRDefault="009B590F" w:rsidP="009B590F">
            <w:pPr>
              <w:pStyle w:val="TAC"/>
              <w:rPr>
                <w:lang w:val="en-US"/>
              </w:rPr>
            </w:pPr>
            <w:r w:rsidRPr="00353C37">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30F37BF1"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7E68760"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118B" w14:textId="77777777" w:rsidR="009B590F" w:rsidRPr="00353C37" w:rsidRDefault="009B590F" w:rsidP="009B590F">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1C6A8" w14:textId="77777777" w:rsidR="009B590F" w:rsidRPr="00353C37" w:rsidRDefault="009B590F" w:rsidP="009B590F">
            <w:pPr>
              <w:pStyle w:val="TAC"/>
              <w:rPr>
                <w:lang w:val="en-US"/>
              </w:rPr>
            </w:pPr>
            <w:r w:rsidRPr="00353C37">
              <w:rPr>
                <w:rFonts w:eastAsia="DengXian" w:hint="eastAsia"/>
                <w:lang w:val="en-US" w:eastAsia="zh-CN"/>
              </w:rPr>
              <w:t>0</w:t>
            </w:r>
          </w:p>
        </w:tc>
      </w:tr>
      <w:tr w:rsidR="009B590F" w:rsidRPr="00353C37" w14:paraId="362057E5" w14:textId="77777777" w:rsidTr="009B590F">
        <w:trPr>
          <w:trHeight w:val="187"/>
          <w:jc w:val="center"/>
        </w:trPr>
        <w:tc>
          <w:tcPr>
            <w:tcW w:w="1404" w:type="dxa"/>
            <w:tcBorders>
              <w:left w:val="single" w:sz="4" w:space="0" w:color="auto"/>
              <w:right w:val="single" w:sz="4" w:space="0" w:color="auto"/>
            </w:tcBorders>
            <w:tcMar>
              <w:top w:w="0" w:type="dxa"/>
              <w:left w:w="108" w:type="dxa"/>
              <w:bottom w:w="0" w:type="dxa"/>
              <w:right w:w="108" w:type="dxa"/>
            </w:tcMar>
          </w:tcPr>
          <w:p w14:paraId="06F81794" w14:textId="77777777" w:rsidR="009B590F" w:rsidRPr="00353C37" w:rsidRDefault="009B590F" w:rsidP="009B590F">
            <w:pPr>
              <w:pStyle w:val="TAC"/>
              <w:rPr>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76AD3C50" w14:textId="77777777" w:rsidR="009B590F" w:rsidRPr="00353C37" w:rsidRDefault="009B590F" w:rsidP="009B590F">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810" w14:textId="77777777" w:rsidR="009B590F" w:rsidRPr="00353C37" w:rsidRDefault="009B590F" w:rsidP="009B590F">
            <w:pPr>
              <w:pStyle w:val="TAC"/>
              <w:rPr>
                <w:lang w:val="en-US" w:eastAsia="zh-CN"/>
              </w:rPr>
            </w:pPr>
            <w:r w:rsidRPr="00353C37">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B0984" w14:textId="77777777" w:rsidR="009B590F" w:rsidRPr="00353C37" w:rsidRDefault="009B590F" w:rsidP="009B590F">
            <w:pPr>
              <w:pStyle w:val="TAC"/>
              <w:rPr>
                <w:lang w:val="en-US" w:eastAsia="zh-CN"/>
              </w:rPr>
            </w:pPr>
            <w:r w:rsidRPr="00353C37">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110908F6" w14:textId="77777777" w:rsidR="009B590F" w:rsidRPr="00353C37" w:rsidRDefault="009B590F" w:rsidP="009B590F">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22A99086" w14:textId="77777777" w:rsidR="009B590F" w:rsidRPr="00353C37" w:rsidRDefault="009B590F" w:rsidP="009B590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F46" w14:textId="77777777" w:rsidR="009B590F" w:rsidRPr="00353C37" w:rsidRDefault="009B590F" w:rsidP="009B590F">
            <w:pPr>
              <w:pStyle w:val="TAC"/>
              <w:rPr>
                <w:lang w:eastAsia="zh-CN"/>
              </w:rPr>
            </w:pPr>
            <w:r w:rsidRPr="00353C37">
              <w:rPr>
                <w:rFonts w:hint="eastAsia"/>
                <w:lang w:eastAsia="zh-CN"/>
              </w:rPr>
              <w:t>2</w:t>
            </w:r>
            <w:r w:rsidRPr="00353C37">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E9BEB" w14:textId="77777777" w:rsidR="009B590F" w:rsidRPr="00353C37" w:rsidRDefault="009B590F" w:rsidP="009B590F">
            <w:pPr>
              <w:pStyle w:val="TAC"/>
              <w:rPr>
                <w:lang w:val="en-US" w:eastAsia="zh-CN"/>
              </w:rPr>
            </w:pPr>
            <w:r w:rsidRPr="00353C37">
              <w:rPr>
                <w:rFonts w:hint="eastAsia"/>
                <w:lang w:val="en-US" w:eastAsia="zh-CN"/>
              </w:rPr>
              <w:t>1</w:t>
            </w:r>
          </w:p>
        </w:tc>
      </w:tr>
      <w:tr w:rsidR="009B590F" w:rsidRPr="00353C37" w14:paraId="3618F292"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11D8B7A6" w14:textId="77777777" w:rsidR="009B590F" w:rsidRPr="00353C37" w:rsidRDefault="009B590F" w:rsidP="009B590F">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20A0B69" w14:textId="77777777" w:rsidR="009B590F" w:rsidRPr="00353C37" w:rsidRDefault="009B590F" w:rsidP="009B590F">
            <w:pPr>
              <w:pStyle w:val="TAC"/>
              <w:rPr>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48627" w14:textId="77777777" w:rsidR="009B590F" w:rsidRPr="00353C37" w:rsidRDefault="009B590F" w:rsidP="009B590F">
            <w:pPr>
              <w:pStyle w:val="TAC"/>
              <w:rPr>
                <w:lang w:val="en-US" w:eastAsia="zh-CN"/>
              </w:rPr>
            </w:pPr>
            <w:r w:rsidRPr="00353C37">
              <w:rPr>
                <w:rFonts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97B32D4" w14:textId="77777777" w:rsidR="009B590F" w:rsidRPr="00353C37" w:rsidRDefault="009B590F" w:rsidP="009B590F">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7659AC61" w14:textId="77777777" w:rsidR="009B590F" w:rsidRPr="00353C37" w:rsidRDefault="009B590F" w:rsidP="009B590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6FC5F" w14:textId="77777777" w:rsidR="009B590F" w:rsidRPr="00353C37" w:rsidRDefault="009B590F" w:rsidP="009B590F">
            <w:pPr>
              <w:pStyle w:val="TAC"/>
              <w:rPr>
                <w:lang w:eastAsia="zh-CN"/>
              </w:rPr>
            </w:pPr>
            <w:r w:rsidRPr="00353C37">
              <w:rPr>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C184" w14:textId="77777777" w:rsidR="009B590F" w:rsidRPr="00353C37" w:rsidRDefault="009B590F" w:rsidP="009B590F">
            <w:pPr>
              <w:pStyle w:val="TAC"/>
              <w:rPr>
                <w:lang w:val="en-US" w:eastAsia="zh-CN"/>
              </w:rPr>
            </w:pPr>
            <w:r w:rsidRPr="00353C37">
              <w:rPr>
                <w:lang w:val="en-US" w:eastAsia="zh-CN"/>
              </w:rPr>
              <w:t>4 and 5</w:t>
            </w:r>
          </w:p>
        </w:tc>
      </w:tr>
      <w:tr w:rsidR="009B590F" w:rsidRPr="00353C37" w14:paraId="23802662" w14:textId="77777777" w:rsidTr="009B590F">
        <w:trPr>
          <w:trHeight w:val="187"/>
          <w:jc w:val="center"/>
        </w:trPr>
        <w:tc>
          <w:tcPr>
            <w:tcW w:w="1404" w:type="dxa"/>
            <w:vMerge w:val="restart"/>
            <w:tcBorders>
              <w:left w:val="single" w:sz="4" w:space="0" w:color="auto"/>
              <w:right w:val="single" w:sz="4" w:space="0" w:color="auto"/>
            </w:tcBorders>
            <w:tcMar>
              <w:top w:w="0" w:type="dxa"/>
              <w:left w:w="108" w:type="dxa"/>
              <w:bottom w:w="0" w:type="dxa"/>
              <w:right w:w="108" w:type="dxa"/>
            </w:tcMar>
          </w:tcPr>
          <w:p w14:paraId="761E8A33" w14:textId="77777777" w:rsidR="009B590F" w:rsidRPr="00353C37" w:rsidRDefault="009B590F" w:rsidP="009B590F">
            <w:pPr>
              <w:pStyle w:val="TAC"/>
              <w:rPr>
                <w:lang w:val="en-US"/>
              </w:rPr>
            </w:pPr>
            <w:r w:rsidRPr="00353C37">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0CA8CB74" w14:textId="77777777" w:rsidR="009B590F" w:rsidRPr="00353C37" w:rsidRDefault="009B590F" w:rsidP="009B590F">
            <w:pPr>
              <w:pStyle w:val="TAC"/>
              <w:rPr>
                <w:rFonts w:eastAsia="DengXian"/>
                <w:lang w:val="en-US"/>
              </w:rPr>
            </w:pPr>
            <w:r w:rsidRPr="00353C37">
              <w:rPr>
                <w:lang w:eastAsia="zh-CN"/>
              </w:rPr>
              <w:t>n77</w:t>
            </w:r>
            <w:r w:rsidRPr="00353C37">
              <w:rPr>
                <w:vertAlign w:val="superscript"/>
                <w:lang w:eastAsia="zh-CN"/>
              </w:rPr>
              <w:t>3,4</w:t>
            </w:r>
          </w:p>
          <w:p w14:paraId="4291DD9C" w14:textId="77777777" w:rsidR="009B590F" w:rsidRPr="00353C37" w:rsidRDefault="009B590F" w:rsidP="009B590F">
            <w:pPr>
              <w:pStyle w:val="TAC"/>
              <w:rPr>
                <w:lang w:val="en-US"/>
              </w:rPr>
            </w:pPr>
            <w:r w:rsidRPr="00353C37">
              <w:rPr>
                <w:rFonts w:eastAsia="DengXian"/>
                <w:lang w:val="en-US"/>
              </w:rPr>
              <w:t>CA_n77(2A)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738C" w14:textId="77777777" w:rsidR="009B590F" w:rsidRPr="00353C37" w:rsidRDefault="009B590F" w:rsidP="009B590F">
            <w:pPr>
              <w:pStyle w:val="TAC"/>
              <w:rPr>
                <w:lang w:val="en-US" w:eastAsia="zh-CN"/>
              </w:rPr>
            </w:pPr>
            <w:r w:rsidRPr="00353C37">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0C5CF" w14:textId="77777777" w:rsidR="009B590F" w:rsidRPr="00353C37" w:rsidRDefault="009B590F" w:rsidP="009B590F">
            <w:pPr>
              <w:pStyle w:val="TAC"/>
              <w:rPr>
                <w:lang w:val="en-US" w:eastAsia="zh-CN"/>
              </w:rPr>
            </w:pPr>
            <w:r w:rsidRPr="00353C37">
              <w:t>20, 40, 80, 100</w:t>
            </w:r>
          </w:p>
        </w:tc>
        <w:tc>
          <w:tcPr>
            <w:tcW w:w="1011" w:type="dxa"/>
            <w:tcBorders>
              <w:top w:val="single" w:sz="4" w:space="0" w:color="auto"/>
              <w:left w:val="single" w:sz="4" w:space="0" w:color="auto"/>
              <w:bottom w:val="single" w:sz="4" w:space="0" w:color="auto"/>
              <w:right w:val="single" w:sz="4" w:space="0" w:color="auto"/>
            </w:tcBorders>
          </w:tcPr>
          <w:p w14:paraId="43216B18" w14:textId="77777777" w:rsidR="009B590F" w:rsidRPr="00353C37" w:rsidRDefault="009B590F" w:rsidP="009B590F">
            <w:pPr>
              <w:pStyle w:val="TAC"/>
              <w:rPr>
                <w:lang w:eastAsia="zh-CN"/>
              </w:rPr>
            </w:pPr>
            <w:r w:rsidRPr="00353C37">
              <w:t>20, 40, 80, 100</w:t>
            </w:r>
          </w:p>
        </w:tc>
        <w:tc>
          <w:tcPr>
            <w:tcW w:w="1011" w:type="dxa"/>
            <w:tcBorders>
              <w:top w:val="single" w:sz="4" w:space="0" w:color="auto"/>
              <w:left w:val="single" w:sz="4" w:space="0" w:color="auto"/>
              <w:bottom w:val="single" w:sz="4" w:space="0" w:color="auto"/>
              <w:right w:val="single" w:sz="4" w:space="0" w:color="auto"/>
            </w:tcBorders>
          </w:tcPr>
          <w:p w14:paraId="741649D6" w14:textId="77777777" w:rsidR="009B590F" w:rsidRPr="00353C37" w:rsidRDefault="009B590F" w:rsidP="009B590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99F2" w14:textId="77777777" w:rsidR="009B590F" w:rsidRPr="00353C37" w:rsidRDefault="009B590F" w:rsidP="009B590F">
            <w:pPr>
              <w:pStyle w:val="TAC"/>
              <w:rPr>
                <w:lang w:eastAsia="zh-CN"/>
              </w:rPr>
            </w:pPr>
            <w:r w:rsidRPr="00353C37">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8E7D" w14:textId="77777777" w:rsidR="009B590F" w:rsidRPr="00353C37" w:rsidRDefault="009B590F" w:rsidP="009B590F">
            <w:pPr>
              <w:pStyle w:val="TAC"/>
              <w:rPr>
                <w:lang w:val="en-US" w:eastAsia="zh-CN"/>
              </w:rPr>
            </w:pPr>
            <w:r w:rsidRPr="00353C37">
              <w:t>0</w:t>
            </w:r>
          </w:p>
        </w:tc>
      </w:tr>
      <w:tr w:rsidR="009B590F" w:rsidRPr="00353C37" w14:paraId="1B9716B6" w14:textId="77777777" w:rsidTr="009B590F">
        <w:trPr>
          <w:trHeight w:val="187"/>
          <w:jc w:val="center"/>
        </w:trPr>
        <w:tc>
          <w:tcPr>
            <w:tcW w:w="1404" w:type="dxa"/>
            <w:vMerge/>
            <w:tcBorders>
              <w:left w:val="single" w:sz="4" w:space="0" w:color="auto"/>
              <w:right w:val="single" w:sz="4" w:space="0" w:color="auto"/>
            </w:tcBorders>
            <w:tcMar>
              <w:top w:w="0" w:type="dxa"/>
              <w:left w:w="108" w:type="dxa"/>
              <w:bottom w:w="0" w:type="dxa"/>
              <w:right w:w="108" w:type="dxa"/>
            </w:tcMar>
          </w:tcPr>
          <w:p w14:paraId="064D3055" w14:textId="77777777" w:rsidR="009B590F" w:rsidRPr="00353C37" w:rsidRDefault="009B590F" w:rsidP="009B590F">
            <w:pPr>
              <w:pStyle w:val="TAC"/>
            </w:pPr>
          </w:p>
        </w:tc>
        <w:tc>
          <w:tcPr>
            <w:tcW w:w="1496" w:type="dxa"/>
            <w:vMerge/>
            <w:tcBorders>
              <w:left w:val="single" w:sz="4" w:space="0" w:color="auto"/>
              <w:right w:val="single" w:sz="4" w:space="0" w:color="auto"/>
            </w:tcBorders>
            <w:tcMar>
              <w:top w:w="0" w:type="dxa"/>
              <w:left w:w="108" w:type="dxa"/>
              <w:bottom w:w="0" w:type="dxa"/>
              <w:right w:w="108" w:type="dxa"/>
            </w:tcMar>
          </w:tcPr>
          <w:p w14:paraId="5A43DF3B" w14:textId="77777777" w:rsidR="009B590F" w:rsidRPr="00353C37" w:rsidRDefault="009B590F" w:rsidP="009B590F">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7B6AB" w14:textId="77777777" w:rsidR="009B590F" w:rsidRPr="00353C37" w:rsidRDefault="009B590F" w:rsidP="009B590F">
            <w:pPr>
              <w:pStyle w:val="TAC"/>
            </w:pPr>
            <w:r w:rsidRPr="00353C3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7AEF8" w14:textId="77777777" w:rsidR="009B590F" w:rsidRPr="00353C37" w:rsidRDefault="009B590F" w:rsidP="009B590F">
            <w:pPr>
              <w:pStyle w:val="TAC"/>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1E50027D" w14:textId="77777777" w:rsidR="009B590F" w:rsidRPr="00353C37" w:rsidRDefault="009B590F" w:rsidP="009B590F">
            <w:pPr>
              <w:pStyle w:val="TAC"/>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7E7C3732" w14:textId="77777777" w:rsidR="009B590F" w:rsidRPr="00353C37" w:rsidRDefault="009B590F" w:rsidP="009B590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E656F" w14:textId="77777777" w:rsidR="009B590F" w:rsidRPr="00353C37" w:rsidRDefault="009B590F" w:rsidP="009B590F">
            <w:pPr>
              <w:pStyle w:val="TAC"/>
            </w:pPr>
            <w:r w:rsidRPr="00353C37">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63F4D" w14:textId="77777777" w:rsidR="009B590F" w:rsidRPr="00353C37" w:rsidRDefault="009B590F" w:rsidP="009B590F">
            <w:pPr>
              <w:pStyle w:val="TAC"/>
            </w:pPr>
            <w:r w:rsidRPr="00353C37">
              <w:t>1</w:t>
            </w:r>
          </w:p>
        </w:tc>
      </w:tr>
      <w:tr w:rsidR="009B590F" w:rsidRPr="00353C37" w14:paraId="46E383D6" w14:textId="77777777" w:rsidTr="009B590F">
        <w:trPr>
          <w:trHeight w:val="187"/>
          <w:jc w:val="center"/>
        </w:trPr>
        <w:tc>
          <w:tcPr>
            <w:tcW w:w="1404" w:type="dxa"/>
            <w:tcBorders>
              <w:left w:val="single" w:sz="4" w:space="0" w:color="auto"/>
              <w:bottom w:val="single" w:sz="4" w:space="0" w:color="auto"/>
              <w:right w:val="single" w:sz="4" w:space="0" w:color="auto"/>
            </w:tcBorders>
            <w:tcMar>
              <w:top w:w="0" w:type="dxa"/>
              <w:left w:w="108" w:type="dxa"/>
              <w:bottom w:w="0" w:type="dxa"/>
              <w:right w:w="108" w:type="dxa"/>
            </w:tcMar>
          </w:tcPr>
          <w:p w14:paraId="0E4EFE44" w14:textId="77777777" w:rsidR="009B590F" w:rsidRPr="00353C37" w:rsidRDefault="009B590F" w:rsidP="009B590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77D2862" w14:textId="77777777" w:rsidR="009B590F" w:rsidRPr="00353C37" w:rsidRDefault="009B590F" w:rsidP="009B590F">
            <w:pPr>
              <w:pStyle w:val="TAC"/>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82FB7C" w14:textId="77777777" w:rsidR="009B590F" w:rsidRPr="00353C37" w:rsidRDefault="009B590F" w:rsidP="009B590F">
            <w:pPr>
              <w:pStyle w:val="TAC"/>
              <w:rPr>
                <w:rFonts w:eastAsia="Yu Mincho" w:cs="Arial"/>
                <w:szCs w:val="18"/>
                <w:lang w:val="x-none"/>
              </w:rPr>
            </w:pPr>
            <w:r w:rsidRPr="00353C37">
              <w:rPr>
                <w:rFonts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6F6B39E" w14:textId="77777777" w:rsidR="009B590F" w:rsidRPr="00353C37" w:rsidRDefault="009B590F" w:rsidP="009B590F">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79A1" w14:textId="77777777" w:rsidR="009B590F" w:rsidRPr="00353C37" w:rsidRDefault="009B590F" w:rsidP="009B590F">
            <w:pPr>
              <w:pStyle w:val="TAC"/>
            </w:pPr>
            <w:r w:rsidRPr="00353C37">
              <w:rPr>
                <w:rFonts w:hint="eastAsia"/>
                <w:lang w:eastAsia="zh-CN"/>
              </w:rPr>
              <w:t>3</w:t>
            </w:r>
            <w:r w:rsidRPr="00353C37">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80F66" w14:textId="77777777" w:rsidR="009B590F" w:rsidRPr="00353C37" w:rsidRDefault="009B590F" w:rsidP="009B590F">
            <w:pPr>
              <w:pStyle w:val="TAC"/>
            </w:pPr>
            <w:r w:rsidRPr="00353C37">
              <w:rPr>
                <w:rFonts w:hint="eastAsia"/>
                <w:lang w:eastAsia="zh-CN"/>
              </w:rPr>
              <w:t>4</w:t>
            </w:r>
            <w:r w:rsidRPr="00353C37">
              <w:rPr>
                <w:lang w:eastAsia="zh-CN"/>
              </w:rPr>
              <w:t xml:space="preserve"> and 5</w:t>
            </w:r>
          </w:p>
        </w:tc>
      </w:tr>
      <w:tr w:rsidR="009B590F" w:rsidRPr="00353C37" w14:paraId="1C465F10" w14:textId="77777777" w:rsidTr="009B590F">
        <w:trPr>
          <w:trHeight w:val="187"/>
          <w:jc w:val="center"/>
        </w:trPr>
        <w:tc>
          <w:tcPr>
            <w:tcW w:w="140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458308" w14:textId="77777777" w:rsidR="009B590F" w:rsidRPr="00353C37" w:rsidRDefault="009B590F" w:rsidP="009B590F">
            <w:pPr>
              <w:pStyle w:val="TAC"/>
              <w:rPr>
                <w:lang w:val="en-US"/>
              </w:rPr>
            </w:pPr>
            <w:r w:rsidRPr="00353C37">
              <w:rPr>
                <w:rFonts w:eastAsia="DengXian"/>
                <w:lang w:val="en-US"/>
              </w:rPr>
              <w:t>CA_n78(2A)</w:t>
            </w:r>
            <w:r w:rsidRPr="00353C37">
              <w:rPr>
                <w:rFonts w:eastAsia="DengXian"/>
                <w:vertAlign w:val="superscript"/>
                <w:lang w:val="en-US"/>
              </w:rPr>
              <w:t>6</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2C09F07" w14:textId="77777777" w:rsidR="009B590F" w:rsidRPr="00353C37" w:rsidRDefault="009B590F" w:rsidP="009B590F">
            <w:pPr>
              <w:pStyle w:val="TAC"/>
              <w:rPr>
                <w:rFonts w:eastAsia="DengXian"/>
                <w:lang w:val="en-US"/>
              </w:rPr>
            </w:pPr>
            <w:r w:rsidRPr="00353C37">
              <w:rPr>
                <w:lang w:eastAsia="zh-CN"/>
              </w:rPr>
              <w:t>n7</w:t>
            </w:r>
            <w:r>
              <w:rPr>
                <w:lang w:eastAsia="zh-CN"/>
              </w:rPr>
              <w:t>8</w:t>
            </w:r>
            <w:r w:rsidRPr="00353C37">
              <w:rPr>
                <w:vertAlign w:val="superscript"/>
                <w:lang w:eastAsia="zh-CN"/>
              </w:rPr>
              <w:t>3,4</w:t>
            </w:r>
          </w:p>
          <w:p w14:paraId="32A19035" w14:textId="77777777" w:rsidR="009B590F" w:rsidRPr="00353C37" w:rsidRDefault="009B590F" w:rsidP="009B590F">
            <w:pPr>
              <w:pStyle w:val="TAC"/>
              <w:rPr>
                <w:lang w:val="en-US"/>
              </w:rPr>
            </w:pPr>
            <w:r w:rsidRPr="00353C37">
              <w:rPr>
                <w:rFonts w:eastAsia="DengXian"/>
                <w:lang w:val="en-US"/>
              </w:rPr>
              <w:t>CA_n78(2A)</w:t>
            </w:r>
            <w:r w:rsidRPr="00353C37">
              <w:rPr>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611BA" w14:textId="77777777" w:rsidR="009B590F" w:rsidRPr="00353C37" w:rsidRDefault="009B590F" w:rsidP="009B590F">
            <w:pPr>
              <w:pStyle w:val="TAC"/>
              <w:rPr>
                <w:lang w:val="en-US"/>
              </w:rPr>
            </w:pPr>
            <w:r w:rsidRPr="00353C37">
              <w:rPr>
                <w:rFonts w:hint="eastAsia"/>
                <w:lang w:val="en-US" w:eastAsia="zh-CN"/>
              </w:rPr>
              <w:t xml:space="preserve">10, 20, </w:t>
            </w:r>
            <w:r w:rsidRPr="00353C37">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3008E" w14:textId="77777777" w:rsidR="009B590F" w:rsidRPr="00353C37" w:rsidRDefault="009B590F" w:rsidP="009B590F">
            <w:pPr>
              <w:pStyle w:val="TAC"/>
              <w:rPr>
                <w:lang w:val="en-US"/>
              </w:rPr>
            </w:pPr>
            <w:r w:rsidRPr="00353C37">
              <w:rPr>
                <w:rFonts w:hint="eastAsia"/>
                <w:lang w:val="en-US" w:eastAsia="zh-CN"/>
              </w:rPr>
              <w:t xml:space="preserve">10, 20, </w:t>
            </w:r>
            <w:r w:rsidRPr="00353C37">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02B94EB0"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A0C563C"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4FA4A" w14:textId="77777777" w:rsidR="009B590F" w:rsidRPr="00353C37" w:rsidRDefault="009B590F" w:rsidP="009B590F">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2C617" w14:textId="77777777" w:rsidR="009B590F" w:rsidRPr="00353C37" w:rsidRDefault="009B590F" w:rsidP="009B590F">
            <w:pPr>
              <w:pStyle w:val="TAC"/>
              <w:rPr>
                <w:lang w:val="en-US"/>
              </w:rPr>
            </w:pPr>
            <w:r w:rsidRPr="00353C37">
              <w:rPr>
                <w:rFonts w:eastAsia="DengXian" w:hint="eastAsia"/>
                <w:lang w:val="en-US" w:eastAsia="zh-CN"/>
              </w:rPr>
              <w:t>0</w:t>
            </w:r>
          </w:p>
        </w:tc>
      </w:tr>
      <w:tr w:rsidR="009B590F" w:rsidRPr="00353C37" w14:paraId="62C2A523"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52B9A235" w14:textId="77777777" w:rsidR="009B590F" w:rsidRPr="00353C37" w:rsidRDefault="009B590F" w:rsidP="009B590F">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690AA57" w14:textId="77777777" w:rsidR="009B590F" w:rsidRPr="00353C37" w:rsidRDefault="009B590F" w:rsidP="009B590F">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39256" w14:textId="77777777" w:rsidR="009B590F" w:rsidRPr="00353C37" w:rsidRDefault="009B590F" w:rsidP="009B590F">
            <w:pPr>
              <w:pStyle w:val="TAC"/>
              <w:rPr>
                <w:lang w:val="en-US" w:eastAsia="zh-CN"/>
              </w:rPr>
            </w:pPr>
            <w:r w:rsidRPr="00353C37">
              <w:rPr>
                <w:rFonts w:hint="eastAsia"/>
                <w:lang w:val="en-US" w:eastAsia="zh-CN"/>
              </w:rPr>
              <w:t xml:space="preserve">10, 20, </w:t>
            </w:r>
            <w:r w:rsidRPr="00353C37">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1D910" w14:textId="77777777" w:rsidR="009B590F" w:rsidRPr="00353C37" w:rsidRDefault="009B590F" w:rsidP="009B590F">
            <w:pPr>
              <w:pStyle w:val="TAC"/>
              <w:rPr>
                <w:lang w:val="en-US" w:eastAsia="zh-CN"/>
              </w:rPr>
            </w:pPr>
            <w:r w:rsidRPr="00353C37">
              <w:rPr>
                <w:rFonts w:hint="eastAsia"/>
                <w:lang w:val="en-US" w:eastAsia="zh-CN"/>
              </w:rPr>
              <w:t xml:space="preserve">10, 20, </w:t>
            </w:r>
            <w:r w:rsidRPr="00353C37">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01A12344"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DD2A320"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8B7AD" w14:textId="77777777" w:rsidR="009B590F" w:rsidRPr="00353C37" w:rsidRDefault="009B590F" w:rsidP="009B590F">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B3DE8" w14:textId="77777777" w:rsidR="009B590F" w:rsidRPr="00353C37" w:rsidRDefault="009B590F" w:rsidP="009B590F">
            <w:pPr>
              <w:pStyle w:val="TAC"/>
              <w:rPr>
                <w:rFonts w:eastAsia="DengXian"/>
                <w:lang w:val="en-US" w:eastAsia="zh-CN"/>
              </w:rPr>
            </w:pPr>
            <w:r w:rsidRPr="00353C37">
              <w:rPr>
                <w:rFonts w:eastAsia="DengXian" w:hint="eastAsia"/>
                <w:lang w:val="en-US" w:eastAsia="zh-CN"/>
              </w:rPr>
              <w:t>1</w:t>
            </w:r>
          </w:p>
        </w:tc>
      </w:tr>
      <w:tr w:rsidR="009B590F" w:rsidRPr="00353C37" w14:paraId="48B0F6FD" w14:textId="77777777" w:rsidTr="009B590F">
        <w:trPr>
          <w:trHeight w:val="187"/>
          <w:jc w:val="center"/>
        </w:trPr>
        <w:tc>
          <w:tcPr>
            <w:tcW w:w="1404" w:type="dxa"/>
            <w:tcBorders>
              <w:left w:val="single" w:sz="4" w:space="0" w:color="auto"/>
              <w:right w:val="single" w:sz="4" w:space="0" w:color="auto"/>
            </w:tcBorders>
            <w:shd w:val="clear" w:color="auto" w:fill="auto"/>
            <w:tcMar>
              <w:top w:w="0" w:type="dxa"/>
              <w:left w:w="108" w:type="dxa"/>
              <w:bottom w:w="0" w:type="dxa"/>
              <w:right w:w="108" w:type="dxa"/>
            </w:tcMar>
          </w:tcPr>
          <w:p w14:paraId="60462C95" w14:textId="77777777" w:rsidR="009B590F" w:rsidRPr="00353C37" w:rsidRDefault="009B590F" w:rsidP="009B590F">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F2931D5" w14:textId="77777777" w:rsidR="009B590F" w:rsidRPr="00353C37" w:rsidRDefault="009B590F" w:rsidP="009B590F">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B32F" w14:textId="77777777" w:rsidR="009B590F" w:rsidRPr="00353C37" w:rsidRDefault="009B590F" w:rsidP="009B590F">
            <w:pPr>
              <w:pStyle w:val="TAC"/>
              <w:rPr>
                <w:lang w:val="en-US" w:eastAsia="zh-CN"/>
              </w:rPr>
            </w:pPr>
            <w:r w:rsidRPr="00353C37">
              <w:rPr>
                <w:rFonts w:hint="eastAsia"/>
                <w:lang w:val="en-US" w:eastAsia="zh-CN"/>
              </w:rPr>
              <w:t xml:space="preserve">10, 20, </w:t>
            </w:r>
            <w:r w:rsidRPr="00353C37">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C072F" w14:textId="77777777" w:rsidR="009B590F" w:rsidRPr="00353C37" w:rsidRDefault="009B590F" w:rsidP="009B590F">
            <w:pPr>
              <w:pStyle w:val="TAC"/>
              <w:rPr>
                <w:lang w:val="en-US" w:eastAsia="zh-CN"/>
              </w:rPr>
            </w:pPr>
            <w:r w:rsidRPr="00353C37">
              <w:rPr>
                <w:rFonts w:hint="eastAsia"/>
                <w:lang w:val="en-US" w:eastAsia="zh-CN"/>
              </w:rPr>
              <w:t xml:space="preserve">10, 20, </w:t>
            </w:r>
            <w:r w:rsidRPr="00353C37">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0C7C929C"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21119F4"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D70B9" w14:textId="77777777" w:rsidR="009B590F" w:rsidRPr="00353C37" w:rsidRDefault="009B590F" w:rsidP="009B590F">
            <w:pPr>
              <w:pStyle w:val="TAC"/>
              <w:rPr>
                <w:rFonts w:eastAsia="DengXian"/>
                <w:lang w:eastAsia="zh-CN"/>
              </w:rPr>
            </w:pPr>
            <w:r w:rsidRPr="00353C37">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A1CD5" w14:textId="77777777" w:rsidR="009B590F" w:rsidRPr="00353C37" w:rsidRDefault="009B590F" w:rsidP="009B590F">
            <w:pPr>
              <w:pStyle w:val="TAC"/>
              <w:rPr>
                <w:rFonts w:eastAsia="DengXian"/>
                <w:lang w:val="en-US" w:eastAsia="zh-CN"/>
              </w:rPr>
            </w:pPr>
            <w:r w:rsidRPr="00353C37">
              <w:rPr>
                <w:rFonts w:eastAsia="DengXian"/>
                <w:lang w:val="en-US" w:eastAsia="zh-CN"/>
              </w:rPr>
              <w:t>2</w:t>
            </w:r>
          </w:p>
        </w:tc>
      </w:tr>
      <w:tr w:rsidR="009B590F" w:rsidRPr="00353C37" w14:paraId="6942D713" w14:textId="77777777" w:rsidTr="009B590F">
        <w:trPr>
          <w:trHeight w:val="187"/>
          <w:jc w:val="center"/>
        </w:trPr>
        <w:tc>
          <w:tcPr>
            <w:tcW w:w="140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0190F" w14:textId="77777777" w:rsidR="009B590F" w:rsidRPr="00353C37" w:rsidRDefault="009B590F" w:rsidP="009B590F">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E236C" w14:textId="77777777" w:rsidR="009B590F" w:rsidRPr="00353C37" w:rsidRDefault="009B590F" w:rsidP="009B590F">
            <w:pPr>
              <w:pStyle w:val="TAC"/>
              <w:rPr>
                <w:rFonts w:eastAsia="DengXian"/>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14E" w14:textId="77777777" w:rsidR="009B590F" w:rsidRPr="00353C37" w:rsidRDefault="009B590F" w:rsidP="009B590F">
            <w:pPr>
              <w:pStyle w:val="TAC"/>
              <w:rPr>
                <w:lang w:val="en-US" w:eastAsia="zh-CN"/>
              </w:rPr>
            </w:pPr>
            <w:r w:rsidRPr="00353C37">
              <w:rPr>
                <w:rFonts w:cs="Arial"/>
                <w:szCs w:val="18"/>
              </w:rPr>
              <w:t>See n78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B378CD5"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D2285A6"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DE29D" w14:textId="77777777" w:rsidR="009B590F" w:rsidRPr="00353C37" w:rsidRDefault="009B590F" w:rsidP="009B590F">
            <w:pPr>
              <w:pStyle w:val="TAC"/>
              <w:rPr>
                <w:rFonts w:eastAsia="DengXian"/>
                <w:lang w:eastAsia="zh-CN"/>
              </w:rPr>
            </w:pPr>
            <w:r w:rsidRPr="00353C37">
              <w:rPr>
                <w:rFonts w:eastAsia="DengXian" w:hint="eastAsia"/>
                <w:lang w:eastAsia="zh-CN"/>
              </w:rPr>
              <w:t>2</w:t>
            </w:r>
            <w:r w:rsidRPr="00353C37">
              <w:rPr>
                <w:rFonts w:eastAsia="DengXian"/>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B4215" w14:textId="77777777" w:rsidR="009B590F" w:rsidRPr="00353C37" w:rsidRDefault="009B590F" w:rsidP="009B590F">
            <w:pPr>
              <w:pStyle w:val="TAC"/>
              <w:rPr>
                <w:rFonts w:eastAsia="DengXian"/>
                <w:lang w:val="en-US" w:eastAsia="zh-CN"/>
              </w:rPr>
            </w:pPr>
            <w:r w:rsidRPr="00353C37">
              <w:rPr>
                <w:rFonts w:eastAsia="DengXian" w:hint="eastAsia"/>
                <w:lang w:val="en-US" w:eastAsia="zh-CN"/>
              </w:rPr>
              <w:t>4</w:t>
            </w:r>
            <w:r w:rsidRPr="00353C37">
              <w:rPr>
                <w:rFonts w:eastAsia="DengXian"/>
                <w:lang w:val="en-US" w:eastAsia="zh-CN"/>
              </w:rPr>
              <w:t xml:space="preserve"> and 5</w:t>
            </w:r>
          </w:p>
        </w:tc>
      </w:tr>
      <w:tr w:rsidR="009B590F" w:rsidRPr="00353C37" w14:paraId="37453335"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4441E921" w14:textId="77777777" w:rsidR="009B590F" w:rsidRPr="00353C37" w:rsidRDefault="009B590F" w:rsidP="009B590F">
            <w:pPr>
              <w:pStyle w:val="TAC"/>
              <w:rPr>
                <w:lang w:eastAsia="zh-CN"/>
              </w:rPr>
            </w:pPr>
            <w:r w:rsidRPr="00353C37">
              <w:rPr>
                <w:rFonts w:eastAsia="DengXian"/>
                <w:lang w:val="en-US"/>
              </w:rPr>
              <w:t>CA_n7</w:t>
            </w:r>
            <w:r>
              <w:rPr>
                <w:rFonts w:eastAsia="DengXian"/>
                <w:lang w:val="en-US"/>
              </w:rPr>
              <w:t>9</w:t>
            </w:r>
            <w:r w:rsidRPr="00353C37">
              <w:rPr>
                <w:rFonts w:eastAsia="DengXian"/>
                <w:lang w:val="en-US"/>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F996477" w14:textId="77777777" w:rsidR="009B590F" w:rsidRPr="00353C37" w:rsidRDefault="009B590F" w:rsidP="009B590F">
            <w:pPr>
              <w:pStyle w:val="TAC"/>
              <w:rPr>
                <w:rFonts w:eastAsia="Yu Gothic" w:cs="Arial"/>
                <w:szCs w:val="18"/>
                <w:lang w:eastAsia="zh-CN"/>
              </w:rPr>
            </w:pPr>
            <w:r w:rsidRPr="00353C37">
              <w:rPr>
                <w:rFonts w:eastAsia="DengXian"/>
                <w:lang w:val="en-US"/>
              </w:rPr>
              <w:t>CA_n7</w:t>
            </w:r>
            <w:r>
              <w:rPr>
                <w:rFonts w:eastAsia="DengXian"/>
                <w:lang w:val="en-US"/>
              </w:rPr>
              <w:t>9</w:t>
            </w:r>
            <w:r w:rsidRPr="00353C37">
              <w:rPr>
                <w:rFonts w:eastAsia="DengXian"/>
                <w:lang w:val="en-US"/>
              </w:rPr>
              <w:t>(2A)</w:t>
            </w:r>
            <w:r w:rsidRPr="00353C37">
              <w:rPr>
                <w:rFonts w:hint="eastAsia"/>
                <w:vertAlign w:val="superscript"/>
                <w:lang w:eastAsia="zh-CN"/>
              </w:rPr>
              <w:t xml:space="preserve"> </w:t>
            </w: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FFC07" w14:textId="77777777" w:rsidR="009B590F" w:rsidRPr="00353C37" w:rsidRDefault="009B590F" w:rsidP="009B590F">
            <w:pPr>
              <w:pStyle w:val="TAC"/>
              <w:rPr>
                <w:rFonts w:cs="Arial"/>
                <w:szCs w:val="18"/>
                <w:lang w:val="en-US"/>
              </w:rPr>
            </w:pPr>
            <w:r w:rsidRPr="00353C37">
              <w:rPr>
                <w:rFonts w:cs="Arial"/>
                <w:szCs w:val="18"/>
              </w:rPr>
              <w:t>See n7</w:t>
            </w:r>
            <w:r>
              <w:rPr>
                <w:rFonts w:cs="Arial"/>
                <w:szCs w:val="18"/>
              </w:rPr>
              <w:t>9</w:t>
            </w:r>
            <w:r w:rsidRPr="00353C37">
              <w:rPr>
                <w:rFonts w:cs="Arial"/>
                <w:szCs w:val="18"/>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C64675E"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2DE5E48"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7D3E7E4" w14:textId="77777777" w:rsidR="009B590F" w:rsidRPr="00353C37" w:rsidRDefault="009B590F" w:rsidP="009B590F">
            <w:pPr>
              <w:pStyle w:val="TAC"/>
              <w:rPr>
                <w:lang w:val="en-US" w:eastAsia="ja-JP"/>
              </w:rPr>
            </w:pPr>
            <w:r>
              <w:rPr>
                <w:rFonts w:eastAsia="DengXian" w:hint="eastAsia"/>
                <w:lang w:eastAsia="zh-CN"/>
              </w:rPr>
              <w:t>2</w:t>
            </w:r>
            <w:r>
              <w:rPr>
                <w:rFonts w:eastAsia="DengXian"/>
                <w:lang w:eastAsia="zh-CN"/>
              </w:rPr>
              <w:t>00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773F9DB" w14:textId="77777777" w:rsidR="009B590F" w:rsidRPr="00353C37" w:rsidRDefault="009B590F" w:rsidP="009B590F">
            <w:pPr>
              <w:pStyle w:val="TAC"/>
              <w:rPr>
                <w:rFonts w:eastAsia="DengXian"/>
                <w:lang w:val="x-none" w:eastAsia="zh-CN"/>
              </w:rPr>
            </w:pPr>
            <w:r w:rsidRPr="00353C37">
              <w:rPr>
                <w:rFonts w:eastAsia="DengXian" w:hint="eastAsia"/>
                <w:lang w:val="en-US" w:eastAsia="zh-CN"/>
              </w:rPr>
              <w:t>4</w:t>
            </w:r>
            <w:r w:rsidRPr="00353C37">
              <w:rPr>
                <w:rFonts w:eastAsia="DengXian"/>
                <w:lang w:val="en-US" w:eastAsia="zh-CN"/>
              </w:rPr>
              <w:t xml:space="preserve"> and 5</w:t>
            </w:r>
          </w:p>
        </w:tc>
      </w:tr>
      <w:tr w:rsidR="009B590F" w:rsidRPr="00353C37" w14:paraId="659EA4A4"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74CA3A6A" w14:textId="77777777" w:rsidR="009B590F" w:rsidRPr="00353C37" w:rsidRDefault="009B590F" w:rsidP="009B590F">
            <w:pPr>
              <w:pStyle w:val="TAC"/>
              <w:rPr>
                <w:lang w:val="en-US"/>
              </w:rPr>
            </w:pPr>
            <w:r w:rsidRPr="00353C37">
              <w:rPr>
                <w:rFonts w:hint="eastAsia"/>
                <w:lang w:eastAsia="zh-CN"/>
              </w:rPr>
              <w:t>CA_n9</w:t>
            </w:r>
            <w:r w:rsidRPr="00353C37">
              <w:rPr>
                <w:lang w:val="en-US"/>
              </w:rPr>
              <w:t>6</w:t>
            </w:r>
            <w:r w:rsidRPr="00353C37">
              <w:rPr>
                <w:rFonts w:hint="eastAsia"/>
                <w:lang w:eastAsia="zh-CN"/>
              </w:rPr>
              <w:t>(</w:t>
            </w:r>
            <w:r w:rsidRPr="00353C37">
              <w:rPr>
                <w:lang w:val="en-US" w:eastAsia="zh-CN"/>
              </w:rPr>
              <w:t>2</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D2FDD43" w14:textId="77777777" w:rsidR="009B590F" w:rsidRPr="00353C37" w:rsidRDefault="009B590F" w:rsidP="009B590F">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46C" w14:textId="77777777" w:rsidR="009B590F" w:rsidRPr="00353C37" w:rsidRDefault="009B590F" w:rsidP="009B590F">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55BC" w14:textId="77777777" w:rsidR="009B590F" w:rsidRPr="00353C37" w:rsidRDefault="009B590F" w:rsidP="009B590F">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1D8BF779" w14:textId="77777777" w:rsidR="009B590F" w:rsidRPr="00353C37" w:rsidRDefault="009B590F" w:rsidP="009B590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DA1AD95"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E8CF1B0" w14:textId="77777777" w:rsidR="009B590F" w:rsidRPr="00353C37" w:rsidRDefault="009B590F" w:rsidP="009B590F">
            <w:pPr>
              <w:pStyle w:val="TAC"/>
              <w:rPr>
                <w:rFonts w:eastAsia="DengXian"/>
                <w:lang w:eastAsia="zh-CN"/>
              </w:rPr>
            </w:pPr>
            <w:r w:rsidRPr="00353C37">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6020CE7E" w14:textId="77777777" w:rsidR="009B590F" w:rsidRPr="00353C37" w:rsidRDefault="009B590F" w:rsidP="009B590F">
            <w:pPr>
              <w:pStyle w:val="TAC"/>
              <w:rPr>
                <w:rFonts w:eastAsia="DengXian"/>
                <w:lang w:val="en-US" w:eastAsia="zh-CN"/>
              </w:rPr>
            </w:pPr>
            <w:r w:rsidRPr="00353C37">
              <w:rPr>
                <w:rFonts w:eastAsia="DengXian"/>
                <w:lang w:val="x-none" w:eastAsia="zh-CN"/>
              </w:rPr>
              <w:t>0</w:t>
            </w:r>
          </w:p>
        </w:tc>
      </w:tr>
      <w:tr w:rsidR="009B590F" w:rsidRPr="00353C37" w14:paraId="73948716"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121F24DD" w14:textId="77777777" w:rsidR="009B590F" w:rsidRPr="00353C37" w:rsidRDefault="009B590F" w:rsidP="009B590F">
            <w:pPr>
              <w:pStyle w:val="TAC"/>
              <w:rPr>
                <w:lang w:val="en-US"/>
              </w:rPr>
            </w:pPr>
            <w:r w:rsidRPr="00353C37">
              <w:rPr>
                <w:rFonts w:hint="eastAsia"/>
                <w:lang w:eastAsia="zh-CN"/>
              </w:rPr>
              <w:t>CA_n9</w:t>
            </w:r>
            <w:r w:rsidRPr="00353C37">
              <w:rPr>
                <w:lang w:val="en-US"/>
              </w:rPr>
              <w:t>6</w:t>
            </w:r>
            <w:r w:rsidRPr="00353C37">
              <w:rPr>
                <w:rFonts w:hint="eastAsia"/>
                <w:lang w:eastAsia="zh-CN"/>
              </w:rPr>
              <w:t>(</w:t>
            </w:r>
            <w:r w:rsidRPr="00353C37">
              <w:rPr>
                <w:lang w:val="en-US" w:eastAsia="zh-CN"/>
              </w:rPr>
              <w:t>3</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FD5DA5F" w14:textId="77777777" w:rsidR="009B590F" w:rsidRPr="00353C37" w:rsidRDefault="009B590F" w:rsidP="009B590F">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74F2B" w14:textId="77777777" w:rsidR="009B590F" w:rsidRPr="00353C37" w:rsidRDefault="009B590F" w:rsidP="009B590F">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50A9A" w14:textId="77777777" w:rsidR="009B590F" w:rsidRPr="00353C37" w:rsidRDefault="009B590F" w:rsidP="009B590F">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F447197" w14:textId="77777777" w:rsidR="009B590F" w:rsidRPr="00353C37" w:rsidRDefault="009B590F" w:rsidP="009B590F">
            <w:pPr>
              <w:pStyle w:val="TAC"/>
              <w:rPr>
                <w:rFonts w:eastAsia="DengXian"/>
                <w:lang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FC677CF" w14:textId="77777777" w:rsidR="009B590F" w:rsidRPr="00353C37" w:rsidRDefault="009B590F" w:rsidP="009B590F">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BEF24C2" w14:textId="77777777" w:rsidR="009B590F" w:rsidRPr="00353C37" w:rsidRDefault="009B590F" w:rsidP="009B590F">
            <w:pPr>
              <w:pStyle w:val="TAC"/>
              <w:rPr>
                <w:rFonts w:eastAsia="DengXian"/>
                <w:lang w:eastAsia="zh-CN"/>
              </w:rPr>
            </w:pPr>
            <w:r w:rsidRPr="00353C37">
              <w:rPr>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061D0CF" w14:textId="77777777" w:rsidR="009B590F" w:rsidRPr="00353C37" w:rsidRDefault="009B590F" w:rsidP="009B590F">
            <w:pPr>
              <w:pStyle w:val="TAC"/>
              <w:rPr>
                <w:rFonts w:eastAsia="DengXian"/>
                <w:lang w:val="en-US" w:eastAsia="zh-CN"/>
              </w:rPr>
            </w:pPr>
            <w:r w:rsidRPr="00353C37">
              <w:rPr>
                <w:rFonts w:eastAsia="DengXian"/>
                <w:lang w:val="x-none" w:eastAsia="zh-CN"/>
              </w:rPr>
              <w:t>0</w:t>
            </w:r>
          </w:p>
        </w:tc>
      </w:tr>
      <w:tr w:rsidR="009B590F" w:rsidRPr="00353C37" w14:paraId="58EC13E6"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240F5ACB" w14:textId="77777777" w:rsidR="009B590F" w:rsidRPr="00353C37" w:rsidRDefault="009B590F" w:rsidP="009B590F">
            <w:pPr>
              <w:pStyle w:val="TAC"/>
              <w:rPr>
                <w:lang w:val="en-US"/>
              </w:rPr>
            </w:pPr>
            <w:r w:rsidRPr="00353C37">
              <w:rPr>
                <w:rFonts w:hint="eastAsia"/>
                <w:lang w:eastAsia="zh-CN"/>
              </w:rPr>
              <w:t>CA_n9</w:t>
            </w:r>
            <w:r w:rsidRPr="00353C37">
              <w:rPr>
                <w:lang w:val="en-US"/>
              </w:rPr>
              <w:t>6</w:t>
            </w:r>
            <w:r w:rsidRPr="00353C37">
              <w:rPr>
                <w:rFonts w:hint="eastAsia"/>
                <w:lang w:eastAsia="zh-CN"/>
              </w:rPr>
              <w:t>(</w:t>
            </w:r>
            <w:r w:rsidRPr="00353C37">
              <w:rPr>
                <w:lang w:val="en-US" w:eastAsia="zh-CN"/>
              </w:rPr>
              <w:t>4</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1AE4B3" w14:textId="77777777" w:rsidR="009B590F" w:rsidRPr="00353C37" w:rsidRDefault="009B590F" w:rsidP="009B590F">
            <w:pPr>
              <w:pStyle w:val="TAC"/>
              <w:rPr>
                <w:rFonts w:eastAsia="DengXian"/>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A7C1" w14:textId="77777777" w:rsidR="009B590F" w:rsidRPr="00353C37" w:rsidRDefault="009B590F" w:rsidP="009B590F">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4735A" w14:textId="77777777" w:rsidR="009B590F" w:rsidRPr="00353C37" w:rsidRDefault="009B590F" w:rsidP="009B590F">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2DAA0E2D" w14:textId="77777777" w:rsidR="009B590F" w:rsidRPr="00353C37" w:rsidRDefault="009B590F" w:rsidP="009B590F">
            <w:pPr>
              <w:pStyle w:val="TAC"/>
              <w:rPr>
                <w:rFonts w:eastAsia="DengXian"/>
                <w:lang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FEE9CF3" w14:textId="77777777" w:rsidR="009B590F" w:rsidRPr="00353C37" w:rsidRDefault="009B590F" w:rsidP="009B590F">
            <w:pPr>
              <w:pStyle w:val="TAC"/>
              <w:rPr>
                <w:rFonts w:eastAsia="DengXian"/>
                <w:lang w:eastAsia="zh-CN"/>
              </w:rPr>
            </w:pPr>
            <w:r w:rsidRPr="00353C37">
              <w:rPr>
                <w:rFonts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00816DB" w14:textId="77777777" w:rsidR="009B590F" w:rsidRPr="00353C37" w:rsidRDefault="009B590F" w:rsidP="009B590F">
            <w:pPr>
              <w:pStyle w:val="TAC"/>
              <w:rPr>
                <w:rFonts w:eastAsia="DengXian"/>
                <w:lang w:eastAsia="zh-CN"/>
              </w:rPr>
            </w:pPr>
            <w:r w:rsidRPr="00353C37">
              <w:rPr>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41619DB6" w14:textId="77777777" w:rsidR="009B590F" w:rsidRPr="00353C37" w:rsidRDefault="009B590F" w:rsidP="009B590F">
            <w:pPr>
              <w:pStyle w:val="TAC"/>
              <w:rPr>
                <w:rFonts w:eastAsia="DengXian"/>
                <w:lang w:val="en-US" w:eastAsia="zh-CN"/>
              </w:rPr>
            </w:pPr>
            <w:r w:rsidRPr="00353C37">
              <w:rPr>
                <w:rFonts w:eastAsia="DengXian"/>
                <w:lang w:val="x-none" w:eastAsia="zh-CN"/>
              </w:rPr>
              <w:t>0</w:t>
            </w:r>
          </w:p>
        </w:tc>
      </w:tr>
      <w:tr w:rsidR="009B590F" w:rsidRPr="00353C37" w14:paraId="7CC35AB6" w14:textId="77777777" w:rsidTr="009B590F">
        <w:trPr>
          <w:trHeight w:val="187"/>
          <w:jc w:val="center"/>
        </w:trPr>
        <w:tc>
          <w:tcPr>
            <w:tcW w:w="1404" w:type="dxa"/>
            <w:tcBorders>
              <w:top w:val="single" w:sz="4" w:space="0" w:color="auto"/>
              <w:left w:val="single" w:sz="4" w:space="0" w:color="auto"/>
              <w:right w:val="single" w:sz="4" w:space="0" w:color="auto"/>
            </w:tcBorders>
            <w:tcMar>
              <w:top w:w="0" w:type="dxa"/>
              <w:left w:w="108" w:type="dxa"/>
              <w:bottom w:w="0" w:type="dxa"/>
              <w:right w:w="108" w:type="dxa"/>
            </w:tcMar>
          </w:tcPr>
          <w:p w14:paraId="73C45503" w14:textId="77777777" w:rsidR="009B590F" w:rsidRPr="00353C37" w:rsidRDefault="009B590F" w:rsidP="009B590F">
            <w:pPr>
              <w:pStyle w:val="TAC"/>
              <w:rPr>
                <w:lang w:eastAsia="zh-CN"/>
              </w:rPr>
            </w:pPr>
            <w:r w:rsidRPr="00353C37">
              <w:rPr>
                <w:lang w:eastAsia="zh-CN"/>
              </w:rPr>
              <w:t>CA_n102(2A)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DFE5AF6" w14:textId="77777777" w:rsidR="009B590F" w:rsidRPr="00353C37" w:rsidRDefault="009B590F" w:rsidP="009B590F">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46769"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FEB09"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31585B1D" w14:textId="77777777" w:rsidR="009B590F" w:rsidRPr="00353C37" w:rsidRDefault="009B590F" w:rsidP="009B590F">
            <w:pPr>
              <w:pStyle w:val="TAC"/>
              <w:rPr>
                <w:rFonts w:cs="Arial"/>
                <w:szCs w:val="18"/>
                <w:lang w:val="en-US"/>
              </w:rPr>
            </w:pPr>
          </w:p>
        </w:tc>
        <w:tc>
          <w:tcPr>
            <w:tcW w:w="1011" w:type="dxa"/>
            <w:tcBorders>
              <w:top w:val="single" w:sz="4" w:space="0" w:color="auto"/>
              <w:left w:val="single" w:sz="4" w:space="0" w:color="auto"/>
              <w:bottom w:val="single" w:sz="4" w:space="0" w:color="auto"/>
              <w:right w:val="single" w:sz="4" w:space="0" w:color="auto"/>
            </w:tcBorders>
          </w:tcPr>
          <w:p w14:paraId="25AC2CC5" w14:textId="77777777" w:rsidR="009B590F" w:rsidRPr="00353C37" w:rsidRDefault="009B590F" w:rsidP="009B590F">
            <w:pPr>
              <w:pStyle w:val="TAC"/>
              <w:rPr>
                <w:rFonts w:cs="Arial"/>
                <w:szCs w:val="18"/>
                <w:lang w:val="en-US"/>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93E551C" w14:textId="77777777" w:rsidR="009B590F" w:rsidRPr="00353C37" w:rsidRDefault="009B590F" w:rsidP="009B590F">
            <w:pPr>
              <w:pStyle w:val="TAC"/>
              <w:rPr>
                <w:lang w:val="en-US" w:eastAsia="ja-JP"/>
              </w:rPr>
            </w:pPr>
            <w:r w:rsidRPr="00353C37">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47540151" w14:textId="77777777" w:rsidR="009B590F" w:rsidRPr="00353C37" w:rsidRDefault="009B590F" w:rsidP="009B590F">
            <w:pPr>
              <w:pStyle w:val="TAC"/>
              <w:rPr>
                <w:rFonts w:eastAsia="DengXian"/>
                <w:lang w:val="x-none" w:eastAsia="zh-CN"/>
              </w:rPr>
            </w:pPr>
            <w:r w:rsidRPr="00353C37">
              <w:rPr>
                <w:rFonts w:eastAsia="DengXian"/>
                <w:lang w:val="da-DK" w:eastAsia="zh-CN"/>
              </w:rPr>
              <w:t>0</w:t>
            </w:r>
          </w:p>
        </w:tc>
      </w:tr>
      <w:tr w:rsidR="009B590F" w:rsidRPr="00353C37" w14:paraId="214152E3"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F399" w14:textId="77777777" w:rsidR="009B590F" w:rsidRPr="00353C37" w:rsidRDefault="009B590F" w:rsidP="009B590F">
            <w:pPr>
              <w:pStyle w:val="TAC"/>
              <w:rPr>
                <w:lang w:eastAsia="zh-CN"/>
              </w:rPr>
            </w:pPr>
            <w:r w:rsidRPr="00353C37">
              <w:rPr>
                <w:lang w:eastAsia="zh-CN"/>
              </w:rPr>
              <w:t>CA_n102(3A)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D1B9C" w14:textId="77777777" w:rsidR="009B590F" w:rsidRPr="00353C37" w:rsidRDefault="009B590F" w:rsidP="009B590F">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90039"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A484D"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1364714A"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F5AEA05" w14:textId="77777777" w:rsidR="009B590F" w:rsidRPr="00353C37" w:rsidRDefault="009B590F" w:rsidP="009B590F">
            <w:pPr>
              <w:pStyle w:val="TAC"/>
              <w:rPr>
                <w:rFonts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75E5" w14:textId="77777777" w:rsidR="009B590F" w:rsidRPr="00353C37" w:rsidRDefault="009B590F" w:rsidP="009B590F">
            <w:pPr>
              <w:pStyle w:val="TAC"/>
              <w:rPr>
                <w:lang w:val="en-US" w:eastAsia="ja-JP"/>
              </w:rPr>
            </w:pPr>
            <w:r w:rsidRPr="00353C37">
              <w:rPr>
                <w:lang w:val="en-US" w:eastAsia="ja-JP"/>
              </w:rPr>
              <w:t>240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8EE2" w14:textId="77777777" w:rsidR="009B590F" w:rsidRPr="00353C37" w:rsidRDefault="009B590F" w:rsidP="009B590F">
            <w:pPr>
              <w:pStyle w:val="TAC"/>
              <w:rPr>
                <w:rFonts w:eastAsia="DengXian"/>
                <w:lang w:val="x-none" w:eastAsia="zh-CN"/>
              </w:rPr>
            </w:pPr>
            <w:r w:rsidRPr="00353C37">
              <w:rPr>
                <w:rFonts w:eastAsia="DengXian"/>
                <w:lang w:val="da-DK" w:eastAsia="zh-CN"/>
              </w:rPr>
              <w:t>0</w:t>
            </w:r>
          </w:p>
        </w:tc>
      </w:tr>
      <w:tr w:rsidR="009B590F" w:rsidRPr="00353C37" w14:paraId="6621226E" w14:textId="77777777" w:rsidTr="009B590F">
        <w:trPr>
          <w:trHeight w:val="187"/>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59FAF" w14:textId="77777777" w:rsidR="009B590F" w:rsidRPr="00353C37" w:rsidRDefault="009B590F" w:rsidP="009B590F">
            <w:pPr>
              <w:pStyle w:val="TAC"/>
              <w:rPr>
                <w:lang w:eastAsia="zh-CN"/>
              </w:rPr>
            </w:pPr>
            <w:r w:rsidRPr="00353C37">
              <w:rPr>
                <w:lang w:eastAsia="zh-CN"/>
              </w:rPr>
              <w:t>CA_n102(4A)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BF8E1" w14:textId="77777777" w:rsidR="009B590F" w:rsidRPr="00353C37" w:rsidRDefault="009B590F" w:rsidP="009B590F">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7B6B0"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86DF5"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713F18AF"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1CA2D2C2" w14:textId="77777777" w:rsidR="009B590F" w:rsidRPr="00353C37" w:rsidRDefault="009B590F" w:rsidP="009B590F">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2695" w14:textId="77777777" w:rsidR="009B590F" w:rsidRPr="00353C37" w:rsidRDefault="009B590F" w:rsidP="009B590F">
            <w:pPr>
              <w:pStyle w:val="TAC"/>
              <w:rPr>
                <w:lang w:val="en-US" w:eastAsia="ja-JP"/>
              </w:rPr>
            </w:pPr>
            <w:r w:rsidRPr="00353C37">
              <w:rPr>
                <w:lang w:val="en-US" w:eastAsia="ja-JP"/>
              </w:rPr>
              <w:t>320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0EE42" w14:textId="77777777" w:rsidR="009B590F" w:rsidRPr="00353C37" w:rsidRDefault="009B590F" w:rsidP="009B590F">
            <w:pPr>
              <w:pStyle w:val="TAC"/>
              <w:rPr>
                <w:rFonts w:eastAsia="DengXian"/>
                <w:lang w:val="x-none" w:eastAsia="zh-CN"/>
              </w:rPr>
            </w:pPr>
            <w:r w:rsidRPr="00353C37">
              <w:rPr>
                <w:rFonts w:eastAsia="DengXian"/>
                <w:lang w:val="da-DK" w:eastAsia="zh-CN"/>
              </w:rPr>
              <w:t>0</w:t>
            </w:r>
          </w:p>
        </w:tc>
      </w:tr>
      <w:tr w:rsidR="009B590F" w:rsidRPr="00353C37" w14:paraId="51E8D552" w14:textId="77777777" w:rsidTr="009B590F">
        <w:trPr>
          <w:trHeight w:val="187"/>
          <w:jc w:val="center"/>
        </w:trPr>
        <w:tc>
          <w:tcPr>
            <w:tcW w:w="9860" w:type="dxa"/>
            <w:gridSpan w:val="8"/>
            <w:tcBorders>
              <w:top w:val="single" w:sz="4" w:space="0" w:color="auto"/>
              <w:left w:val="single" w:sz="4" w:space="0" w:color="auto"/>
              <w:bottom w:val="single" w:sz="4" w:space="0" w:color="auto"/>
              <w:right w:val="single" w:sz="4" w:space="0" w:color="auto"/>
            </w:tcBorders>
          </w:tcPr>
          <w:p w14:paraId="2032C89A" w14:textId="77777777" w:rsidR="009B590F" w:rsidRPr="00353C37" w:rsidRDefault="009B590F" w:rsidP="009B590F">
            <w:pPr>
              <w:pStyle w:val="TAN"/>
            </w:pPr>
            <w:r w:rsidRPr="00353C37">
              <w:t>NOTE 1:</w:t>
            </w:r>
            <w:r w:rsidRPr="00353C37">
              <w:tab/>
              <w:t>Void.</w:t>
            </w:r>
          </w:p>
          <w:p w14:paraId="57469256" w14:textId="77777777" w:rsidR="009B590F" w:rsidRPr="00353C37" w:rsidRDefault="009B590F" w:rsidP="009B590F">
            <w:pPr>
              <w:pStyle w:val="TAN"/>
            </w:pPr>
            <w:r w:rsidRPr="00353C37">
              <w:t>NOTE 2:</w:t>
            </w:r>
            <w:r w:rsidRPr="00353C37">
              <w:tab/>
              <w:t>Parameter value accounts for both, the maximum frequency range of band n48 (150 MHz), and the minimum frequency gaps in between NR non-contiguous component carriers.</w:t>
            </w:r>
          </w:p>
          <w:p w14:paraId="4968D7A4" w14:textId="77777777" w:rsidR="009B590F" w:rsidRPr="00353C37" w:rsidRDefault="009B590F" w:rsidP="009B590F">
            <w:pPr>
              <w:pStyle w:val="TAN"/>
            </w:pPr>
            <w:r w:rsidRPr="00353C37">
              <w:t xml:space="preserve">NOTE </w:t>
            </w:r>
            <w:r w:rsidRPr="00353C37">
              <w:rPr>
                <w:rFonts w:hint="eastAsia"/>
                <w:lang w:eastAsia="zh-CN"/>
              </w:rPr>
              <w:t>3</w:t>
            </w:r>
            <w:r w:rsidRPr="00353C37">
              <w:t xml:space="preserve">: </w:t>
            </w:r>
            <w:r w:rsidRPr="00353C37">
              <w:tab/>
            </w:r>
            <w:r>
              <w:t xml:space="preserve">Minimum requirements for </w:t>
            </w:r>
            <w:r w:rsidRPr="00353C37">
              <w:t xml:space="preserve">Power Class 2 </w:t>
            </w:r>
            <w:r>
              <w:t>are</w:t>
            </w:r>
            <w:r w:rsidRPr="00353C37">
              <w:t xml:space="preserve"> </w:t>
            </w:r>
            <w:r>
              <w:t xml:space="preserve">applicable </w:t>
            </w:r>
            <w:r w:rsidRPr="00353C37">
              <w:t>for this uplink combination or single uplink carrier in this downlink/uplink combination</w:t>
            </w:r>
          </w:p>
          <w:p w14:paraId="562585B8" w14:textId="77777777" w:rsidR="009B590F" w:rsidRPr="00353C37" w:rsidRDefault="009B590F" w:rsidP="009B590F">
            <w:pPr>
              <w:pStyle w:val="TAN"/>
            </w:pPr>
            <w:r w:rsidRPr="00353C37">
              <w:t xml:space="preserve">NOTE </w:t>
            </w:r>
            <w:r w:rsidRPr="00353C37">
              <w:rPr>
                <w:rFonts w:hint="eastAsia"/>
                <w:lang w:eastAsia="zh-CN"/>
              </w:rPr>
              <w:t>4</w:t>
            </w:r>
            <w:r w:rsidRPr="00353C37">
              <w:t xml:space="preserve">: </w:t>
            </w:r>
            <w:r w:rsidRPr="00353C37">
              <w:tab/>
            </w:r>
            <w:r>
              <w:t xml:space="preserve">Minimum requirements for </w:t>
            </w:r>
            <w:r w:rsidRPr="00353C37">
              <w:t xml:space="preserve">Power Class 1.5 </w:t>
            </w:r>
            <w:r>
              <w:t>are</w:t>
            </w:r>
            <w:r w:rsidRPr="00353C37">
              <w:t xml:space="preserve"> </w:t>
            </w:r>
            <w:r>
              <w:t>applicable</w:t>
            </w:r>
            <w:r w:rsidRPr="00353C37">
              <w:t xml:space="preserve"> for this uplink combination or single uplink carrier in this downlink/uplink combination</w:t>
            </w:r>
          </w:p>
          <w:p w14:paraId="7887C732" w14:textId="77777777" w:rsidR="009B590F" w:rsidRPr="00353C37" w:rsidRDefault="009B590F" w:rsidP="009B590F">
            <w:pPr>
              <w:pStyle w:val="TAN"/>
            </w:pPr>
            <w:r w:rsidRPr="00353C37">
              <w:t xml:space="preserve">NOTE </w:t>
            </w:r>
            <w:r w:rsidRPr="00353C37">
              <w:rPr>
                <w:rFonts w:hint="eastAsia"/>
                <w:lang w:eastAsia="zh-CN"/>
              </w:rPr>
              <w:t>5</w:t>
            </w:r>
            <w:r w:rsidRPr="00353C37">
              <w:t xml:space="preserve">: </w:t>
            </w:r>
            <w:r w:rsidRPr="00353C37">
              <w:tab/>
              <w:t>Only single uplink carriers with power class other than PC3 are listed.</w:t>
            </w:r>
          </w:p>
          <w:p w14:paraId="0BF1C3D3" w14:textId="77777777" w:rsidR="009B590F" w:rsidRDefault="009B590F" w:rsidP="009B590F">
            <w:pPr>
              <w:pStyle w:val="TAN"/>
            </w:pPr>
            <w:r w:rsidRPr="000D2BC3">
              <w:rPr>
                <w:rFonts w:eastAsia="DengXian"/>
              </w:rPr>
              <w:t>NOTE 6:</w:t>
            </w:r>
            <w:r w:rsidRPr="000D2BC3">
              <w:tab/>
              <w:t>For a UE not indicating</w:t>
            </w:r>
            <w:r>
              <w:rPr>
                <w:rFonts w:eastAsia="DengXian"/>
                <w:i/>
                <w:lang w:val="en-US" w:eastAsia="zh-CN"/>
              </w:rPr>
              <w:t xml:space="preserve"> </w:t>
            </w:r>
            <w:r w:rsidRPr="005E47BC">
              <w:rPr>
                <w:rFonts w:eastAsia="DengXian"/>
                <w:i/>
                <w:lang w:val="en-US" w:eastAsia="zh-CN"/>
              </w:rPr>
              <w:t>intraBandNR-CA-non-collocated-r18</w:t>
            </w:r>
            <w:r w:rsidRPr="000D2BC3">
              <w:t xml:space="preserve">, the minimum requirements for intra-band non-contiguous CA apply when the maximum power spectral density imbalance between downlink carriers is within 6 </w:t>
            </w:r>
            <w:proofErr w:type="spellStart"/>
            <w:r w:rsidRPr="000D2BC3">
              <w:t>dB.</w:t>
            </w:r>
            <w:proofErr w:type="spellEnd"/>
            <w:r w:rsidRPr="000D2BC3">
              <w:t xml:space="preserve"> For a UE indicating </w:t>
            </w:r>
            <w:r w:rsidRPr="00EE5D68">
              <w:rPr>
                <w:rFonts w:eastAsia="DengXian"/>
                <w:i/>
                <w:iCs/>
                <w:lang w:val="en-US" w:eastAsia="zh-CN"/>
              </w:rPr>
              <w:t>i</w:t>
            </w:r>
            <w:r w:rsidRPr="005E47BC">
              <w:rPr>
                <w:rFonts w:eastAsia="DengXian"/>
                <w:i/>
                <w:lang w:val="en-US" w:eastAsia="zh-CN"/>
              </w:rPr>
              <w:t>ntraBandNR-CA-non-collocated-r18</w:t>
            </w:r>
            <w:r>
              <w:rPr>
                <w:rFonts w:eastAsia="DengXian"/>
                <w:i/>
                <w:lang w:val="en-US" w:eastAsia="zh-CN"/>
              </w:rPr>
              <w:t xml:space="preserve"> </w:t>
            </w:r>
            <w:r>
              <w:rPr>
                <w:rFonts w:eastAsia="DengXian"/>
                <w:lang w:val="en-US" w:eastAsia="zh-CN"/>
              </w:rPr>
              <w:t>and if</w:t>
            </w:r>
            <w:r w:rsidRPr="000D2BC3">
              <w:rPr>
                <w:rFonts w:eastAsia="DengXian"/>
                <w:lang w:val="en-US" w:eastAsia="zh-CN"/>
              </w:rPr>
              <w:t xml:space="preserve"> </w:t>
            </w:r>
            <w:r w:rsidRPr="00F77AC1">
              <w:rPr>
                <w:rFonts w:eastAsia="DengXian"/>
                <w:i/>
                <w:lang w:val="en-US" w:eastAsia="zh-CN"/>
              </w:rPr>
              <w:t>nonCollocatedTypeNR-CA-r18</w:t>
            </w:r>
            <w:r>
              <w:rPr>
                <w:rFonts w:eastAsia="DengXian"/>
                <w:lang w:val="en-US" w:eastAsia="zh-CN"/>
              </w:rPr>
              <w:t xml:space="preserve"> </w:t>
            </w:r>
            <w:r w:rsidRPr="000D2BC3">
              <w:rPr>
                <w:rFonts w:eastAsia="DengXian"/>
                <w:lang w:val="en-US" w:eastAsia="zh-CN"/>
              </w:rPr>
              <w:t xml:space="preserve">is </w:t>
            </w:r>
            <w:r>
              <w:rPr>
                <w:rFonts w:eastAsia="DengXian"/>
                <w:lang w:val="en-US" w:eastAsia="zh-CN"/>
              </w:rPr>
              <w:t xml:space="preserve">not </w:t>
            </w:r>
            <w:r w:rsidRPr="000D2BC3">
              <w:rPr>
                <w:rFonts w:eastAsia="DengXian"/>
                <w:lang w:val="en-US" w:eastAsia="zh-CN"/>
              </w:rPr>
              <w:t>provided</w:t>
            </w:r>
            <w:r>
              <w:rPr>
                <w:rFonts w:eastAsia="DengXian"/>
                <w:lang w:val="en-US" w:eastAsia="zh-CN"/>
              </w:rPr>
              <w:t xml:space="preserve"> a</w:t>
            </w:r>
            <w:r w:rsidRPr="00BA2EA5">
              <w:rPr>
                <w:rFonts w:eastAsia="DengXian" w:cs="Arial"/>
                <w:szCs w:val="18"/>
                <w:lang w:val="en-US" w:eastAsia="zh-CN"/>
              </w:rPr>
              <w:t xml:space="preserve">nd </w:t>
            </w:r>
            <w:r w:rsidRPr="00BA2EA5">
              <w:rPr>
                <w:rFonts w:eastAsia="DengXian" w:cs="Arial"/>
                <w:szCs w:val="18"/>
                <w:lang w:eastAsia="zh-CN"/>
              </w:rPr>
              <w:t xml:space="preserve">UE is configured with </w:t>
            </w:r>
            <w:proofErr w:type="spellStart"/>
            <w:r w:rsidRPr="00BA2EA5">
              <w:rPr>
                <w:rFonts w:cs="Arial"/>
                <w:i/>
                <w:iCs/>
                <w:color w:val="000000"/>
                <w:szCs w:val="18"/>
                <w:bdr w:val="none" w:sz="0" w:space="0" w:color="auto" w:frame="1"/>
              </w:rPr>
              <w:t>maxMIMO</w:t>
            </w:r>
            <w:proofErr w:type="spellEnd"/>
            <w:r w:rsidRPr="00BA2EA5">
              <w:rPr>
                <w:rFonts w:cs="Arial"/>
                <w:i/>
                <w:iCs/>
                <w:color w:val="000000"/>
                <w:szCs w:val="18"/>
                <w:bdr w:val="none" w:sz="0" w:space="0" w:color="auto" w:frame="1"/>
              </w:rPr>
              <w:t>-Lay</w:t>
            </w:r>
            <w:r w:rsidRPr="00BA2EA5">
              <w:rPr>
                <w:rFonts w:eastAsia="DengXian" w:cs="Arial"/>
                <w:i/>
                <w:szCs w:val="18"/>
                <w:lang w:eastAsia="zh-CN"/>
              </w:rPr>
              <w:t>ers</w:t>
            </w:r>
            <w:r w:rsidRPr="00BA2EA5">
              <w:rPr>
                <w:rFonts w:eastAsia="DengXian" w:cs="Arial"/>
                <w:szCs w:val="18"/>
                <w:lang w:eastAsia="zh-CN"/>
              </w:rPr>
              <w:t> with value less than or equal to 2</w:t>
            </w:r>
            <w:r w:rsidRPr="000D2BC3">
              <w:t xml:space="preserve">, the power imbalance requirement defined in subclause 7.10A apply. </w:t>
            </w:r>
            <w:r>
              <w:t xml:space="preserve">For a UE indicating </w:t>
            </w:r>
            <w:r w:rsidRPr="005E47BC">
              <w:rPr>
                <w:rFonts w:eastAsia="DengXian"/>
                <w:i/>
                <w:lang w:val="en-US" w:eastAsia="zh-CN"/>
              </w:rPr>
              <w:t>intraBandNR-CA-non-collocated-r</w:t>
            </w:r>
            <w:r>
              <w:rPr>
                <w:rFonts w:eastAsia="DengXian"/>
                <w:i/>
                <w:lang w:val="en-US" w:eastAsia="zh-CN"/>
              </w:rPr>
              <w:t>18</w:t>
            </w:r>
            <w:r w:rsidRPr="00505438">
              <w:t xml:space="preserve"> </w:t>
            </w:r>
            <w:r w:rsidRPr="000D2BC3">
              <w:rPr>
                <w:rFonts w:eastAsia="DengXian"/>
                <w:lang w:val="en-US" w:eastAsia="zh-CN"/>
              </w:rPr>
              <w:t>and when</w:t>
            </w:r>
            <w:r>
              <w:rPr>
                <w:rFonts w:eastAsia="DengXian"/>
                <w:lang w:val="en-US" w:eastAsia="zh-CN"/>
              </w:rPr>
              <w:t xml:space="preserve"> </w:t>
            </w:r>
            <w:r w:rsidRPr="00F77AC1">
              <w:rPr>
                <w:rFonts w:eastAsia="DengXian"/>
                <w:i/>
                <w:lang w:val="en-US" w:eastAsia="zh-CN"/>
              </w:rPr>
              <w:t>nonCollocatedTypeNR-CA-r18</w:t>
            </w:r>
            <w:r w:rsidRPr="00505438">
              <w:rPr>
                <w:rFonts w:eastAsia="DengXian"/>
                <w:lang w:val="en-US" w:eastAsia="zh-CN"/>
              </w:rPr>
              <w:t xml:space="preserve"> </w:t>
            </w:r>
            <w:r w:rsidRPr="000D2BC3">
              <w:rPr>
                <w:rFonts w:eastAsia="DengXian"/>
                <w:lang w:val="en-US" w:eastAsia="zh-CN"/>
              </w:rPr>
              <w:t xml:space="preserve">is </w:t>
            </w:r>
            <w:r>
              <w:rPr>
                <w:rFonts w:eastAsia="DengXian"/>
                <w:lang w:val="en-US" w:eastAsia="zh-CN"/>
              </w:rPr>
              <w:t>provided</w:t>
            </w:r>
            <w:r w:rsidRPr="000D2BC3">
              <w:rPr>
                <w:rFonts w:eastAsia="DengXian"/>
                <w:lang w:val="en-US" w:eastAsia="zh-CN"/>
              </w:rPr>
              <w:t xml:space="preserve">, the minimum requirements for </w:t>
            </w:r>
            <w:r w:rsidRPr="000D2BC3">
              <w:t xml:space="preserve">intra-band non-contiguous CA apply when the maximum power spectral density imbalance between downlink carriers is within 6 </w:t>
            </w:r>
            <w:proofErr w:type="spellStart"/>
            <w:r w:rsidRPr="000D2BC3">
              <w:t>dB.</w:t>
            </w:r>
            <w:proofErr w:type="spellEnd"/>
            <w:r>
              <w:t xml:space="preserve"> </w:t>
            </w:r>
            <w:r w:rsidRPr="000D2BC3">
              <w:t>For these UEs, the power spectral density imbalance condition also applies for these carriers when applicable intra-band non-contiguous NR CA configuration is a subset of a higher order NR CA configuration.</w:t>
            </w:r>
          </w:p>
          <w:p w14:paraId="54F23677" w14:textId="77777777" w:rsidR="009B590F" w:rsidRDefault="009B590F" w:rsidP="009B590F">
            <w:pPr>
              <w:pStyle w:val="TAN"/>
            </w:pPr>
            <w:r>
              <w:rPr>
                <w:rFonts w:eastAsia="DengXian"/>
              </w:rPr>
              <w:t>NOTE 7:</w:t>
            </w:r>
            <w:r>
              <w:tab/>
              <w:t xml:space="preserve">Unless otherwise stated, only RF requirements for dual PA architecture are applicable for UL CA_n26(2A) and UE shall indicate the </w:t>
            </w:r>
            <w:proofErr w:type="spellStart"/>
            <w:r>
              <w:rPr>
                <w:i/>
              </w:rPr>
              <w:t>dualPA</w:t>
            </w:r>
            <w:proofErr w:type="spellEnd"/>
            <w:r>
              <w:rPr>
                <w:i/>
              </w:rPr>
              <w:t xml:space="preserve">-Architecture </w:t>
            </w:r>
            <w:r>
              <w:t>for UL CA_n26(2A).</w:t>
            </w:r>
          </w:p>
          <w:p w14:paraId="6B2051A3" w14:textId="77777777" w:rsidR="009B590F" w:rsidRPr="00353C37" w:rsidRDefault="009B590F" w:rsidP="009B590F">
            <w:pPr>
              <w:pStyle w:val="TAN"/>
            </w:pPr>
            <w:r w:rsidRPr="00803A4E">
              <w:t xml:space="preserve">NOTE </w:t>
            </w:r>
            <w:r>
              <w:t>8</w:t>
            </w:r>
            <w:r w:rsidRPr="00803A4E">
              <w:t>:</w:t>
            </w:r>
            <w:r w:rsidRPr="00803A4E">
              <w:tab/>
            </w:r>
            <w:r w:rsidRPr="00C13FC8">
              <w:t>For each channel bandwidth of each component carrier, refer to Table 5.3.5-1 for the applicable SCSs. For a given band, not all UE channel bandwidths support the same SCSs.</w:t>
            </w:r>
          </w:p>
        </w:tc>
      </w:tr>
    </w:tbl>
    <w:p w14:paraId="6C4C9569" w14:textId="77777777" w:rsidR="00CA3386" w:rsidRDefault="00CA3386" w:rsidP="00CA3386"/>
    <w:p w14:paraId="510CC931" w14:textId="77777777" w:rsidR="00CA3386" w:rsidRPr="00A1115A" w:rsidRDefault="00CA3386" w:rsidP="00CA3386"/>
    <w:p w14:paraId="728F33F1" w14:textId="77777777" w:rsidR="00CA3386" w:rsidRPr="00A1115A" w:rsidRDefault="00CA3386" w:rsidP="00CA3386">
      <w:pPr>
        <w:sectPr w:rsidR="00CA3386" w:rsidRPr="00A1115A" w:rsidSect="00CA3386">
          <w:headerReference w:type="default" r:id="rId13"/>
          <w:footerReference w:type="default" r:id="rId14"/>
          <w:footnotePr>
            <w:numRestart w:val="eachSect"/>
          </w:footnotePr>
          <w:pgSz w:w="11907" w:h="16840" w:code="9"/>
          <w:pgMar w:top="1418" w:right="1134" w:bottom="1134" w:left="1134" w:header="851" w:footer="340" w:gutter="0"/>
          <w:pgNumType w:start="104"/>
          <w:cols w:space="720"/>
          <w:formProt w:val="0"/>
          <w:docGrid w:linePitch="272"/>
        </w:sectPr>
      </w:pPr>
    </w:p>
    <w:p w14:paraId="7AC887E7" w14:textId="77777777" w:rsidR="00CA3386" w:rsidRDefault="00CA3386" w:rsidP="00CA3386">
      <w:pPr>
        <w:pStyle w:val="TH"/>
      </w:pPr>
      <w:r w:rsidRPr="00A1115A">
        <w:t>Table 5.5A.2-2: NR CA configurations and bandwidth combination sets defined for mixed intra-band contiguous and non-contiguous CA</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709"/>
        <w:gridCol w:w="9161"/>
        <w:gridCol w:w="1328"/>
      </w:tblGrid>
      <w:tr w:rsidR="00CA3386" w:rsidRPr="0003242B" w14:paraId="1411A104" w14:textId="77777777" w:rsidTr="00487F1F">
        <w:trPr>
          <w:trHeight w:val="130"/>
        </w:trPr>
        <w:tc>
          <w:tcPr>
            <w:tcW w:w="1555" w:type="dxa"/>
            <w:tcBorders>
              <w:top w:val="single" w:sz="4" w:space="0" w:color="auto"/>
              <w:left w:val="single" w:sz="4" w:space="0" w:color="auto"/>
              <w:bottom w:val="nil"/>
              <w:right w:val="single" w:sz="4" w:space="0" w:color="auto"/>
            </w:tcBorders>
            <w:shd w:val="clear" w:color="auto" w:fill="auto"/>
          </w:tcPr>
          <w:p w14:paraId="7A12A3B9" w14:textId="77777777" w:rsidR="00CA3386" w:rsidRPr="0003242B" w:rsidRDefault="00CA3386" w:rsidP="00487F1F">
            <w:pPr>
              <w:pStyle w:val="TAH"/>
            </w:pPr>
            <w:r w:rsidRPr="0003242B">
              <w:t>NR CA configuration</w:t>
            </w:r>
          </w:p>
        </w:tc>
        <w:tc>
          <w:tcPr>
            <w:tcW w:w="1559" w:type="dxa"/>
            <w:tcBorders>
              <w:top w:val="single" w:sz="4" w:space="0" w:color="auto"/>
              <w:left w:val="single" w:sz="4" w:space="0" w:color="auto"/>
              <w:bottom w:val="nil"/>
              <w:right w:val="single" w:sz="4" w:space="0" w:color="auto"/>
            </w:tcBorders>
            <w:shd w:val="clear" w:color="auto" w:fill="auto"/>
          </w:tcPr>
          <w:p w14:paraId="381FE552" w14:textId="77777777" w:rsidR="00CA3386" w:rsidRPr="0003242B" w:rsidRDefault="00CA3386" w:rsidP="00487F1F">
            <w:pPr>
              <w:pStyle w:val="TAH"/>
            </w:pPr>
            <w:r w:rsidRPr="0003242B">
              <w:t>Uplink CA configuration or single uplink carrier</w:t>
            </w:r>
            <w:r w:rsidRPr="0003242B">
              <w:rPr>
                <w:rFonts w:hint="eastAsia"/>
                <w:vertAlign w:val="superscript"/>
                <w:lang w:eastAsia="zh-CN"/>
              </w:rPr>
              <w:t>4</w:t>
            </w:r>
          </w:p>
        </w:tc>
        <w:tc>
          <w:tcPr>
            <w:tcW w:w="709" w:type="dxa"/>
            <w:tcBorders>
              <w:top w:val="single" w:sz="4" w:space="0" w:color="auto"/>
              <w:left w:val="single" w:sz="4" w:space="0" w:color="auto"/>
              <w:bottom w:val="nil"/>
              <w:right w:val="single" w:sz="4" w:space="0" w:color="auto"/>
            </w:tcBorders>
            <w:shd w:val="clear" w:color="auto" w:fill="auto"/>
          </w:tcPr>
          <w:p w14:paraId="3AAD5108" w14:textId="77777777" w:rsidR="00CA3386" w:rsidRPr="0003242B" w:rsidRDefault="00CA3386" w:rsidP="00487F1F">
            <w:pPr>
              <w:pStyle w:val="TAH"/>
            </w:pPr>
            <w:r w:rsidRPr="0003242B">
              <w:t>NR Band</w:t>
            </w:r>
          </w:p>
        </w:tc>
        <w:tc>
          <w:tcPr>
            <w:tcW w:w="9161" w:type="dxa"/>
            <w:tcBorders>
              <w:top w:val="single" w:sz="4" w:space="0" w:color="auto"/>
              <w:left w:val="single" w:sz="4" w:space="0" w:color="auto"/>
              <w:bottom w:val="single" w:sz="4" w:space="0" w:color="auto"/>
              <w:right w:val="single" w:sz="4" w:space="0" w:color="auto"/>
            </w:tcBorders>
          </w:tcPr>
          <w:p w14:paraId="260A7C5F" w14:textId="77777777" w:rsidR="00CA3386" w:rsidRPr="0003242B" w:rsidRDefault="00CA3386" w:rsidP="00487F1F">
            <w:pPr>
              <w:pStyle w:val="TAH"/>
            </w:pPr>
            <w:r w:rsidRPr="0003242B">
              <w:rPr>
                <w:rFonts w:hint="eastAsia"/>
                <w:lang w:eastAsia="zh-CN"/>
              </w:rPr>
              <w:t>C</w:t>
            </w:r>
            <w:r w:rsidRPr="0003242B">
              <w:rPr>
                <w:lang w:eastAsia="zh-CN"/>
              </w:rPr>
              <w:t xml:space="preserve">hannel bandwidth </w:t>
            </w:r>
            <w:r w:rsidRPr="0003242B">
              <w:rPr>
                <w:rFonts w:hint="eastAsia"/>
                <w:lang w:eastAsia="zh-CN"/>
              </w:rPr>
              <w:t>(</w:t>
            </w:r>
            <w:r w:rsidRPr="0003242B">
              <w:rPr>
                <w:lang w:eastAsia="zh-CN"/>
              </w:rPr>
              <w:t>MHz)</w:t>
            </w:r>
          </w:p>
        </w:tc>
        <w:tc>
          <w:tcPr>
            <w:tcW w:w="1328" w:type="dxa"/>
            <w:tcBorders>
              <w:top w:val="single" w:sz="4" w:space="0" w:color="auto"/>
              <w:left w:val="single" w:sz="4" w:space="0" w:color="auto"/>
              <w:bottom w:val="nil"/>
              <w:right w:val="single" w:sz="4" w:space="0" w:color="auto"/>
            </w:tcBorders>
            <w:shd w:val="clear" w:color="auto" w:fill="auto"/>
          </w:tcPr>
          <w:p w14:paraId="7B520187" w14:textId="77777777" w:rsidR="00CA3386" w:rsidRPr="0003242B" w:rsidRDefault="00CA3386" w:rsidP="00487F1F">
            <w:pPr>
              <w:pStyle w:val="TAH"/>
            </w:pPr>
            <w:r w:rsidRPr="0003242B">
              <w:t>Bandwidth combination set</w:t>
            </w:r>
          </w:p>
        </w:tc>
      </w:tr>
      <w:tr w:rsidR="00CA3386" w:rsidRPr="0003242B" w14:paraId="720723B9" w14:textId="77777777" w:rsidTr="00487F1F">
        <w:trPr>
          <w:trHeight w:val="187"/>
        </w:trPr>
        <w:tc>
          <w:tcPr>
            <w:tcW w:w="1555" w:type="dxa"/>
            <w:tcBorders>
              <w:top w:val="single" w:sz="4" w:space="0" w:color="auto"/>
              <w:left w:val="single" w:sz="4" w:space="0" w:color="auto"/>
              <w:bottom w:val="nil"/>
              <w:right w:val="single" w:sz="4" w:space="0" w:color="auto"/>
            </w:tcBorders>
            <w:shd w:val="clear" w:color="auto" w:fill="auto"/>
          </w:tcPr>
          <w:p w14:paraId="035ACB6E" w14:textId="77777777" w:rsidR="00CA3386" w:rsidRPr="0003242B" w:rsidRDefault="00CA3386" w:rsidP="00487F1F">
            <w:pPr>
              <w:pStyle w:val="TAC"/>
              <w:rPr>
                <w:lang w:eastAsia="sv-SE"/>
              </w:rPr>
            </w:pPr>
            <w:r w:rsidRPr="0003242B">
              <w:rPr>
                <w:lang w:eastAsia="sv-SE"/>
              </w:rPr>
              <w:t>CA_n41</w:t>
            </w:r>
            <w:r w:rsidRPr="0003242B">
              <w:rPr>
                <w:lang w:eastAsia="zh-CN"/>
              </w:rPr>
              <w:t>(A</w:t>
            </w:r>
            <w:r w:rsidRPr="0003242B">
              <w:rPr>
                <w:lang w:val="sv-SE" w:eastAsia="zh-CN"/>
              </w:rPr>
              <w:t>-C</w:t>
            </w:r>
            <w:r w:rsidRPr="0003242B">
              <w:rPr>
                <w:lang w:eastAsia="zh-CN"/>
              </w:rPr>
              <w:t>)</w:t>
            </w:r>
          </w:p>
        </w:tc>
        <w:tc>
          <w:tcPr>
            <w:tcW w:w="1559" w:type="dxa"/>
            <w:tcBorders>
              <w:top w:val="single" w:sz="4" w:space="0" w:color="auto"/>
              <w:left w:val="single" w:sz="4" w:space="0" w:color="auto"/>
              <w:bottom w:val="nil"/>
              <w:right w:val="single" w:sz="4" w:space="0" w:color="auto"/>
            </w:tcBorders>
            <w:shd w:val="clear" w:color="auto" w:fill="auto"/>
          </w:tcPr>
          <w:p w14:paraId="4D3AFE8C" w14:textId="77777777" w:rsidR="00CA3386" w:rsidRPr="0003242B" w:rsidRDefault="00CA3386" w:rsidP="00487F1F">
            <w:pPr>
              <w:pStyle w:val="TAC"/>
              <w:rPr>
                <w:lang w:eastAsia="zh-CN"/>
              </w:rPr>
            </w:pPr>
            <w:r w:rsidRPr="0003242B">
              <w:t>n41</w:t>
            </w:r>
            <w:r w:rsidRPr="0003242B">
              <w:rPr>
                <w:rFonts w:hint="eastAsia"/>
                <w:vertAlign w:val="superscript"/>
                <w:lang w:eastAsia="zh-CN"/>
              </w:rPr>
              <w:t>2</w:t>
            </w:r>
            <w:r w:rsidRPr="0003242B">
              <w:rPr>
                <w:vertAlign w:val="superscript"/>
                <w:lang w:eastAsia="zh-CN"/>
              </w:rPr>
              <w:t>,</w:t>
            </w:r>
            <w:r w:rsidRPr="0003242B">
              <w:rPr>
                <w:rFonts w:hint="eastAsia"/>
                <w:vertAlign w:val="superscript"/>
                <w:lang w:eastAsia="zh-CN"/>
              </w:rPr>
              <w:t>3</w:t>
            </w:r>
          </w:p>
          <w:p w14:paraId="6B44148D" w14:textId="77777777" w:rsidR="00CA3386" w:rsidRPr="0003242B" w:rsidRDefault="00CA3386" w:rsidP="00487F1F">
            <w:pPr>
              <w:pStyle w:val="TAC"/>
            </w:pPr>
            <w:r w:rsidRPr="0003242B">
              <w:rPr>
                <w:lang w:eastAsia="zh-CN"/>
              </w:rPr>
              <w:t>CA_n41C</w:t>
            </w:r>
            <w:r w:rsidRPr="0003242B">
              <w:rPr>
                <w:vertAlign w:val="superscript"/>
                <w:lang w:eastAsia="zh-CN"/>
              </w:rPr>
              <w:t>2</w:t>
            </w:r>
          </w:p>
        </w:tc>
        <w:tc>
          <w:tcPr>
            <w:tcW w:w="709" w:type="dxa"/>
            <w:tcBorders>
              <w:left w:val="single" w:sz="4" w:space="0" w:color="auto"/>
              <w:right w:val="single" w:sz="4" w:space="0" w:color="auto"/>
            </w:tcBorders>
          </w:tcPr>
          <w:p w14:paraId="2DD5614E"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tcPr>
          <w:p w14:paraId="6E02BF61" w14:textId="77777777" w:rsidR="00CA3386" w:rsidRPr="0003242B" w:rsidRDefault="00CA3386" w:rsidP="00487F1F">
            <w:pPr>
              <w:pStyle w:val="TAC"/>
              <w:rPr>
                <w:szCs w:val="18"/>
                <w:lang w:eastAsia="zh-CN"/>
              </w:rPr>
            </w:pPr>
            <w:r w:rsidRPr="0003242B">
              <w:rPr>
                <w:rFonts w:hint="eastAsia"/>
                <w:lang w:eastAsia="zh-CN"/>
              </w:rPr>
              <w:t>1</w:t>
            </w:r>
            <w:r w:rsidRPr="0003242B">
              <w:rPr>
                <w:lang w:eastAsia="zh-CN"/>
              </w:rPr>
              <w:t>0, 15, 20, 30, 40, 50, 60, 70, 80, 90, 100</w:t>
            </w:r>
          </w:p>
        </w:tc>
        <w:tc>
          <w:tcPr>
            <w:tcW w:w="1328" w:type="dxa"/>
            <w:tcBorders>
              <w:top w:val="single" w:sz="4" w:space="0" w:color="auto"/>
              <w:left w:val="single" w:sz="4" w:space="0" w:color="auto"/>
              <w:bottom w:val="nil"/>
              <w:right w:val="single" w:sz="4" w:space="0" w:color="auto"/>
            </w:tcBorders>
            <w:shd w:val="clear" w:color="auto" w:fill="auto"/>
          </w:tcPr>
          <w:p w14:paraId="7A74E877" w14:textId="77777777" w:rsidR="00CA3386" w:rsidRPr="0003242B" w:rsidRDefault="00CA3386" w:rsidP="00487F1F">
            <w:pPr>
              <w:pStyle w:val="TAC"/>
              <w:rPr>
                <w:szCs w:val="18"/>
                <w:lang w:val="en-US" w:eastAsia="zh-CN"/>
              </w:rPr>
            </w:pPr>
            <w:r w:rsidRPr="0003242B">
              <w:rPr>
                <w:rFonts w:hint="eastAsia"/>
                <w:szCs w:val="18"/>
                <w:lang w:val="en-US" w:eastAsia="zh-CN"/>
              </w:rPr>
              <w:t>0</w:t>
            </w:r>
          </w:p>
        </w:tc>
      </w:tr>
      <w:tr w:rsidR="00CA3386" w:rsidRPr="0003242B" w14:paraId="637D131E" w14:textId="77777777" w:rsidTr="00487F1F">
        <w:trPr>
          <w:trHeight w:val="187"/>
        </w:trPr>
        <w:tc>
          <w:tcPr>
            <w:tcW w:w="1555" w:type="dxa"/>
            <w:tcBorders>
              <w:top w:val="nil"/>
              <w:left w:val="single" w:sz="4" w:space="0" w:color="auto"/>
              <w:bottom w:val="nil"/>
              <w:right w:val="single" w:sz="4" w:space="0" w:color="auto"/>
            </w:tcBorders>
            <w:shd w:val="clear" w:color="auto" w:fill="auto"/>
          </w:tcPr>
          <w:p w14:paraId="16F27236" w14:textId="77777777" w:rsidR="00CA3386" w:rsidRPr="0003242B" w:rsidRDefault="00CA3386" w:rsidP="00487F1F">
            <w:pPr>
              <w:pStyle w:val="TAC"/>
              <w:rPr>
                <w:lang w:val="en-US"/>
              </w:rPr>
            </w:pPr>
          </w:p>
        </w:tc>
        <w:tc>
          <w:tcPr>
            <w:tcW w:w="1559" w:type="dxa"/>
            <w:tcBorders>
              <w:top w:val="nil"/>
              <w:left w:val="single" w:sz="4" w:space="0" w:color="auto"/>
              <w:bottom w:val="nil"/>
              <w:right w:val="single" w:sz="4" w:space="0" w:color="auto"/>
            </w:tcBorders>
            <w:shd w:val="clear" w:color="auto" w:fill="auto"/>
          </w:tcPr>
          <w:p w14:paraId="6E143AC9"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19202191"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tcPr>
          <w:p w14:paraId="00B46490" w14:textId="77777777" w:rsidR="00CA3386" w:rsidRPr="0003242B" w:rsidRDefault="00CA3386" w:rsidP="00487F1F">
            <w:pPr>
              <w:pStyle w:val="TAC"/>
              <w:rPr>
                <w:szCs w:val="18"/>
                <w:lang w:eastAsia="zh-CN"/>
              </w:rPr>
            </w:pPr>
            <w:r w:rsidRPr="0003242B">
              <w:rPr>
                <w:rFonts w:cs="Arial"/>
                <w:szCs w:val="18"/>
                <w:lang w:eastAsia="sv-SE"/>
              </w:rPr>
              <w:t>CA_n41C_BCS2</w:t>
            </w:r>
          </w:p>
        </w:tc>
        <w:tc>
          <w:tcPr>
            <w:tcW w:w="1328" w:type="dxa"/>
            <w:tcBorders>
              <w:top w:val="nil"/>
              <w:left w:val="single" w:sz="4" w:space="0" w:color="auto"/>
              <w:bottom w:val="single" w:sz="4" w:space="0" w:color="auto"/>
              <w:right w:val="single" w:sz="4" w:space="0" w:color="auto"/>
            </w:tcBorders>
            <w:shd w:val="clear" w:color="auto" w:fill="auto"/>
          </w:tcPr>
          <w:p w14:paraId="23829439" w14:textId="77777777" w:rsidR="00CA3386" w:rsidRPr="0003242B" w:rsidRDefault="00CA3386" w:rsidP="00487F1F">
            <w:pPr>
              <w:pStyle w:val="TAC"/>
              <w:rPr>
                <w:szCs w:val="18"/>
                <w:lang w:val="en-US" w:eastAsia="zh-CN"/>
              </w:rPr>
            </w:pPr>
          </w:p>
        </w:tc>
      </w:tr>
      <w:tr w:rsidR="00CA3386" w:rsidRPr="0003242B" w14:paraId="198BC433" w14:textId="77777777" w:rsidTr="00487F1F">
        <w:trPr>
          <w:trHeight w:val="187"/>
        </w:trPr>
        <w:tc>
          <w:tcPr>
            <w:tcW w:w="1555" w:type="dxa"/>
            <w:tcBorders>
              <w:top w:val="nil"/>
              <w:left w:val="single" w:sz="4" w:space="0" w:color="auto"/>
              <w:bottom w:val="nil"/>
              <w:right w:val="single" w:sz="4" w:space="0" w:color="auto"/>
            </w:tcBorders>
            <w:shd w:val="clear" w:color="auto" w:fill="auto"/>
          </w:tcPr>
          <w:p w14:paraId="50534505" w14:textId="77777777" w:rsidR="00CA3386" w:rsidRPr="0003242B" w:rsidRDefault="00CA3386" w:rsidP="00487F1F">
            <w:pPr>
              <w:pStyle w:val="TAC"/>
              <w:rPr>
                <w:lang w:val="en-US"/>
              </w:rPr>
            </w:pPr>
          </w:p>
        </w:tc>
        <w:tc>
          <w:tcPr>
            <w:tcW w:w="1559" w:type="dxa"/>
            <w:tcBorders>
              <w:top w:val="nil"/>
              <w:left w:val="single" w:sz="4" w:space="0" w:color="auto"/>
              <w:bottom w:val="nil"/>
              <w:right w:val="single" w:sz="4" w:space="0" w:color="auto"/>
            </w:tcBorders>
            <w:shd w:val="clear" w:color="auto" w:fill="auto"/>
          </w:tcPr>
          <w:p w14:paraId="258BAE2E"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7AA5DA9F"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tcPr>
          <w:p w14:paraId="47C103A4" w14:textId="77777777" w:rsidR="00CA3386" w:rsidRPr="0003242B" w:rsidRDefault="00CA3386" w:rsidP="00487F1F">
            <w:pPr>
              <w:pStyle w:val="TAC"/>
              <w:rPr>
                <w:rFonts w:cs="Arial"/>
                <w:szCs w:val="18"/>
                <w:lang w:eastAsia="sv-SE"/>
              </w:rPr>
            </w:pPr>
            <w:r w:rsidRPr="0003242B">
              <w:rPr>
                <w:rFonts w:cs="Arial"/>
                <w:szCs w:val="18"/>
              </w:rPr>
              <w:t>See n41 channel bandwidths in Table 5.3.5-1</w:t>
            </w:r>
          </w:p>
        </w:tc>
        <w:tc>
          <w:tcPr>
            <w:tcW w:w="1328" w:type="dxa"/>
            <w:tcBorders>
              <w:top w:val="single" w:sz="4" w:space="0" w:color="auto"/>
              <w:left w:val="single" w:sz="4" w:space="0" w:color="auto"/>
              <w:bottom w:val="nil"/>
              <w:right w:val="single" w:sz="4" w:space="0" w:color="auto"/>
            </w:tcBorders>
            <w:shd w:val="clear" w:color="auto" w:fill="auto"/>
          </w:tcPr>
          <w:p w14:paraId="52B58A69" w14:textId="77777777" w:rsidR="00CA3386" w:rsidRPr="0003242B" w:rsidRDefault="00CA3386" w:rsidP="00487F1F">
            <w:pPr>
              <w:pStyle w:val="TAC"/>
              <w:rPr>
                <w:szCs w:val="18"/>
                <w:lang w:val="en-US" w:eastAsia="zh-CN"/>
              </w:rPr>
            </w:pPr>
            <w:r w:rsidRPr="0003242B">
              <w:rPr>
                <w:szCs w:val="18"/>
                <w:lang w:val="en-US" w:eastAsia="zh-CN"/>
              </w:rPr>
              <w:t>4 and 5</w:t>
            </w:r>
          </w:p>
        </w:tc>
      </w:tr>
      <w:tr w:rsidR="00CA3386" w:rsidRPr="0003242B" w14:paraId="625D82EC" w14:textId="77777777" w:rsidTr="00487F1F">
        <w:trPr>
          <w:trHeight w:val="187"/>
        </w:trPr>
        <w:tc>
          <w:tcPr>
            <w:tcW w:w="1555" w:type="dxa"/>
            <w:tcBorders>
              <w:top w:val="nil"/>
              <w:left w:val="single" w:sz="4" w:space="0" w:color="auto"/>
              <w:bottom w:val="single" w:sz="4" w:space="0" w:color="auto"/>
              <w:right w:val="single" w:sz="4" w:space="0" w:color="auto"/>
            </w:tcBorders>
            <w:shd w:val="clear" w:color="auto" w:fill="auto"/>
          </w:tcPr>
          <w:p w14:paraId="21F29B24" w14:textId="77777777" w:rsidR="00CA3386" w:rsidRPr="0003242B" w:rsidRDefault="00CA3386" w:rsidP="00487F1F">
            <w:pPr>
              <w:pStyle w:val="TAC"/>
              <w:rPr>
                <w:lang w:val="en-US"/>
              </w:rPr>
            </w:pPr>
          </w:p>
        </w:tc>
        <w:tc>
          <w:tcPr>
            <w:tcW w:w="1559" w:type="dxa"/>
            <w:tcBorders>
              <w:top w:val="nil"/>
              <w:left w:val="single" w:sz="4" w:space="0" w:color="auto"/>
              <w:bottom w:val="single" w:sz="4" w:space="0" w:color="auto"/>
              <w:right w:val="single" w:sz="4" w:space="0" w:color="auto"/>
            </w:tcBorders>
            <w:shd w:val="clear" w:color="auto" w:fill="auto"/>
          </w:tcPr>
          <w:p w14:paraId="733679E9"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0BEFC494"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tcPr>
          <w:p w14:paraId="085508A8" w14:textId="77777777" w:rsidR="00CA3386" w:rsidRPr="0003242B" w:rsidRDefault="00CA3386" w:rsidP="00487F1F">
            <w:pPr>
              <w:pStyle w:val="TAC"/>
              <w:rPr>
                <w:rFonts w:cs="Arial"/>
                <w:szCs w:val="18"/>
                <w:lang w:eastAsia="sv-SE"/>
              </w:rPr>
            </w:pPr>
            <w:r w:rsidRPr="0003242B">
              <w:rPr>
                <w:rFonts w:cs="Arial"/>
                <w:szCs w:val="18"/>
                <w:lang w:eastAsia="sv-SE"/>
              </w:rPr>
              <w:t>CA_n41C_BCS4 and 5</w:t>
            </w:r>
          </w:p>
        </w:tc>
        <w:tc>
          <w:tcPr>
            <w:tcW w:w="1328" w:type="dxa"/>
            <w:tcBorders>
              <w:top w:val="nil"/>
              <w:left w:val="single" w:sz="4" w:space="0" w:color="auto"/>
              <w:bottom w:val="single" w:sz="4" w:space="0" w:color="auto"/>
              <w:right w:val="single" w:sz="4" w:space="0" w:color="auto"/>
            </w:tcBorders>
            <w:shd w:val="clear" w:color="auto" w:fill="auto"/>
          </w:tcPr>
          <w:p w14:paraId="4139D2EC" w14:textId="77777777" w:rsidR="00CA3386" w:rsidRPr="0003242B" w:rsidRDefault="00CA3386" w:rsidP="00487F1F">
            <w:pPr>
              <w:pStyle w:val="TAC"/>
              <w:rPr>
                <w:szCs w:val="18"/>
                <w:lang w:val="en-US" w:eastAsia="zh-CN"/>
              </w:rPr>
            </w:pPr>
          </w:p>
        </w:tc>
      </w:tr>
      <w:tr w:rsidR="00CA3386" w:rsidRPr="0003242B" w14:paraId="62325414" w14:textId="77777777" w:rsidTr="00487F1F">
        <w:trPr>
          <w:trHeight w:val="187"/>
        </w:trPr>
        <w:tc>
          <w:tcPr>
            <w:tcW w:w="1555" w:type="dxa"/>
            <w:tcBorders>
              <w:top w:val="single" w:sz="4" w:space="0" w:color="auto"/>
              <w:left w:val="single" w:sz="4" w:space="0" w:color="auto"/>
              <w:bottom w:val="nil"/>
              <w:right w:val="single" w:sz="4" w:space="0" w:color="auto"/>
            </w:tcBorders>
            <w:shd w:val="clear" w:color="auto" w:fill="auto"/>
          </w:tcPr>
          <w:p w14:paraId="387473BF" w14:textId="77777777" w:rsidR="00CA3386" w:rsidRPr="0003242B" w:rsidRDefault="00CA3386" w:rsidP="00487F1F">
            <w:pPr>
              <w:pStyle w:val="TAC"/>
              <w:rPr>
                <w:lang w:val="en-US"/>
              </w:rPr>
            </w:pPr>
            <w:r w:rsidRPr="0003242B">
              <w:rPr>
                <w:rFonts w:cs="Arial"/>
                <w:szCs w:val="18"/>
              </w:rPr>
              <w:t>CA_n41(2A-C)</w:t>
            </w:r>
          </w:p>
        </w:tc>
        <w:tc>
          <w:tcPr>
            <w:tcW w:w="1559" w:type="dxa"/>
            <w:tcBorders>
              <w:top w:val="single" w:sz="4" w:space="0" w:color="auto"/>
              <w:left w:val="single" w:sz="4" w:space="0" w:color="auto"/>
              <w:bottom w:val="nil"/>
              <w:right w:val="single" w:sz="4" w:space="0" w:color="auto"/>
            </w:tcBorders>
            <w:shd w:val="clear" w:color="auto" w:fill="auto"/>
          </w:tcPr>
          <w:p w14:paraId="66894252" w14:textId="77777777" w:rsidR="00CA3386" w:rsidRPr="0003242B" w:rsidRDefault="00CA3386" w:rsidP="00487F1F">
            <w:pPr>
              <w:pStyle w:val="TAC"/>
              <w:rPr>
                <w:lang w:eastAsia="zh-CN"/>
              </w:rPr>
            </w:pPr>
            <w:r w:rsidRPr="0003242B">
              <w:t>n41</w:t>
            </w:r>
            <w:r w:rsidRPr="0003242B">
              <w:rPr>
                <w:rFonts w:hint="eastAsia"/>
                <w:vertAlign w:val="superscript"/>
                <w:lang w:eastAsia="zh-CN"/>
              </w:rPr>
              <w:t>2</w:t>
            </w:r>
            <w:r w:rsidRPr="0003242B">
              <w:rPr>
                <w:vertAlign w:val="superscript"/>
                <w:lang w:eastAsia="zh-CN"/>
              </w:rPr>
              <w:t>,</w:t>
            </w:r>
            <w:r w:rsidRPr="0003242B">
              <w:rPr>
                <w:rFonts w:hint="eastAsia"/>
                <w:vertAlign w:val="superscript"/>
                <w:lang w:eastAsia="zh-CN"/>
              </w:rPr>
              <w:t>3</w:t>
            </w:r>
          </w:p>
          <w:p w14:paraId="3AC23F1F" w14:textId="77777777" w:rsidR="00CA3386" w:rsidRPr="0003242B" w:rsidRDefault="00CA3386" w:rsidP="00487F1F">
            <w:pPr>
              <w:pStyle w:val="TAC"/>
              <w:rPr>
                <w:lang w:val="en-US" w:eastAsia="zh-CN"/>
              </w:rPr>
            </w:pPr>
            <w:r w:rsidRPr="0003242B">
              <w:rPr>
                <w:lang w:eastAsia="zh-CN"/>
              </w:rPr>
              <w:t>CA_n41C</w:t>
            </w:r>
          </w:p>
        </w:tc>
        <w:tc>
          <w:tcPr>
            <w:tcW w:w="709" w:type="dxa"/>
            <w:tcBorders>
              <w:left w:val="single" w:sz="4" w:space="0" w:color="auto"/>
              <w:right w:val="single" w:sz="4" w:space="0" w:color="auto"/>
            </w:tcBorders>
          </w:tcPr>
          <w:p w14:paraId="48FC615A"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vAlign w:val="center"/>
          </w:tcPr>
          <w:p w14:paraId="152F926A" w14:textId="77777777" w:rsidR="00CA3386" w:rsidRPr="0003242B" w:rsidRDefault="00CA3386" w:rsidP="00487F1F">
            <w:pPr>
              <w:pStyle w:val="TAC"/>
              <w:rPr>
                <w:rFonts w:cs="Arial"/>
                <w:szCs w:val="18"/>
                <w:lang w:eastAsia="sv-SE"/>
              </w:rPr>
            </w:pPr>
            <w:r w:rsidRPr="0003242B">
              <w:rPr>
                <w:rFonts w:cs="Arial"/>
                <w:szCs w:val="18"/>
              </w:rPr>
              <w:t>CA_n41(2A)_BCS3</w:t>
            </w:r>
          </w:p>
        </w:tc>
        <w:tc>
          <w:tcPr>
            <w:tcW w:w="1328" w:type="dxa"/>
            <w:tcBorders>
              <w:top w:val="single" w:sz="4" w:space="0" w:color="auto"/>
              <w:left w:val="single" w:sz="4" w:space="0" w:color="auto"/>
              <w:bottom w:val="nil"/>
              <w:right w:val="single" w:sz="4" w:space="0" w:color="auto"/>
            </w:tcBorders>
            <w:shd w:val="clear" w:color="auto" w:fill="auto"/>
          </w:tcPr>
          <w:p w14:paraId="5D10A261" w14:textId="77777777" w:rsidR="00CA3386" w:rsidRPr="0003242B" w:rsidRDefault="00CA3386" w:rsidP="00487F1F">
            <w:pPr>
              <w:pStyle w:val="TAC"/>
              <w:rPr>
                <w:szCs w:val="18"/>
                <w:lang w:val="en-US" w:eastAsia="zh-CN"/>
              </w:rPr>
            </w:pPr>
            <w:r w:rsidRPr="0003242B">
              <w:rPr>
                <w:szCs w:val="18"/>
                <w:lang w:val="en-US" w:eastAsia="zh-CN"/>
              </w:rPr>
              <w:t>0</w:t>
            </w:r>
          </w:p>
        </w:tc>
      </w:tr>
      <w:tr w:rsidR="00CA3386" w:rsidRPr="0003242B" w14:paraId="59A1AE9E" w14:textId="77777777" w:rsidTr="00487F1F">
        <w:trPr>
          <w:trHeight w:val="187"/>
        </w:trPr>
        <w:tc>
          <w:tcPr>
            <w:tcW w:w="1555" w:type="dxa"/>
            <w:tcBorders>
              <w:top w:val="nil"/>
              <w:left w:val="single" w:sz="4" w:space="0" w:color="auto"/>
              <w:bottom w:val="nil"/>
              <w:right w:val="single" w:sz="4" w:space="0" w:color="auto"/>
            </w:tcBorders>
            <w:shd w:val="clear" w:color="auto" w:fill="auto"/>
          </w:tcPr>
          <w:p w14:paraId="3FD0723C" w14:textId="77777777" w:rsidR="00CA3386" w:rsidRPr="0003242B" w:rsidRDefault="00CA3386" w:rsidP="00487F1F">
            <w:pPr>
              <w:pStyle w:val="TAC"/>
              <w:rPr>
                <w:lang w:val="en-US"/>
              </w:rPr>
            </w:pPr>
          </w:p>
        </w:tc>
        <w:tc>
          <w:tcPr>
            <w:tcW w:w="1559" w:type="dxa"/>
            <w:tcBorders>
              <w:top w:val="nil"/>
              <w:left w:val="single" w:sz="4" w:space="0" w:color="auto"/>
              <w:bottom w:val="nil"/>
              <w:right w:val="single" w:sz="4" w:space="0" w:color="auto"/>
            </w:tcBorders>
            <w:shd w:val="clear" w:color="auto" w:fill="auto"/>
          </w:tcPr>
          <w:p w14:paraId="3ABB4203"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3CE03B3E"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vAlign w:val="center"/>
          </w:tcPr>
          <w:p w14:paraId="014D7E50" w14:textId="77777777" w:rsidR="00CA3386" w:rsidRPr="0003242B" w:rsidRDefault="00CA3386" w:rsidP="00487F1F">
            <w:pPr>
              <w:pStyle w:val="TAC"/>
              <w:rPr>
                <w:rFonts w:cs="Arial"/>
                <w:szCs w:val="18"/>
                <w:lang w:eastAsia="sv-SE"/>
              </w:rPr>
            </w:pPr>
            <w:r w:rsidRPr="0003242B">
              <w:rPr>
                <w:rFonts w:cs="Arial"/>
                <w:szCs w:val="18"/>
              </w:rPr>
              <w:t>CA_n41C_BCS1</w:t>
            </w:r>
          </w:p>
        </w:tc>
        <w:tc>
          <w:tcPr>
            <w:tcW w:w="1328" w:type="dxa"/>
            <w:tcBorders>
              <w:top w:val="nil"/>
              <w:left w:val="single" w:sz="4" w:space="0" w:color="auto"/>
              <w:bottom w:val="single" w:sz="4" w:space="0" w:color="auto"/>
              <w:right w:val="single" w:sz="4" w:space="0" w:color="auto"/>
            </w:tcBorders>
            <w:shd w:val="clear" w:color="auto" w:fill="auto"/>
          </w:tcPr>
          <w:p w14:paraId="14F36CCD" w14:textId="77777777" w:rsidR="00CA3386" w:rsidRPr="0003242B" w:rsidRDefault="00CA3386" w:rsidP="00487F1F">
            <w:pPr>
              <w:pStyle w:val="TAC"/>
              <w:rPr>
                <w:szCs w:val="18"/>
                <w:lang w:val="en-US" w:eastAsia="zh-CN"/>
              </w:rPr>
            </w:pPr>
          </w:p>
        </w:tc>
      </w:tr>
      <w:tr w:rsidR="00CA3386" w:rsidRPr="0003242B" w14:paraId="4F72804E" w14:textId="77777777" w:rsidTr="00487F1F">
        <w:trPr>
          <w:trHeight w:val="187"/>
        </w:trPr>
        <w:tc>
          <w:tcPr>
            <w:tcW w:w="1555" w:type="dxa"/>
            <w:tcBorders>
              <w:top w:val="nil"/>
              <w:left w:val="single" w:sz="4" w:space="0" w:color="auto"/>
              <w:bottom w:val="nil"/>
              <w:right w:val="single" w:sz="4" w:space="0" w:color="auto"/>
            </w:tcBorders>
            <w:shd w:val="clear" w:color="auto" w:fill="auto"/>
          </w:tcPr>
          <w:p w14:paraId="2AB4C6F1" w14:textId="77777777" w:rsidR="00CA3386" w:rsidRPr="0003242B" w:rsidRDefault="00CA3386" w:rsidP="00487F1F">
            <w:pPr>
              <w:pStyle w:val="TAC"/>
              <w:rPr>
                <w:lang w:val="en-US"/>
              </w:rPr>
            </w:pPr>
          </w:p>
        </w:tc>
        <w:tc>
          <w:tcPr>
            <w:tcW w:w="1559" w:type="dxa"/>
            <w:tcBorders>
              <w:top w:val="nil"/>
              <w:left w:val="single" w:sz="4" w:space="0" w:color="auto"/>
              <w:bottom w:val="nil"/>
              <w:right w:val="single" w:sz="4" w:space="0" w:color="auto"/>
            </w:tcBorders>
            <w:shd w:val="clear" w:color="auto" w:fill="auto"/>
          </w:tcPr>
          <w:p w14:paraId="7440DE1E"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77962B8B"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vAlign w:val="center"/>
          </w:tcPr>
          <w:p w14:paraId="57115D12" w14:textId="77777777" w:rsidR="00CA3386" w:rsidRPr="0003242B" w:rsidRDefault="00CA3386" w:rsidP="00487F1F">
            <w:pPr>
              <w:pStyle w:val="TAC"/>
              <w:rPr>
                <w:rFonts w:cs="Arial"/>
                <w:szCs w:val="18"/>
                <w:lang w:eastAsia="sv-SE"/>
              </w:rPr>
            </w:pPr>
            <w:r w:rsidRPr="0003242B">
              <w:rPr>
                <w:rFonts w:cs="Arial"/>
                <w:szCs w:val="18"/>
              </w:rPr>
              <w:t>CA_n41(2A)_BCS4 and 5</w:t>
            </w:r>
          </w:p>
        </w:tc>
        <w:tc>
          <w:tcPr>
            <w:tcW w:w="1328" w:type="dxa"/>
            <w:tcBorders>
              <w:top w:val="single" w:sz="4" w:space="0" w:color="auto"/>
              <w:left w:val="single" w:sz="4" w:space="0" w:color="auto"/>
              <w:bottom w:val="nil"/>
              <w:right w:val="single" w:sz="4" w:space="0" w:color="auto"/>
            </w:tcBorders>
            <w:shd w:val="clear" w:color="auto" w:fill="auto"/>
          </w:tcPr>
          <w:p w14:paraId="502C52D4" w14:textId="77777777" w:rsidR="00CA3386" w:rsidRPr="0003242B" w:rsidRDefault="00CA3386" w:rsidP="00487F1F">
            <w:pPr>
              <w:pStyle w:val="TAC"/>
              <w:rPr>
                <w:szCs w:val="18"/>
                <w:lang w:val="en-US" w:eastAsia="zh-CN"/>
              </w:rPr>
            </w:pPr>
            <w:r w:rsidRPr="0003242B">
              <w:rPr>
                <w:szCs w:val="18"/>
                <w:lang w:val="en-US" w:eastAsia="zh-CN"/>
              </w:rPr>
              <w:t>4 and 5</w:t>
            </w:r>
          </w:p>
        </w:tc>
      </w:tr>
      <w:tr w:rsidR="00CA3386" w:rsidRPr="0003242B" w14:paraId="63F5861F" w14:textId="77777777" w:rsidTr="00487F1F">
        <w:trPr>
          <w:trHeight w:val="187"/>
        </w:trPr>
        <w:tc>
          <w:tcPr>
            <w:tcW w:w="1555" w:type="dxa"/>
            <w:tcBorders>
              <w:top w:val="nil"/>
              <w:left w:val="single" w:sz="4" w:space="0" w:color="auto"/>
              <w:bottom w:val="single" w:sz="4" w:space="0" w:color="auto"/>
              <w:right w:val="single" w:sz="4" w:space="0" w:color="auto"/>
            </w:tcBorders>
            <w:shd w:val="clear" w:color="auto" w:fill="auto"/>
          </w:tcPr>
          <w:p w14:paraId="76B122C0" w14:textId="77777777" w:rsidR="00CA3386" w:rsidRPr="0003242B" w:rsidRDefault="00CA3386" w:rsidP="00487F1F">
            <w:pPr>
              <w:pStyle w:val="TAC"/>
              <w:rPr>
                <w:lang w:val="en-US"/>
              </w:rPr>
            </w:pPr>
          </w:p>
        </w:tc>
        <w:tc>
          <w:tcPr>
            <w:tcW w:w="1559" w:type="dxa"/>
            <w:tcBorders>
              <w:top w:val="nil"/>
              <w:left w:val="single" w:sz="4" w:space="0" w:color="auto"/>
              <w:bottom w:val="single" w:sz="4" w:space="0" w:color="auto"/>
              <w:right w:val="single" w:sz="4" w:space="0" w:color="auto"/>
            </w:tcBorders>
            <w:shd w:val="clear" w:color="auto" w:fill="auto"/>
          </w:tcPr>
          <w:p w14:paraId="048F079B" w14:textId="77777777" w:rsidR="00CA3386" w:rsidRPr="0003242B" w:rsidRDefault="00CA3386" w:rsidP="00487F1F">
            <w:pPr>
              <w:pStyle w:val="TAC"/>
              <w:rPr>
                <w:lang w:val="en-US" w:eastAsia="zh-CN"/>
              </w:rPr>
            </w:pPr>
          </w:p>
        </w:tc>
        <w:tc>
          <w:tcPr>
            <w:tcW w:w="709" w:type="dxa"/>
            <w:tcBorders>
              <w:left w:val="single" w:sz="4" w:space="0" w:color="auto"/>
              <w:right w:val="single" w:sz="4" w:space="0" w:color="auto"/>
            </w:tcBorders>
          </w:tcPr>
          <w:p w14:paraId="7E236F7D" w14:textId="77777777" w:rsidR="00CA3386" w:rsidRPr="0003242B" w:rsidRDefault="00CA3386" w:rsidP="00487F1F">
            <w:pPr>
              <w:pStyle w:val="TAC"/>
              <w:rPr>
                <w:szCs w:val="18"/>
                <w:lang w:val="en-US" w:eastAsia="zh-CN"/>
              </w:rPr>
            </w:pPr>
            <w:r w:rsidRPr="0003242B">
              <w:rPr>
                <w:szCs w:val="18"/>
                <w:lang w:val="en-US" w:eastAsia="zh-CN"/>
              </w:rPr>
              <w:t>n41</w:t>
            </w:r>
          </w:p>
        </w:tc>
        <w:tc>
          <w:tcPr>
            <w:tcW w:w="9161" w:type="dxa"/>
            <w:tcBorders>
              <w:top w:val="single" w:sz="4" w:space="0" w:color="auto"/>
              <w:left w:val="single" w:sz="4" w:space="0" w:color="auto"/>
              <w:bottom w:val="single" w:sz="4" w:space="0" w:color="auto"/>
              <w:right w:val="single" w:sz="4" w:space="0" w:color="auto"/>
            </w:tcBorders>
            <w:vAlign w:val="center"/>
          </w:tcPr>
          <w:p w14:paraId="307918BB" w14:textId="77777777" w:rsidR="00CA3386" w:rsidRPr="0003242B" w:rsidRDefault="00CA3386" w:rsidP="00487F1F">
            <w:pPr>
              <w:pStyle w:val="TAC"/>
              <w:rPr>
                <w:rFonts w:cs="Arial"/>
                <w:szCs w:val="18"/>
                <w:lang w:eastAsia="sv-SE"/>
              </w:rPr>
            </w:pPr>
            <w:r w:rsidRPr="0003242B">
              <w:rPr>
                <w:rFonts w:cs="Arial"/>
                <w:szCs w:val="18"/>
              </w:rPr>
              <w:t>CA_n41C_BCS4 and 5</w:t>
            </w:r>
          </w:p>
        </w:tc>
        <w:tc>
          <w:tcPr>
            <w:tcW w:w="1328" w:type="dxa"/>
            <w:tcBorders>
              <w:top w:val="nil"/>
              <w:left w:val="single" w:sz="4" w:space="0" w:color="auto"/>
              <w:bottom w:val="single" w:sz="4" w:space="0" w:color="auto"/>
              <w:right w:val="single" w:sz="4" w:space="0" w:color="auto"/>
            </w:tcBorders>
            <w:shd w:val="clear" w:color="auto" w:fill="auto"/>
          </w:tcPr>
          <w:p w14:paraId="30B67D66" w14:textId="77777777" w:rsidR="00CA3386" w:rsidRPr="0003242B" w:rsidRDefault="00CA3386" w:rsidP="00487F1F">
            <w:pPr>
              <w:pStyle w:val="TAC"/>
              <w:rPr>
                <w:szCs w:val="18"/>
                <w:lang w:val="en-US" w:eastAsia="zh-CN"/>
              </w:rPr>
            </w:pPr>
          </w:p>
        </w:tc>
      </w:tr>
      <w:tr w:rsidR="00CA3386" w:rsidRPr="0003242B" w14:paraId="1532F5CB" w14:textId="77777777" w:rsidTr="00487F1F">
        <w:trPr>
          <w:trHeight w:val="187"/>
        </w:trPr>
        <w:tc>
          <w:tcPr>
            <w:tcW w:w="1555" w:type="dxa"/>
            <w:tcBorders>
              <w:top w:val="single" w:sz="4" w:space="0" w:color="auto"/>
              <w:left w:val="single" w:sz="4" w:space="0" w:color="auto"/>
              <w:bottom w:val="nil"/>
              <w:right w:val="single" w:sz="4" w:space="0" w:color="auto"/>
            </w:tcBorders>
            <w:shd w:val="clear" w:color="auto" w:fill="auto"/>
          </w:tcPr>
          <w:p w14:paraId="5D274BD2" w14:textId="77777777" w:rsidR="00CA3386" w:rsidRPr="0003242B" w:rsidRDefault="00CA3386" w:rsidP="00487F1F">
            <w:pPr>
              <w:pStyle w:val="TAC"/>
              <w:rPr>
                <w:lang w:val="en-US"/>
              </w:rPr>
            </w:pPr>
            <w:r w:rsidRPr="0003242B">
              <w:rPr>
                <w:lang w:val="en-US"/>
              </w:rPr>
              <w:t>CA_n48(A-B)</w:t>
            </w:r>
          </w:p>
        </w:tc>
        <w:tc>
          <w:tcPr>
            <w:tcW w:w="1559" w:type="dxa"/>
            <w:tcBorders>
              <w:top w:val="single" w:sz="4" w:space="0" w:color="auto"/>
              <w:left w:val="single" w:sz="4" w:space="0" w:color="auto"/>
              <w:bottom w:val="nil"/>
              <w:right w:val="single" w:sz="4" w:space="0" w:color="auto"/>
            </w:tcBorders>
            <w:shd w:val="clear" w:color="auto" w:fill="auto"/>
          </w:tcPr>
          <w:p w14:paraId="47949B18" w14:textId="77777777" w:rsidR="00CA3386" w:rsidRPr="0003242B" w:rsidRDefault="00CA3386" w:rsidP="00487F1F">
            <w:pPr>
              <w:pStyle w:val="TAC"/>
              <w:rPr>
                <w:lang w:val="en-US" w:eastAsia="zh-CN"/>
              </w:rPr>
            </w:pPr>
            <w:r w:rsidRPr="0003242B">
              <w:rPr>
                <w:lang w:val="en-US" w:eastAsia="zh-CN"/>
              </w:rPr>
              <w:t>CA_n48B</w:t>
            </w:r>
          </w:p>
        </w:tc>
        <w:tc>
          <w:tcPr>
            <w:tcW w:w="709" w:type="dxa"/>
            <w:tcBorders>
              <w:left w:val="single" w:sz="4" w:space="0" w:color="auto"/>
              <w:right w:val="single" w:sz="4" w:space="0" w:color="auto"/>
            </w:tcBorders>
          </w:tcPr>
          <w:p w14:paraId="2B0EBF76" w14:textId="77777777" w:rsidR="00CA3386" w:rsidRPr="0003242B" w:rsidRDefault="00CA3386" w:rsidP="00487F1F">
            <w:pPr>
              <w:pStyle w:val="TAC"/>
              <w:rPr>
                <w:szCs w:val="18"/>
                <w:lang w:val="en-US" w:eastAsia="zh-CN"/>
              </w:rPr>
            </w:pPr>
            <w:r w:rsidRPr="0003242B">
              <w:rPr>
                <w:szCs w:val="18"/>
                <w:lang w:val="en-US" w:eastAsia="zh-CN"/>
              </w:rPr>
              <w:t>n48</w:t>
            </w:r>
          </w:p>
        </w:tc>
        <w:tc>
          <w:tcPr>
            <w:tcW w:w="9161" w:type="dxa"/>
            <w:tcBorders>
              <w:top w:val="single" w:sz="4" w:space="0" w:color="auto"/>
              <w:left w:val="single" w:sz="4" w:space="0" w:color="auto"/>
              <w:bottom w:val="single" w:sz="4" w:space="0" w:color="auto"/>
              <w:right w:val="single" w:sz="4" w:space="0" w:color="auto"/>
            </w:tcBorders>
          </w:tcPr>
          <w:p w14:paraId="6FD3E03D" w14:textId="77777777" w:rsidR="00CA3386" w:rsidRPr="0003242B" w:rsidRDefault="00CA3386" w:rsidP="00487F1F">
            <w:pPr>
              <w:pStyle w:val="TAC"/>
              <w:rPr>
                <w:szCs w:val="18"/>
                <w:lang w:eastAsia="zh-CN"/>
              </w:rPr>
            </w:pPr>
            <w:r w:rsidRPr="0003242B">
              <w:rPr>
                <w:rFonts w:hint="eastAsia"/>
                <w:szCs w:val="18"/>
                <w:lang w:eastAsia="zh-CN"/>
              </w:rPr>
              <w:t>5</w:t>
            </w:r>
            <w:r w:rsidRPr="0003242B">
              <w:rPr>
                <w:szCs w:val="18"/>
                <w:lang w:eastAsia="zh-CN"/>
              </w:rPr>
              <w:t>, 10, 15, 20, 40, 50</w:t>
            </w:r>
            <w:r w:rsidRPr="0003242B">
              <w:rPr>
                <w:szCs w:val="18"/>
                <w:vertAlign w:val="superscript"/>
                <w:lang w:eastAsia="zh-CN"/>
              </w:rPr>
              <w:t>1</w:t>
            </w:r>
            <w:r w:rsidRPr="0003242B">
              <w:rPr>
                <w:szCs w:val="18"/>
                <w:lang w:eastAsia="zh-CN"/>
              </w:rPr>
              <w:t>, 60</w:t>
            </w:r>
            <w:r w:rsidRPr="0003242B">
              <w:rPr>
                <w:szCs w:val="18"/>
                <w:vertAlign w:val="superscript"/>
                <w:lang w:eastAsia="zh-CN"/>
              </w:rPr>
              <w:t>1</w:t>
            </w:r>
            <w:r w:rsidRPr="0003242B">
              <w:rPr>
                <w:szCs w:val="18"/>
                <w:lang w:eastAsia="zh-CN"/>
              </w:rPr>
              <w:t>, 80</w:t>
            </w:r>
            <w:r w:rsidRPr="0003242B">
              <w:rPr>
                <w:szCs w:val="18"/>
                <w:vertAlign w:val="superscript"/>
                <w:lang w:eastAsia="zh-CN"/>
              </w:rPr>
              <w:t>1</w:t>
            </w:r>
            <w:r w:rsidRPr="0003242B">
              <w:rPr>
                <w:szCs w:val="18"/>
                <w:lang w:eastAsia="zh-CN"/>
              </w:rPr>
              <w:t>, 90</w:t>
            </w:r>
            <w:r w:rsidRPr="0003242B">
              <w:rPr>
                <w:szCs w:val="18"/>
                <w:vertAlign w:val="superscript"/>
                <w:lang w:eastAsia="zh-CN"/>
              </w:rPr>
              <w:t>1</w:t>
            </w:r>
            <w:r w:rsidRPr="0003242B">
              <w:rPr>
                <w:szCs w:val="18"/>
                <w:lang w:eastAsia="zh-CN"/>
              </w:rPr>
              <w:t>, 100</w:t>
            </w:r>
            <w:r w:rsidRPr="0003242B">
              <w:rPr>
                <w:szCs w:val="18"/>
                <w:vertAlign w:val="superscript"/>
                <w:lang w:eastAsia="zh-CN"/>
              </w:rPr>
              <w:t>1</w:t>
            </w:r>
          </w:p>
        </w:tc>
        <w:tc>
          <w:tcPr>
            <w:tcW w:w="1328" w:type="dxa"/>
            <w:tcBorders>
              <w:top w:val="single" w:sz="4" w:space="0" w:color="auto"/>
              <w:left w:val="single" w:sz="4" w:space="0" w:color="auto"/>
              <w:bottom w:val="nil"/>
              <w:right w:val="single" w:sz="4" w:space="0" w:color="auto"/>
            </w:tcBorders>
            <w:shd w:val="clear" w:color="auto" w:fill="auto"/>
          </w:tcPr>
          <w:p w14:paraId="2E4E8437" w14:textId="77777777" w:rsidR="00CA3386" w:rsidRPr="0003242B" w:rsidRDefault="00CA3386" w:rsidP="00487F1F">
            <w:pPr>
              <w:pStyle w:val="TAC"/>
              <w:rPr>
                <w:szCs w:val="18"/>
                <w:lang w:val="en-US" w:eastAsia="zh-CN"/>
              </w:rPr>
            </w:pPr>
            <w:r w:rsidRPr="0003242B">
              <w:rPr>
                <w:rFonts w:hint="eastAsia"/>
                <w:szCs w:val="18"/>
                <w:lang w:val="en-US" w:eastAsia="zh-CN"/>
              </w:rPr>
              <w:t>0</w:t>
            </w:r>
          </w:p>
        </w:tc>
      </w:tr>
      <w:tr w:rsidR="00CA3386" w:rsidRPr="0003242B" w14:paraId="363ED612" w14:textId="77777777" w:rsidTr="00487F1F">
        <w:tblPrEx>
          <w:jc w:val="center"/>
        </w:tblPrEx>
        <w:trPr>
          <w:trHeight w:val="187"/>
          <w:jc w:val="center"/>
        </w:trPr>
        <w:tc>
          <w:tcPr>
            <w:tcW w:w="1555" w:type="dxa"/>
            <w:tcBorders>
              <w:top w:val="nil"/>
              <w:left w:val="single" w:sz="4" w:space="0" w:color="auto"/>
              <w:bottom w:val="nil"/>
              <w:right w:val="single" w:sz="4" w:space="0" w:color="auto"/>
            </w:tcBorders>
            <w:shd w:val="clear" w:color="auto" w:fill="auto"/>
          </w:tcPr>
          <w:p w14:paraId="5F0C2EFB" w14:textId="77777777" w:rsidR="00CA3386" w:rsidRPr="0003242B" w:rsidRDefault="00CA3386" w:rsidP="00487F1F">
            <w:pPr>
              <w:pStyle w:val="TAC"/>
              <w:rPr>
                <w:szCs w:val="18"/>
                <w:lang w:eastAsia="zh-CN"/>
              </w:rPr>
            </w:pPr>
          </w:p>
        </w:tc>
        <w:tc>
          <w:tcPr>
            <w:tcW w:w="1559" w:type="dxa"/>
            <w:tcBorders>
              <w:top w:val="nil"/>
              <w:left w:val="single" w:sz="4" w:space="0" w:color="auto"/>
              <w:bottom w:val="nil"/>
              <w:right w:val="single" w:sz="4" w:space="0" w:color="auto"/>
            </w:tcBorders>
            <w:shd w:val="clear" w:color="auto" w:fill="auto"/>
          </w:tcPr>
          <w:p w14:paraId="717342E6" w14:textId="77777777" w:rsidR="00CA3386" w:rsidRPr="0003242B" w:rsidRDefault="00CA3386" w:rsidP="00487F1F">
            <w:pPr>
              <w:pStyle w:val="TAC"/>
              <w:rPr>
                <w:szCs w:val="18"/>
                <w:lang w:eastAsia="zh-CN"/>
              </w:rPr>
            </w:pPr>
          </w:p>
        </w:tc>
        <w:tc>
          <w:tcPr>
            <w:tcW w:w="709" w:type="dxa"/>
            <w:tcBorders>
              <w:left w:val="single" w:sz="4" w:space="0" w:color="auto"/>
              <w:right w:val="single" w:sz="4" w:space="0" w:color="auto"/>
            </w:tcBorders>
          </w:tcPr>
          <w:p w14:paraId="6DDA6B16" w14:textId="77777777" w:rsidR="00CA3386" w:rsidRPr="0003242B" w:rsidRDefault="00CA3386" w:rsidP="00487F1F">
            <w:pPr>
              <w:pStyle w:val="TAC"/>
              <w:rPr>
                <w:szCs w:val="18"/>
                <w:lang w:val="en-US" w:eastAsia="zh-CN"/>
              </w:rPr>
            </w:pPr>
            <w:r w:rsidRPr="0003242B">
              <w:rPr>
                <w:szCs w:val="18"/>
                <w:lang w:val="en-US" w:eastAsia="zh-CN"/>
              </w:rPr>
              <w:t>n48</w:t>
            </w:r>
          </w:p>
        </w:tc>
        <w:tc>
          <w:tcPr>
            <w:tcW w:w="9161" w:type="dxa"/>
            <w:tcBorders>
              <w:top w:val="single" w:sz="4" w:space="0" w:color="auto"/>
              <w:left w:val="single" w:sz="4" w:space="0" w:color="auto"/>
              <w:bottom w:val="single" w:sz="4" w:space="0" w:color="auto"/>
              <w:right w:val="single" w:sz="4" w:space="0" w:color="auto"/>
            </w:tcBorders>
          </w:tcPr>
          <w:p w14:paraId="6F4B1CCE" w14:textId="77777777" w:rsidR="00CA3386" w:rsidRPr="0003242B" w:rsidRDefault="00CA3386" w:rsidP="00487F1F">
            <w:pPr>
              <w:pStyle w:val="TAC"/>
              <w:rPr>
                <w:szCs w:val="18"/>
                <w:lang w:eastAsia="zh-CN"/>
              </w:rPr>
            </w:pPr>
            <w:r w:rsidRPr="0003242B">
              <w:t>CA_n48B_BCS0</w:t>
            </w:r>
          </w:p>
        </w:tc>
        <w:tc>
          <w:tcPr>
            <w:tcW w:w="1328" w:type="dxa"/>
            <w:tcBorders>
              <w:top w:val="nil"/>
              <w:left w:val="single" w:sz="4" w:space="0" w:color="auto"/>
              <w:bottom w:val="single" w:sz="4" w:space="0" w:color="auto"/>
              <w:right w:val="single" w:sz="4" w:space="0" w:color="auto"/>
            </w:tcBorders>
            <w:shd w:val="clear" w:color="auto" w:fill="auto"/>
          </w:tcPr>
          <w:p w14:paraId="2F9D07BE" w14:textId="77777777" w:rsidR="00CA3386" w:rsidRPr="0003242B" w:rsidRDefault="00CA3386" w:rsidP="00487F1F">
            <w:pPr>
              <w:pStyle w:val="TAC"/>
              <w:rPr>
                <w:szCs w:val="18"/>
                <w:lang w:val="en-US" w:eastAsia="zh-CN"/>
              </w:rPr>
            </w:pPr>
          </w:p>
        </w:tc>
      </w:tr>
      <w:tr w:rsidR="00CA3386" w:rsidRPr="0003242B" w14:paraId="6B9D32C3" w14:textId="77777777" w:rsidTr="00487F1F">
        <w:tblPrEx>
          <w:jc w:val="center"/>
        </w:tblPrEx>
        <w:trPr>
          <w:trHeight w:val="187"/>
          <w:jc w:val="center"/>
        </w:trPr>
        <w:tc>
          <w:tcPr>
            <w:tcW w:w="1555" w:type="dxa"/>
            <w:tcBorders>
              <w:top w:val="nil"/>
              <w:left w:val="single" w:sz="4" w:space="0" w:color="auto"/>
              <w:bottom w:val="nil"/>
              <w:right w:val="single" w:sz="4" w:space="0" w:color="auto"/>
            </w:tcBorders>
            <w:shd w:val="clear" w:color="auto" w:fill="auto"/>
          </w:tcPr>
          <w:p w14:paraId="23A74669" w14:textId="77777777" w:rsidR="00CA3386" w:rsidRPr="0003242B" w:rsidRDefault="00CA3386" w:rsidP="00487F1F">
            <w:pPr>
              <w:pStyle w:val="TAC"/>
              <w:rPr>
                <w:szCs w:val="18"/>
                <w:lang w:eastAsia="zh-CN"/>
              </w:rPr>
            </w:pPr>
          </w:p>
        </w:tc>
        <w:tc>
          <w:tcPr>
            <w:tcW w:w="1559" w:type="dxa"/>
            <w:tcBorders>
              <w:top w:val="nil"/>
              <w:left w:val="single" w:sz="4" w:space="0" w:color="auto"/>
              <w:bottom w:val="nil"/>
              <w:right w:val="single" w:sz="4" w:space="0" w:color="auto"/>
            </w:tcBorders>
            <w:shd w:val="clear" w:color="auto" w:fill="auto"/>
          </w:tcPr>
          <w:p w14:paraId="6344E3C3" w14:textId="77777777" w:rsidR="00CA3386" w:rsidRPr="0003242B" w:rsidRDefault="00CA3386" w:rsidP="00487F1F">
            <w:pPr>
              <w:pStyle w:val="TAC"/>
              <w:rPr>
                <w:szCs w:val="18"/>
                <w:lang w:eastAsia="zh-CN"/>
              </w:rPr>
            </w:pPr>
          </w:p>
        </w:tc>
        <w:tc>
          <w:tcPr>
            <w:tcW w:w="709" w:type="dxa"/>
            <w:tcBorders>
              <w:left w:val="single" w:sz="4" w:space="0" w:color="auto"/>
              <w:right w:val="single" w:sz="4" w:space="0" w:color="auto"/>
            </w:tcBorders>
          </w:tcPr>
          <w:p w14:paraId="64E2A3D4" w14:textId="77777777" w:rsidR="00CA3386" w:rsidRPr="0003242B" w:rsidRDefault="00CA3386" w:rsidP="00487F1F">
            <w:pPr>
              <w:pStyle w:val="TAC"/>
              <w:rPr>
                <w:szCs w:val="18"/>
                <w:lang w:val="en-US" w:eastAsia="zh-CN"/>
              </w:rPr>
            </w:pPr>
            <w:r w:rsidRPr="0003242B">
              <w:rPr>
                <w:szCs w:val="18"/>
                <w:lang w:val="en-US" w:eastAsia="zh-CN"/>
              </w:rPr>
              <w:t>n48</w:t>
            </w:r>
          </w:p>
        </w:tc>
        <w:tc>
          <w:tcPr>
            <w:tcW w:w="9161" w:type="dxa"/>
            <w:tcBorders>
              <w:top w:val="single" w:sz="4" w:space="0" w:color="auto"/>
              <w:left w:val="single" w:sz="4" w:space="0" w:color="auto"/>
              <w:bottom w:val="single" w:sz="4" w:space="0" w:color="auto"/>
              <w:right w:val="single" w:sz="4" w:space="0" w:color="auto"/>
            </w:tcBorders>
          </w:tcPr>
          <w:p w14:paraId="65B3DCBF" w14:textId="77777777" w:rsidR="00CA3386" w:rsidRPr="0003242B" w:rsidRDefault="00CA3386" w:rsidP="00487F1F">
            <w:pPr>
              <w:pStyle w:val="TAC"/>
            </w:pPr>
            <w:r w:rsidRPr="0003242B">
              <w:rPr>
                <w:rFonts w:hint="eastAsia"/>
                <w:szCs w:val="18"/>
                <w:lang w:eastAsia="zh-CN"/>
              </w:rPr>
              <w:t>5</w:t>
            </w:r>
            <w:r w:rsidRPr="0003242B">
              <w:rPr>
                <w:szCs w:val="18"/>
                <w:lang w:eastAsia="zh-CN"/>
              </w:rPr>
              <w:t>, 10, 15, 20, 30, 40, 50</w:t>
            </w:r>
            <w:r w:rsidRPr="0003242B">
              <w:rPr>
                <w:szCs w:val="18"/>
                <w:vertAlign w:val="superscript"/>
                <w:lang w:eastAsia="zh-CN"/>
              </w:rPr>
              <w:t>1</w:t>
            </w:r>
            <w:r w:rsidRPr="0003242B">
              <w:rPr>
                <w:szCs w:val="18"/>
                <w:lang w:eastAsia="zh-CN"/>
              </w:rPr>
              <w:t>, 60</w:t>
            </w:r>
            <w:r w:rsidRPr="0003242B">
              <w:rPr>
                <w:szCs w:val="18"/>
                <w:vertAlign w:val="superscript"/>
                <w:lang w:eastAsia="zh-CN"/>
              </w:rPr>
              <w:t>1</w:t>
            </w:r>
            <w:r w:rsidRPr="0003242B">
              <w:rPr>
                <w:szCs w:val="18"/>
                <w:lang w:eastAsia="zh-CN"/>
              </w:rPr>
              <w:t>, 70</w:t>
            </w:r>
            <w:r w:rsidRPr="0003242B">
              <w:rPr>
                <w:szCs w:val="18"/>
                <w:vertAlign w:val="superscript"/>
                <w:lang w:eastAsia="zh-CN"/>
              </w:rPr>
              <w:t>1</w:t>
            </w:r>
            <w:r w:rsidRPr="0003242B">
              <w:rPr>
                <w:szCs w:val="18"/>
                <w:lang w:eastAsia="zh-CN"/>
              </w:rPr>
              <w:t>, 80</w:t>
            </w:r>
            <w:r w:rsidRPr="0003242B">
              <w:rPr>
                <w:szCs w:val="18"/>
                <w:vertAlign w:val="superscript"/>
                <w:lang w:eastAsia="zh-CN"/>
              </w:rPr>
              <w:t>1</w:t>
            </w:r>
            <w:r w:rsidRPr="0003242B">
              <w:rPr>
                <w:szCs w:val="18"/>
                <w:lang w:eastAsia="zh-CN"/>
              </w:rPr>
              <w:t>, 90</w:t>
            </w:r>
            <w:r w:rsidRPr="0003242B">
              <w:rPr>
                <w:szCs w:val="18"/>
                <w:vertAlign w:val="superscript"/>
                <w:lang w:eastAsia="zh-CN"/>
              </w:rPr>
              <w:t>1</w:t>
            </w:r>
            <w:r w:rsidRPr="0003242B">
              <w:rPr>
                <w:szCs w:val="18"/>
                <w:lang w:eastAsia="zh-CN"/>
              </w:rPr>
              <w:t>, 100</w:t>
            </w:r>
            <w:r w:rsidRPr="0003242B">
              <w:rPr>
                <w:szCs w:val="18"/>
                <w:vertAlign w:val="superscript"/>
                <w:lang w:eastAsia="zh-CN"/>
              </w:rPr>
              <w:t>1</w:t>
            </w:r>
          </w:p>
        </w:tc>
        <w:tc>
          <w:tcPr>
            <w:tcW w:w="1328" w:type="dxa"/>
            <w:tcBorders>
              <w:top w:val="nil"/>
              <w:left w:val="single" w:sz="4" w:space="0" w:color="auto"/>
              <w:bottom w:val="nil"/>
              <w:right w:val="single" w:sz="4" w:space="0" w:color="auto"/>
            </w:tcBorders>
            <w:shd w:val="clear" w:color="auto" w:fill="auto"/>
          </w:tcPr>
          <w:p w14:paraId="40287855" w14:textId="77777777" w:rsidR="00CA3386" w:rsidRPr="0003242B" w:rsidRDefault="00CA3386" w:rsidP="00487F1F">
            <w:pPr>
              <w:pStyle w:val="TAC"/>
              <w:rPr>
                <w:szCs w:val="18"/>
                <w:lang w:val="en-US" w:eastAsia="zh-CN"/>
              </w:rPr>
            </w:pPr>
            <w:r w:rsidRPr="0003242B">
              <w:rPr>
                <w:rFonts w:hint="eastAsia"/>
                <w:szCs w:val="18"/>
                <w:lang w:val="en-US" w:eastAsia="zh-CN"/>
              </w:rPr>
              <w:t>1</w:t>
            </w:r>
          </w:p>
        </w:tc>
      </w:tr>
      <w:tr w:rsidR="00CA3386" w:rsidRPr="0003242B" w14:paraId="401AA08E" w14:textId="77777777" w:rsidTr="00F701F3">
        <w:tblPrEx>
          <w:jc w:val="center"/>
        </w:tblPrEx>
        <w:trPr>
          <w:trHeight w:val="187"/>
          <w:jc w:val="center"/>
        </w:trPr>
        <w:tc>
          <w:tcPr>
            <w:tcW w:w="1555" w:type="dxa"/>
            <w:tcBorders>
              <w:top w:val="nil"/>
              <w:left w:val="single" w:sz="4" w:space="0" w:color="auto"/>
              <w:bottom w:val="nil"/>
              <w:right w:val="single" w:sz="4" w:space="0" w:color="auto"/>
            </w:tcBorders>
            <w:shd w:val="clear" w:color="auto" w:fill="auto"/>
          </w:tcPr>
          <w:p w14:paraId="08B15389" w14:textId="77777777" w:rsidR="00CA3386" w:rsidRPr="0003242B" w:rsidRDefault="00CA3386" w:rsidP="00487F1F">
            <w:pPr>
              <w:pStyle w:val="TAC"/>
              <w:rPr>
                <w:szCs w:val="18"/>
                <w:lang w:eastAsia="zh-CN"/>
              </w:rPr>
            </w:pPr>
          </w:p>
        </w:tc>
        <w:tc>
          <w:tcPr>
            <w:tcW w:w="1559" w:type="dxa"/>
            <w:tcBorders>
              <w:top w:val="nil"/>
              <w:left w:val="single" w:sz="4" w:space="0" w:color="auto"/>
              <w:bottom w:val="nil"/>
              <w:right w:val="single" w:sz="4" w:space="0" w:color="auto"/>
            </w:tcBorders>
            <w:shd w:val="clear" w:color="auto" w:fill="auto"/>
          </w:tcPr>
          <w:p w14:paraId="15DE6971" w14:textId="77777777" w:rsidR="00CA3386" w:rsidRPr="0003242B" w:rsidRDefault="00CA3386" w:rsidP="00487F1F">
            <w:pPr>
              <w:pStyle w:val="TAC"/>
              <w:rPr>
                <w:szCs w:val="18"/>
                <w:lang w:eastAsia="zh-CN"/>
              </w:rPr>
            </w:pPr>
          </w:p>
        </w:tc>
        <w:tc>
          <w:tcPr>
            <w:tcW w:w="709" w:type="dxa"/>
            <w:tcBorders>
              <w:left w:val="single" w:sz="4" w:space="0" w:color="auto"/>
              <w:right w:val="single" w:sz="4" w:space="0" w:color="auto"/>
            </w:tcBorders>
          </w:tcPr>
          <w:p w14:paraId="107FD026" w14:textId="77777777" w:rsidR="00CA3386" w:rsidRPr="0003242B" w:rsidRDefault="00CA3386" w:rsidP="00487F1F">
            <w:pPr>
              <w:pStyle w:val="TAC"/>
              <w:rPr>
                <w:szCs w:val="18"/>
                <w:lang w:val="en-US" w:eastAsia="zh-CN"/>
              </w:rPr>
            </w:pPr>
            <w:r w:rsidRPr="0003242B">
              <w:rPr>
                <w:szCs w:val="18"/>
                <w:lang w:val="en-US" w:eastAsia="zh-CN"/>
              </w:rPr>
              <w:t>n48</w:t>
            </w:r>
          </w:p>
        </w:tc>
        <w:tc>
          <w:tcPr>
            <w:tcW w:w="9161" w:type="dxa"/>
            <w:tcBorders>
              <w:top w:val="single" w:sz="4" w:space="0" w:color="auto"/>
              <w:left w:val="single" w:sz="4" w:space="0" w:color="auto"/>
              <w:bottom w:val="single" w:sz="4" w:space="0" w:color="auto"/>
              <w:right w:val="single" w:sz="4" w:space="0" w:color="auto"/>
            </w:tcBorders>
          </w:tcPr>
          <w:p w14:paraId="1260E8D8" w14:textId="77777777" w:rsidR="00CA3386" w:rsidRPr="0003242B" w:rsidRDefault="00CA3386" w:rsidP="00487F1F">
            <w:pPr>
              <w:pStyle w:val="TAC"/>
              <w:rPr>
                <w:szCs w:val="18"/>
                <w:lang w:eastAsia="zh-CN"/>
              </w:rPr>
            </w:pPr>
            <w:r w:rsidRPr="0003242B">
              <w:t>CA_n48B_BCS2</w:t>
            </w:r>
          </w:p>
        </w:tc>
        <w:tc>
          <w:tcPr>
            <w:tcW w:w="1328" w:type="dxa"/>
            <w:tcBorders>
              <w:top w:val="nil"/>
              <w:left w:val="single" w:sz="4" w:space="0" w:color="auto"/>
              <w:bottom w:val="single" w:sz="4" w:space="0" w:color="auto"/>
              <w:right w:val="single" w:sz="4" w:space="0" w:color="auto"/>
            </w:tcBorders>
            <w:shd w:val="clear" w:color="auto" w:fill="auto"/>
          </w:tcPr>
          <w:p w14:paraId="2AD1724C" w14:textId="77777777" w:rsidR="00CA3386" w:rsidRPr="0003242B" w:rsidRDefault="00CA3386" w:rsidP="00487F1F">
            <w:pPr>
              <w:pStyle w:val="TAC"/>
              <w:rPr>
                <w:szCs w:val="18"/>
                <w:lang w:val="en-US" w:eastAsia="zh-CN"/>
              </w:rPr>
            </w:pPr>
          </w:p>
        </w:tc>
      </w:tr>
      <w:tr w:rsidR="00130043" w:rsidRPr="0003242B" w14:paraId="285CA55B" w14:textId="77777777" w:rsidTr="001226CC">
        <w:tblPrEx>
          <w:jc w:val="center"/>
        </w:tblPrEx>
        <w:trPr>
          <w:trHeight w:val="187"/>
          <w:jc w:val="center"/>
          <w:ins w:id="64" w:author="Per Lindell" w:date="2024-07-31T12:23:00Z"/>
        </w:trPr>
        <w:tc>
          <w:tcPr>
            <w:tcW w:w="1555" w:type="dxa"/>
            <w:tcBorders>
              <w:top w:val="nil"/>
              <w:left w:val="single" w:sz="4" w:space="0" w:color="auto"/>
              <w:bottom w:val="nil"/>
              <w:right w:val="single" w:sz="4" w:space="0" w:color="auto"/>
            </w:tcBorders>
            <w:shd w:val="clear" w:color="auto" w:fill="auto"/>
          </w:tcPr>
          <w:p w14:paraId="6F3C1665" w14:textId="77777777" w:rsidR="00130043" w:rsidRPr="0003242B" w:rsidRDefault="00130043" w:rsidP="00130043">
            <w:pPr>
              <w:pStyle w:val="TAC"/>
              <w:rPr>
                <w:ins w:id="65" w:author="Per Lindell" w:date="2024-07-31T12:23:00Z"/>
                <w:szCs w:val="18"/>
                <w:lang w:eastAsia="zh-CN"/>
              </w:rPr>
            </w:pPr>
          </w:p>
        </w:tc>
        <w:tc>
          <w:tcPr>
            <w:tcW w:w="1559" w:type="dxa"/>
            <w:tcBorders>
              <w:top w:val="nil"/>
              <w:left w:val="single" w:sz="4" w:space="0" w:color="auto"/>
              <w:bottom w:val="nil"/>
              <w:right w:val="single" w:sz="4" w:space="0" w:color="auto"/>
            </w:tcBorders>
            <w:shd w:val="clear" w:color="auto" w:fill="auto"/>
          </w:tcPr>
          <w:p w14:paraId="6F340EFC" w14:textId="77777777" w:rsidR="00130043" w:rsidRPr="0003242B" w:rsidRDefault="00130043" w:rsidP="00130043">
            <w:pPr>
              <w:pStyle w:val="TAC"/>
              <w:rPr>
                <w:ins w:id="66" w:author="Per Lindell" w:date="2024-07-31T12:23:00Z"/>
                <w:szCs w:val="18"/>
                <w:lang w:eastAsia="zh-CN"/>
              </w:rPr>
            </w:pPr>
          </w:p>
        </w:tc>
        <w:tc>
          <w:tcPr>
            <w:tcW w:w="709" w:type="dxa"/>
            <w:tcBorders>
              <w:left w:val="single" w:sz="4" w:space="0" w:color="auto"/>
              <w:right w:val="single" w:sz="4" w:space="0" w:color="auto"/>
            </w:tcBorders>
          </w:tcPr>
          <w:p w14:paraId="3B2FC1C6" w14:textId="3300CBD4" w:rsidR="00130043" w:rsidRPr="0003242B" w:rsidRDefault="00130043" w:rsidP="00130043">
            <w:pPr>
              <w:pStyle w:val="TAC"/>
              <w:rPr>
                <w:ins w:id="67" w:author="Per Lindell" w:date="2024-07-31T12:23:00Z"/>
                <w:szCs w:val="18"/>
                <w:lang w:val="en-US" w:eastAsia="zh-CN"/>
              </w:rPr>
            </w:pPr>
            <w:ins w:id="68" w:author="Per Lindell" w:date="2024-07-31T12:24:00Z">
              <w:r w:rsidRPr="0003242B">
                <w:rPr>
                  <w:szCs w:val="18"/>
                  <w:lang w:val="en-US" w:eastAsia="zh-CN"/>
                </w:rPr>
                <w:t>n48</w:t>
              </w:r>
            </w:ins>
          </w:p>
        </w:tc>
        <w:tc>
          <w:tcPr>
            <w:tcW w:w="9161" w:type="dxa"/>
            <w:tcBorders>
              <w:top w:val="single" w:sz="4" w:space="0" w:color="auto"/>
              <w:left w:val="single" w:sz="4" w:space="0" w:color="auto"/>
              <w:bottom w:val="single" w:sz="4" w:space="0" w:color="auto"/>
              <w:right w:val="single" w:sz="4" w:space="0" w:color="auto"/>
            </w:tcBorders>
          </w:tcPr>
          <w:p w14:paraId="322995E2" w14:textId="540299E6" w:rsidR="00130043" w:rsidRPr="0003242B" w:rsidRDefault="00130043" w:rsidP="00130043">
            <w:pPr>
              <w:pStyle w:val="TAC"/>
              <w:rPr>
                <w:ins w:id="69" w:author="Per Lindell" w:date="2024-07-31T12:23:00Z"/>
              </w:rPr>
            </w:pPr>
            <w:ins w:id="70" w:author="Per Lindell" w:date="2024-07-31T12:24:00Z">
              <w:r w:rsidRPr="0003242B">
                <w:rPr>
                  <w:rFonts w:cs="Arial"/>
                  <w:szCs w:val="18"/>
                </w:rPr>
                <w:t>See n4</w:t>
              </w:r>
              <w:r>
                <w:rPr>
                  <w:rFonts w:cs="Arial"/>
                  <w:szCs w:val="18"/>
                </w:rPr>
                <w:t>8</w:t>
              </w:r>
              <w:r w:rsidRPr="0003242B">
                <w:rPr>
                  <w:rFonts w:cs="Arial"/>
                  <w:szCs w:val="18"/>
                </w:rPr>
                <w:t xml:space="preserve"> channel bandwidths in Table 5.3.5-1</w:t>
              </w:r>
            </w:ins>
          </w:p>
        </w:tc>
        <w:tc>
          <w:tcPr>
            <w:tcW w:w="1328" w:type="dxa"/>
            <w:vMerge w:val="restart"/>
            <w:tcBorders>
              <w:top w:val="nil"/>
              <w:left w:val="single" w:sz="4" w:space="0" w:color="auto"/>
              <w:right w:val="single" w:sz="4" w:space="0" w:color="auto"/>
            </w:tcBorders>
            <w:shd w:val="clear" w:color="auto" w:fill="auto"/>
          </w:tcPr>
          <w:p w14:paraId="0067C77D" w14:textId="6FE6EAB2" w:rsidR="00130043" w:rsidRPr="0003242B" w:rsidRDefault="00130043" w:rsidP="00130043">
            <w:pPr>
              <w:pStyle w:val="TAC"/>
              <w:rPr>
                <w:ins w:id="71" w:author="Per Lindell" w:date="2024-07-31T12:23:00Z"/>
                <w:szCs w:val="18"/>
                <w:lang w:val="en-US" w:eastAsia="zh-CN"/>
              </w:rPr>
            </w:pPr>
            <w:ins w:id="72" w:author="Per Lindell" w:date="2024-07-31T12:24:00Z">
              <w:r w:rsidRPr="0003242B">
                <w:rPr>
                  <w:szCs w:val="18"/>
                  <w:lang w:val="en-US" w:eastAsia="zh-CN"/>
                </w:rPr>
                <w:t>4 and 5</w:t>
              </w:r>
            </w:ins>
          </w:p>
        </w:tc>
      </w:tr>
      <w:tr w:rsidR="00130043" w:rsidRPr="0003242B" w14:paraId="27447BF1" w14:textId="77777777" w:rsidTr="001226CC">
        <w:tblPrEx>
          <w:jc w:val="center"/>
        </w:tblPrEx>
        <w:trPr>
          <w:trHeight w:val="187"/>
          <w:jc w:val="center"/>
          <w:ins w:id="73" w:author="Per Lindell" w:date="2024-07-31T12:23:00Z"/>
        </w:trPr>
        <w:tc>
          <w:tcPr>
            <w:tcW w:w="1555" w:type="dxa"/>
            <w:tcBorders>
              <w:top w:val="nil"/>
              <w:left w:val="single" w:sz="4" w:space="0" w:color="auto"/>
              <w:bottom w:val="single" w:sz="4" w:space="0" w:color="auto"/>
              <w:right w:val="single" w:sz="4" w:space="0" w:color="auto"/>
            </w:tcBorders>
            <w:shd w:val="clear" w:color="auto" w:fill="auto"/>
          </w:tcPr>
          <w:p w14:paraId="05406E94" w14:textId="77777777" w:rsidR="00130043" w:rsidRPr="0003242B" w:rsidRDefault="00130043" w:rsidP="00130043">
            <w:pPr>
              <w:pStyle w:val="TAC"/>
              <w:rPr>
                <w:ins w:id="74" w:author="Per Lindell" w:date="2024-07-31T12:23:00Z"/>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13DECF74" w14:textId="77777777" w:rsidR="00130043" w:rsidRPr="0003242B" w:rsidRDefault="00130043" w:rsidP="00130043">
            <w:pPr>
              <w:pStyle w:val="TAC"/>
              <w:rPr>
                <w:ins w:id="75" w:author="Per Lindell" w:date="2024-07-31T12:23:00Z"/>
                <w:szCs w:val="18"/>
                <w:lang w:eastAsia="zh-CN"/>
              </w:rPr>
            </w:pPr>
          </w:p>
        </w:tc>
        <w:tc>
          <w:tcPr>
            <w:tcW w:w="709" w:type="dxa"/>
            <w:tcBorders>
              <w:left w:val="single" w:sz="4" w:space="0" w:color="auto"/>
              <w:right w:val="single" w:sz="4" w:space="0" w:color="auto"/>
            </w:tcBorders>
          </w:tcPr>
          <w:p w14:paraId="65C944A5" w14:textId="40984EDF" w:rsidR="00130043" w:rsidRPr="0003242B" w:rsidRDefault="00130043" w:rsidP="00130043">
            <w:pPr>
              <w:pStyle w:val="TAC"/>
              <w:rPr>
                <w:ins w:id="76" w:author="Per Lindell" w:date="2024-07-31T12:23:00Z"/>
                <w:szCs w:val="18"/>
                <w:lang w:val="en-US" w:eastAsia="zh-CN"/>
              </w:rPr>
            </w:pPr>
            <w:ins w:id="77" w:author="Per Lindell" w:date="2024-07-31T12:24:00Z">
              <w:r w:rsidRPr="0003242B">
                <w:rPr>
                  <w:szCs w:val="18"/>
                  <w:lang w:val="en-US" w:eastAsia="zh-CN"/>
                </w:rPr>
                <w:t>n48</w:t>
              </w:r>
            </w:ins>
          </w:p>
        </w:tc>
        <w:tc>
          <w:tcPr>
            <w:tcW w:w="9161" w:type="dxa"/>
            <w:tcBorders>
              <w:top w:val="single" w:sz="4" w:space="0" w:color="auto"/>
              <w:left w:val="single" w:sz="4" w:space="0" w:color="auto"/>
              <w:bottom w:val="single" w:sz="4" w:space="0" w:color="auto"/>
              <w:right w:val="single" w:sz="4" w:space="0" w:color="auto"/>
            </w:tcBorders>
          </w:tcPr>
          <w:p w14:paraId="755B4DEC" w14:textId="0B6A6569" w:rsidR="00130043" w:rsidRPr="0003242B" w:rsidRDefault="00913155" w:rsidP="00130043">
            <w:pPr>
              <w:pStyle w:val="TAC"/>
              <w:rPr>
                <w:ins w:id="78" w:author="Per Lindell" w:date="2024-07-31T12:23:00Z"/>
              </w:rPr>
            </w:pPr>
            <w:ins w:id="79" w:author="Per Lindell" w:date="2024-07-31T12:25:00Z">
              <w:r w:rsidRPr="0003242B">
                <w:rPr>
                  <w:rFonts w:cs="Arial"/>
                  <w:szCs w:val="18"/>
                </w:rPr>
                <w:t>CA_n4</w:t>
              </w:r>
              <w:r>
                <w:rPr>
                  <w:rFonts w:cs="Arial"/>
                  <w:szCs w:val="18"/>
                </w:rPr>
                <w:t>8B</w:t>
              </w:r>
              <w:r w:rsidRPr="0003242B">
                <w:rPr>
                  <w:rFonts w:cs="Arial"/>
                  <w:szCs w:val="18"/>
                </w:rPr>
                <w:t>_BCS4 and 5</w:t>
              </w:r>
            </w:ins>
          </w:p>
        </w:tc>
        <w:tc>
          <w:tcPr>
            <w:tcW w:w="1328" w:type="dxa"/>
            <w:vMerge/>
            <w:tcBorders>
              <w:left w:val="single" w:sz="4" w:space="0" w:color="auto"/>
              <w:bottom w:val="single" w:sz="4" w:space="0" w:color="auto"/>
              <w:right w:val="single" w:sz="4" w:space="0" w:color="auto"/>
            </w:tcBorders>
            <w:shd w:val="clear" w:color="auto" w:fill="auto"/>
          </w:tcPr>
          <w:p w14:paraId="4AC94AB9" w14:textId="77777777" w:rsidR="00130043" w:rsidRPr="0003242B" w:rsidRDefault="00130043" w:rsidP="00130043">
            <w:pPr>
              <w:pStyle w:val="TAC"/>
              <w:rPr>
                <w:ins w:id="80" w:author="Per Lindell" w:date="2024-07-31T12:23:00Z"/>
                <w:szCs w:val="18"/>
                <w:lang w:val="en-US" w:eastAsia="zh-CN"/>
              </w:rPr>
            </w:pPr>
          </w:p>
        </w:tc>
      </w:tr>
      <w:tr w:rsidR="00130043" w:rsidRPr="0003242B" w14:paraId="7DC4C443" w14:textId="77777777" w:rsidTr="00487F1F">
        <w:tblPrEx>
          <w:jc w:val="center"/>
        </w:tblPrEx>
        <w:trPr>
          <w:trHeight w:val="187"/>
          <w:jc w:val="center"/>
        </w:trPr>
        <w:tc>
          <w:tcPr>
            <w:tcW w:w="1555" w:type="dxa"/>
            <w:tcBorders>
              <w:top w:val="single" w:sz="4" w:space="0" w:color="auto"/>
              <w:left w:val="single" w:sz="4" w:space="0" w:color="auto"/>
              <w:bottom w:val="nil"/>
              <w:right w:val="single" w:sz="4" w:space="0" w:color="auto"/>
            </w:tcBorders>
            <w:shd w:val="clear" w:color="auto" w:fill="auto"/>
          </w:tcPr>
          <w:p w14:paraId="588E4459" w14:textId="77777777" w:rsidR="00130043" w:rsidRPr="0003242B" w:rsidRDefault="00130043" w:rsidP="00130043">
            <w:pPr>
              <w:pStyle w:val="TAC"/>
              <w:rPr>
                <w:lang w:val="en-US"/>
              </w:rPr>
            </w:pPr>
            <w:r w:rsidRPr="0003242B">
              <w:rPr>
                <w:lang w:val="en-US"/>
              </w:rPr>
              <w:t>CA_n78(A-C)</w:t>
            </w:r>
          </w:p>
        </w:tc>
        <w:tc>
          <w:tcPr>
            <w:tcW w:w="1559" w:type="dxa"/>
            <w:tcBorders>
              <w:top w:val="single" w:sz="4" w:space="0" w:color="auto"/>
              <w:left w:val="single" w:sz="4" w:space="0" w:color="auto"/>
              <w:bottom w:val="nil"/>
              <w:right w:val="single" w:sz="4" w:space="0" w:color="auto"/>
            </w:tcBorders>
            <w:shd w:val="clear" w:color="auto" w:fill="auto"/>
          </w:tcPr>
          <w:p w14:paraId="64E0DF39" w14:textId="77777777" w:rsidR="00130043" w:rsidRPr="0003242B" w:rsidRDefault="00130043" w:rsidP="00130043">
            <w:pPr>
              <w:pStyle w:val="TAC"/>
              <w:rPr>
                <w:lang w:val="en-US" w:eastAsia="zh-CN"/>
              </w:rPr>
            </w:pPr>
            <w:r w:rsidRPr="0003242B">
              <w:rPr>
                <w:lang w:val="en-US" w:eastAsia="zh-CN"/>
              </w:rPr>
              <w:t>-</w:t>
            </w:r>
          </w:p>
        </w:tc>
        <w:tc>
          <w:tcPr>
            <w:tcW w:w="709" w:type="dxa"/>
            <w:tcBorders>
              <w:left w:val="single" w:sz="4" w:space="0" w:color="auto"/>
              <w:right w:val="single" w:sz="4" w:space="0" w:color="auto"/>
            </w:tcBorders>
          </w:tcPr>
          <w:p w14:paraId="21E08632" w14:textId="77777777" w:rsidR="00130043" w:rsidRPr="0003242B" w:rsidRDefault="00130043" w:rsidP="00130043">
            <w:pPr>
              <w:pStyle w:val="TAC"/>
              <w:rPr>
                <w:szCs w:val="18"/>
                <w:lang w:val="en-US" w:eastAsia="zh-CN"/>
              </w:rPr>
            </w:pPr>
            <w:r w:rsidRPr="0003242B">
              <w:rPr>
                <w:szCs w:val="18"/>
                <w:lang w:val="en-US" w:eastAsia="zh-CN"/>
              </w:rPr>
              <w:t>n78</w:t>
            </w:r>
          </w:p>
        </w:tc>
        <w:tc>
          <w:tcPr>
            <w:tcW w:w="9161" w:type="dxa"/>
            <w:tcBorders>
              <w:top w:val="single" w:sz="4" w:space="0" w:color="auto"/>
              <w:left w:val="single" w:sz="4" w:space="0" w:color="auto"/>
              <w:bottom w:val="single" w:sz="4" w:space="0" w:color="auto"/>
              <w:right w:val="single" w:sz="4" w:space="0" w:color="auto"/>
            </w:tcBorders>
          </w:tcPr>
          <w:p w14:paraId="3D88E2A3" w14:textId="77777777" w:rsidR="00130043" w:rsidRPr="0003242B" w:rsidRDefault="00130043" w:rsidP="00130043">
            <w:pPr>
              <w:pStyle w:val="TAC"/>
              <w:rPr>
                <w:rFonts w:cs="Arial"/>
                <w:szCs w:val="18"/>
                <w:lang w:eastAsia="zh-CN"/>
              </w:rPr>
            </w:pPr>
            <w:r w:rsidRPr="0003242B">
              <w:rPr>
                <w:szCs w:val="18"/>
                <w:lang w:eastAsia="zh-CN"/>
              </w:rPr>
              <w:t>10, 15, 20, 25, 30, 40, 50, 60, 70, 80, 90, 100</w:t>
            </w:r>
          </w:p>
        </w:tc>
        <w:tc>
          <w:tcPr>
            <w:tcW w:w="1328" w:type="dxa"/>
            <w:tcBorders>
              <w:top w:val="single" w:sz="4" w:space="0" w:color="auto"/>
              <w:left w:val="single" w:sz="4" w:space="0" w:color="auto"/>
              <w:bottom w:val="nil"/>
              <w:right w:val="single" w:sz="4" w:space="0" w:color="auto"/>
            </w:tcBorders>
            <w:shd w:val="clear" w:color="auto" w:fill="auto"/>
          </w:tcPr>
          <w:p w14:paraId="476B6314" w14:textId="77777777" w:rsidR="00130043" w:rsidRPr="0003242B" w:rsidRDefault="00130043" w:rsidP="00130043">
            <w:pPr>
              <w:pStyle w:val="TAC"/>
              <w:rPr>
                <w:szCs w:val="18"/>
                <w:lang w:val="en-US" w:eastAsia="zh-CN"/>
              </w:rPr>
            </w:pPr>
            <w:r w:rsidRPr="0003242B">
              <w:rPr>
                <w:rFonts w:hint="eastAsia"/>
                <w:szCs w:val="18"/>
                <w:lang w:val="en-US" w:eastAsia="zh-CN"/>
              </w:rPr>
              <w:t>0</w:t>
            </w:r>
          </w:p>
        </w:tc>
      </w:tr>
      <w:tr w:rsidR="00130043" w:rsidRPr="0003242B" w14:paraId="2793A0A2" w14:textId="77777777" w:rsidTr="00487F1F">
        <w:tblPrEx>
          <w:jc w:val="center"/>
        </w:tblPrEx>
        <w:trPr>
          <w:trHeight w:val="187"/>
          <w:jc w:val="center"/>
        </w:trPr>
        <w:tc>
          <w:tcPr>
            <w:tcW w:w="1555" w:type="dxa"/>
            <w:tcBorders>
              <w:top w:val="nil"/>
              <w:left w:val="single" w:sz="4" w:space="0" w:color="auto"/>
              <w:bottom w:val="nil"/>
              <w:right w:val="single" w:sz="4" w:space="0" w:color="auto"/>
            </w:tcBorders>
            <w:shd w:val="clear" w:color="auto" w:fill="auto"/>
          </w:tcPr>
          <w:p w14:paraId="00AA41EB" w14:textId="77777777" w:rsidR="00130043" w:rsidRPr="0003242B" w:rsidRDefault="00130043" w:rsidP="00130043">
            <w:pPr>
              <w:pStyle w:val="TAC"/>
              <w:rPr>
                <w:szCs w:val="18"/>
                <w:lang w:eastAsia="zh-CN"/>
              </w:rPr>
            </w:pPr>
          </w:p>
        </w:tc>
        <w:tc>
          <w:tcPr>
            <w:tcW w:w="1559" w:type="dxa"/>
            <w:tcBorders>
              <w:top w:val="nil"/>
              <w:left w:val="single" w:sz="4" w:space="0" w:color="auto"/>
              <w:bottom w:val="nil"/>
              <w:right w:val="single" w:sz="4" w:space="0" w:color="auto"/>
            </w:tcBorders>
            <w:shd w:val="clear" w:color="auto" w:fill="auto"/>
          </w:tcPr>
          <w:p w14:paraId="1EAF865A" w14:textId="77777777" w:rsidR="00130043" w:rsidRPr="0003242B" w:rsidRDefault="00130043" w:rsidP="00130043">
            <w:pPr>
              <w:pStyle w:val="TAC"/>
              <w:rPr>
                <w:szCs w:val="18"/>
                <w:lang w:eastAsia="zh-CN"/>
              </w:rPr>
            </w:pPr>
          </w:p>
        </w:tc>
        <w:tc>
          <w:tcPr>
            <w:tcW w:w="709" w:type="dxa"/>
            <w:tcBorders>
              <w:left w:val="single" w:sz="4" w:space="0" w:color="auto"/>
              <w:right w:val="single" w:sz="4" w:space="0" w:color="auto"/>
            </w:tcBorders>
          </w:tcPr>
          <w:p w14:paraId="4EC1E417" w14:textId="77777777" w:rsidR="00130043" w:rsidRPr="0003242B" w:rsidRDefault="00130043" w:rsidP="00130043">
            <w:pPr>
              <w:pStyle w:val="TAC"/>
              <w:rPr>
                <w:szCs w:val="18"/>
                <w:lang w:val="en-US" w:eastAsia="zh-CN"/>
              </w:rPr>
            </w:pPr>
            <w:r w:rsidRPr="0003242B">
              <w:rPr>
                <w:szCs w:val="18"/>
                <w:lang w:val="en-US" w:eastAsia="zh-CN"/>
              </w:rPr>
              <w:t>n78</w:t>
            </w:r>
          </w:p>
        </w:tc>
        <w:tc>
          <w:tcPr>
            <w:tcW w:w="9161" w:type="dxa"/>
            <w:tcBorders>
              <w:top w:val="single" w:sz="4" w:space="0" w:color="auto"/>
              <w:left w:val="single" w:sz="4" w:space="0" w:color="auto"/>
              <w:bottom w:val="single" w:sz="4" w:space="0" w:color="auto"/>
              <w:right w:val="single" w:sz="4" w:space="0" w:color="auto"/>
            </w:tcBorders>
          </w:tcPr>
          <w:p w14:paraId="7F5830F0" w14:textId="77777777" w:rsidR="00130043" w:rsidRPr="0003242B" w:rsidRDefault="00130043" w:rsidP="00130043">
            <w:pPr>
              <w:pStyle w:val="TAC"/>
            </w:pPr>
            <w:r w:rsidRPr="0003242B">
              <w:rPr>
                <w:rFonts w:cs="Arial"/>
              </w:rPr>
              <w:t>CA_n78C_BCS0</w:t>
            </w:r>
          </w:p>
        </w:tc>
        <w:tc>
          <w:tcPr>
            <w:tcW w:w="1328" w:type="dxa"/>
            <w:tcBorders>
              <w:top w:val="nil"/>
              <w:left w:val="single" w:sz="4" w:space="0" w:color="auto"/>
              <w:bottom w:val="single" w:sz="4" w:space="0" w:color="auto"/>
              <w:right w:val="single" w:sz="4" w:space="0" w:color="auto"/>
            </w:tcBorders>
            <w:shd w:val="clear" w:color="auto" w:fill="auto"/>
          </w:tcPr>
          <w:p w14:paraId="755A62F7" w14:textId="77777777" w:rsidR="00130043" w:rsidRPr="0003242B" w:rsidRDefault="00130043" w:rsidP="00130043">
            <w:pPr>
              <w:pStyle w:val="TAC"/>
              <w:rPr>
                <w:szCs w:val="18"/>
                <w:lang w:val="en-US" w:eastAsia="zh-CN"/>
              </w:rPr>
            </w:pPr>
          </w:p>
        </w:tc>
      </w:tr>
      <w:tr w:rsidR="00130043" w:rsidRPr="0003242B" w14:paraId="120BED0E" w14:textId="77777777" w:rsidTr="00487F1F">
        <w:trPr>
          <w:trHeight w:val="187"/>
        </w:trPr>
        <w:tc>
          <w:tcPr>
            <w:tcW w:w="1555" w:type="dxa"/>
            <w:tcBorders>
              <w:top w:val="nil"/>
              <w:left w:val="single" w:sz="4" w:space="0" w:color="auto"/>
              <w:bottom w:val="nil"/>
              <w:right w:val="single" w:sz="4" w:space="0" w:color="auto"/>
            </w:tcBorders>
            <w:shd w:val="clear" w:color="auto" w:fill="auto"/>
          </w:tcPr>
          <w:p w14:paraId="658626EA" w14:textId="77777777" w:rsidR="00130043" w:rsidRPr="0003242B" w:rsidRDefault="00130043" w:rsidP="00130043">
            <w:pPr>
              <w:pStyle w:val="TAC"/>
              <w:rPr>
                <w:szCs w:val="18"/>
                <w:lang w:val="en-US" w:eastAsia="zh-CN"/>
              </w:rPr>
            </w:pPr>
          </w:p>
        </w:tc>
        <w:tc>
          <w:tcPr>
            <w:tcW w:w="1559" w:type="dxa"/>
            <w:tcBorders>
              <w:top w:val="nil"/>
              <w:left w:val="single" w:sz="4" w:space="0" w:color="auto"/>
              <w:bottom w:val="nil"/>
              <w:right w:val="single" w:sz="4" w:space="0" w:color="auto"/>
            </w:tcBorders>
            <w:shd w:val="clear" w:color="auto" w:fill="auto"/>
          </w:tcPr>
          <w:p w14:paraId="668FC475" w14:textId="77777777" w:rsidR="00130043" w:rsidRPr="0003242B" w:rsidRDefault="00130043" w:rsidP="00130043">
            <w:pPr>
              <w:pStyle w:val="TAC"/>
              <w:rPr>
                <w:lang w:val="en-US" w:eastAsia="zh-CN"/>
              </w:rPr>
            </w:pPr>
          </w:p>
        </w:tc>
        <w:tc>
          <w:tcPr>
            <w:tcW w:w="709" w:type="dxa"/>
            <w:tcBorders>
              <w:left w:val="single" w:sz="4" w:space="0" w:color="auto"/>
              <w:right w:val="single" w:sz="4" w:space="0" w:color="auto"/>
            </w:tcBorders>
          </w:tcPr>
          <w:p w14:paraId="3470BA76" w14:textId="77777777" w:rsidR="00130043" w:rsidRPr="0003242B" w:rsidRDefault="00130043" w:rsidP="00130043">
            <w:pPr>
              <w:pStyle w:val="TAC"/>
              <w:rPr>
                <w:szCs w:val="18"/>
                <w:lang w:val="en-US" w:eastAsia="zh-CN"/>
              </w:rPr>
            </w:pPr>
            <w:r w:rsidRPr="0003242B">
              <w:rPr>
                <w:szCs w:val="18"/>
                <w:lang w:val="en-US" w:eastAsia="zh-CN"/>
              </w:rPr>
              <w:t>n78</w:t>
            </w:r>
          </w:p>
        </w:tc>
        <w:tc>
          <w:tcPr>
            <w:tcW w:w="9161" w:type="dxa"/>
            <w:tcBorders>
              <w:top w:val="single" w:sz="4" w:space="0" w:color="auto"/>
              <w:left w:val="single" w:sz="4" w:space="0" w:color="auto"/>
              <w:bottom w:val="single" w:sz="4" w:space="0" w:color="auto"/>
              <w:right w:val="single" w:sz="4" w:space="0" w:color="auto"/>
            </w:tcBorders>
          </w:tcPr>
          <w:p w14:paraId="63AE014E" w14:textId="77777777" w:rsidR="00130043" w:rsidRPr="0003242B" w:rsidRDefault="00130043" w:rsidP="00130043">
            <w:pPr>
              <w:pStyle w:val="TAC"/>
              <w:rPr>
                <w:rFonts w:cs="Arial"/>
                <w:szCs w:val="18"/>
                <w:lang w:eastAsia="zh-CN"/>
              </w:rPr>
            </w:pPr>
            <w:r w:rsidRPr="0003242B">
              <w:rPr>
                <w:szCs w:val="18"/>
                <w:lang w:eastAsia="zh-CN"/>
              </w:rPr>
              <w:t>10, 15, 20, 25, 30, 40, 50, 60, 70, 80, 90, 100</w:t>
            </w:r>
          </w:p>
        </w:tc>
        <w:tc>
          <w:tcPr>
            <w:tcW w:w="1328" w:type="dxa"/>
            <w:tcBorders>
              <w:top w:val="single" w:sz="4" w:space="0" w:color="auto"/>
              <w:left w:val="single" w:sz="4" w:space="0" w:color="auto"/>
              <w:bottom w:val="nil"/>
              <w:right w:val="single" w:sz="4" w:space="0" w:color="auto"/>
            </w:tcBorders>
            <w:shd w:val="clear" w:color="auto" w:fill="auto"/>
          </w:tcPr>
          <w:p w14:paraId="2574EF45" w14:textId="77777777" w:rsidR="00130043" w:rsidRPr="0003242B" w:rsidRDefault="00130043" w:rsidP="00130043">
            <w:pPr>
              <w:pStyle w:val="TAC"/>
              <w:rPr>
                <w:szCs w:val="18"/>
                <w:lang w:val="en-US" w:eastAsia="zh-CN"/>
              </w:rPr>
            </w:pPr>
            <w:r w:rsidRPr="0003242B">
              <w:rPr>
                <w:rFonts w:hint="eastAsia"/>
                <w:szCs w:val="18"/>
                <w:lang w:val="en-US" w:eastAsia="zh-CN"/>
              </w:rPr>
              <w:t>1</w:t>
            </w:r>
          </w:p>
        </w:tc>
      </w:tr>
      <w:tr w:rsidR="00130043" w:rsidRPr="0003242B" w14:paraId="644164D5" w14:textId="77777777" w:rsidTr="00487F1F">
        <w:tblPrEx>
          <w:jc w:val="center"/>
        </w:tblPrEx>
        <w:trPr>
          <w:trHeight w:val="187"/>
          <w:jc w:val="center"/>
        </w:trPr>
        <w:tc>
          <w:tcPr>
            <w:tcW w:w="1555" w:type="dxa"/>
            <w:tcBorders>
              <w:top w:val="nil"/>
              <w:left w:val="single" w:sz="4" w:space="0" w:color="auto"/>
              <w:right w:val="single" w:sz="4" w:space="0" w:color="auto"/>
            </w:tcBorders>
            <w:shd w:val="clear" w:color="auto" w:fill="auto"/>
          </w:tcPr>
          <w:p w14:paraId="6E91F465" w14:textId="77777777" w:rsidR="00130043" w:rsidRPr="0003242B" w:rsidRDefault="00130043" w:rsidP="00130043">
            <w:pPr>
              <w:pStyle w:val="TAC"/>
              <w:rPr>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7059BD60" w14:textId="77777777" w:rsidR="00130043" w:rsidRPr="0003242B" w:rsidRDefault="00130043" w:rsidP="00130043">
            <w:pPr>
              <w:pStyle w:val="TAC"/>
              <w:rPr>
                <w:szCs w:val="18"/>
                <w:lang w:eastAsia="zh-CN"/>
              </w:rPr>
            </w:pPr>
          </w:p>
        </w:tc>
        <w:tc>
          <w:tcPr>
            <w:tcW w:w="709" w:type="dxa"/>
            <w:tcBorders>
              <w:left w:val="single" w:sz="4" w:space="0" w:color="auto"/>
              <w:right w:val="single" w:sz="4" w:space="0" w:color="auto"/>
            </w:tcBorders>
          </w:tcPr>
          <w:p w14:paraId="3DC3014A" w14:textId="77777777" w:rsidR="00130043" w:rsidRPr="0003242B" w:rsidRDefault="00130043" w:rsidP="00130043">
            <w:pPr>
              <w:pStyle w:val="TAC"/>
              <w:rPr>
                <w:szCs w:val="18"/>
                <w:lang w:val="en-US" w:eastAsia="zh-CN"/>
              </w:rPr>
            </w:pPr>
            <w:r w:rsidRPr="0003242B">
              <w:rPr>
                <w:szCs w:val="18"/>
                <w:lang w:val="en-US" w:eastAsia="zh-CN"/>
              </w:rPr>
              <w:t>n78</w:t>
            </w:r>
          </w:p>
        </w:tc>
        <w:tc>
          <w:tcPr>
            <w:tcW w:w="9161" w:type="dxa"/>
            <w:tcBorders>
              <w:top w:val="single" w:sz="4" w:space="0" w:color="auto"/>
              <w:left w:val="single" w:sz="4" w:space="0" w:color="auto"/>
              <w:bottom w:val="single" w:sz="4" w:space="0" w:color="auto"/>
              <w:right w:val="single" w:sz="4" w:space="0" w:color="auto"/>
            </w:tcBorders>
          </w:tcPr>
          <w:p w14:paraId="7D153FA2" w14:textId="77777777" w:rsidR="00130043" w:rsidRPr="0003242B" w:rsidRDefault="00130043" w:rsidP="00130043">
            <w:pPr>
              <w:pStyle w:val="TAC"/>
              <w:rPr>
                <w:szCs w:val="18"/>
                <w:lang w:eastAsia="zh-CN"/>
              </w:rPr>
            </w:pPr>
            <w:r w:rsidRPr="0003242B">
              <w:rPr>
                <w:rFonts w:cs="Arial"/>
              </w:rPr>
              <w:t>CA_n78C_BCS1</w:t>
            </w:r>
          </w:p>
        </w:tc>
        <w:tc>
          <w:tcPr>
            <w:tcW w:w="1328" w:type="dxa"/>
            <w:tcBorders>
              <w:top w:val="nil"/>
              <w:left w:val="single" w:sz="4" w:space="0" w:color="auto"/>
              <w:bottom w:val="single" w:sz="4" w:space="0" w:color="auto"/>
              <w:right w:val="single" w:sz="4" w:space="0" w:color="auto"/>
            </w:tcBorders>
            <w:shd w:val="clear" w:color="auto" w:fill="auto"/>
          </w:tcPr>
          <w:p w14:paraId="33371C31" w14:textId="77777777" w:rsidR="00130043" w:rsidRPr="0003242B" w:rsidRDefault="00130043" w:rsidP="00130043">
            <w:pPr>
              <w:pStyle w:val="TAC"/>
              <w:rPr>
                <w:szCs w:val="18"/>
                <w:lang w:val="en-US" w:eastAsia="zh-CN"/>
              </w:rPr>
            </w:pPr>
          </w:p>
        </w:tc>
      </w:tr>
      <w:tr w:rsidR="00130043" w:rsidRPr="0003242B" w14:paraId="10495BF7" w14:textId="77777777" w:rsidTr="00487F1F">
        <w:trPr>
          <w:trHeight w:val="187"/>
        </w:trPr>
        <w:tc>
          <w:tcPr>
            <w:tcW w:w="14312" w:type="dxa"/>
            <w:gridSpan w:val="5"/>
            <w:tcBorders>
              <w:top w:val="single" w:sz="4" w:space="0" w:color="auto"/>
              <w:left w:val="single" w:sz="4" w:space="0" w:color="auto"/>
              <w:bottom w:val="single" w:sz="4" w:space="0" w:color="auto"/>
              <w:right w:val="single" w:sz="4" w:space="0" w:color="auto"/>
            </w:tcBorders>
            <w:shd w:val="clear" w:color="auto" w:fill="auto"/>
          </w:tcPr>
          <w:p w14:paraId="3BC621D6" w14:textId="77777777" w:rsidR="00130043" w:rsidRPr="0003242B" w:rsidRDefault="00130043" w:rsidP="00130043">
            <w:pPr>
              <w:pStyle w:val="TAN"/>
              <w:rPr>
                <w:lang w:val="en-US" w:eastAsia="zh-CN"/>
              </w:rPr>
            </w:pPr>
            <w:r w:rsidRPr="0003242B">
              <w:rPr>
                <w:lang w:val="en-US" w:eastAsia="zh-CN"/>
              </w:rPr>
              <w:t>NOTE 1:</w:t>
            </w:r>
            <w:r w:rsidRPr="0003242B">
              <w:rPr>
                <w:lang w:val="en-US" w:eastAsia="zh-CN"/>
              </w:rPr>
              <w:tab/>
              <w:t>This UE channel bandwidth is applicable only to downlink</w:t>
            </w:r>
          </w:p>
          <w:p w14:paraId="3B0CDC25" w14:textId="77777777" w:rsidR="00130043" w:rsidRPr="0003242B" w:rsidRDefault="00130043" w:rsidP="00130043">
            <w:pPr>
              <w:pStyle w:val="TAN"/>
            </w:pPr>
            <w:r w:rsidRPr="0003242B">
              <w:t xml:space="preserve">NOTE </w:t>
            </w:r>
            <w:r w:rsidRPr="0003242B">
              <w:rPr>
                <w:rFonts w:hint="eastAsia"/>
                <w:lang w:eastAsia="zh-CN"/>
              </w:rPr>
              <w:t>2</w:t>
            </w:r>
            <w:r w:rsidRPr="0003242B">
              <w:t>:</w:t>
            </w:r>
            <w:r w:rsidRPr="0003242B">
              <w:tab/>
            </w:r>
            <w:r>
              <w:t xml:space="preserve">Minimum requirements for </w:t>
            </w:r>
            <w:r w:rsidRPr="0003242B">
              <w:t xml:space="preserve">Power Class 2 </w:t>
            </w:r>
            <w:r>
              <w:t>are</w:t>
            </w:r>
            <w:r w:rsidRPr="0003242B">
              <w:t xml:space="preserve"> </w:t>
            </w:r>
            <w:r>
              <w:t>applicable</w:t>
            </w:r>
            <w:r w:rsidRPr="0003242B">
              <w:t xml:space="preserve"> for this uplink combination or single uplink carrier in this downlink/uplink combination</w:t>
            </w:r>
          </w:p>
          <w:p w14:paraId="77664344" w14:textId="77777777" w:rsidR="00130043" w:rsidRPr="0003242B" w:rsidRDefault="00130043" w:rsidP="00130043">
            <w:pPr>
              <w:pStyle w:val="TAN"/>
            </w:pPr>
            <w:r w:rsidRPr="0003242B">
              <w:t xml:space="preserve">NOTE </w:t>
            </w:r>
            <w:r w:rsidRPr="0003242B">
              <w:rPr>
                <w:rFonts w:hint="eastAsia"/>
                <w:lang w:eastAsia="zh-CN"/>
              </w:rPr>
              <w:t>3</w:t>
            </w:r>
            <w:r w:rsidRPr="0003242B">
              <w:t>:</w:t>
            </w:r>
            <w:r w:rsidRPr="0003242B">
              <w:tab/>
            </w:r>
            <w:r>
              <w:t xml:space="preserve">Minimum requirements for </w:t>
            </w:r>
            <w:r w:rsidRPr="0003242B">
              <w:t xml:space="preserve">Power Class 1.5 </w:t>
            </w:r>
            <w:r>
              <w:t>are</w:t>
            </w:r>
            <w:r w:rsidRPr="0003242B">
              <w:t xml:space="preserve"> </w:t>
            </w:r>
            <w:r>
              <w:t>applicable</w:t>
            </w:r>
            <w:r w:rsidRPr="0003242B">
              <w:t xml:space="preserve"> for this uplink combination or single uplink carrier in this downlink/uplink combination</w:t>
            </w:r>
          </w:p>
          <w:p w14:paraId="292F8104" w14:textId="77777777" w:rsidR="00130043" w:rsidRDefault="00130043" w:rsidP="00130043">
            <w:pPr>
              <w:pStyle w:val="TAN"/>
            </w:pPr>
            <w:r w:rsidRPr="0003242B">
              <w:t xml:space="preserve">NOTE </w:t>
            </w:r>
            <w:r w:rsidRPr="0003242B">
              <w:rPr>
                <w:rFonts w:hint="eastAsia"/>
                <w:lang w:eastAsia="zh-CN"/>
              </w:rPr>
              <w:t>4</w:t>
            </w:r>
            <w:r w:rsidRPr="0003242B">
              <w:t>:</w:t>
            </w:r>
            <w:r w:rsidRPr="0003242B">
              <w:tab/>
              <w:t>Only single uplink carriers with power class other than PC3 are listed.</w:t>
            </w:r>
          </w:p>
          <w:p w14:paraId="1E752CEE" w14:textId="77777777" w:rsidR="00130043" w:rsidRPr="0003242B" w:rsidRDefault="00130043" w:rsidP="00130043">
            <w:pPr>
              <w:pStyle w:val="TAN"/>
              <w:rPr>
                <w:lang w:val="en-US" w:eastAsia="zh-CN"/>
              </w:rPr>
            </w:pPr>
            <w:r w:rsidRPr="00803A4E">
              <w:t xml:space="preserve">NOTE </w:t>
            </w:r>
            <w:r>
              <w:t>5</w:t>
            </w:r>
            <w:r w:rsidRPr="00803A4E">
              <w:t>:</w:t>
            </w:r>
            <w:r w:rsidRPr="00803A4E">
              <w:tab/>
            </w:r>
            <w:r w:rsidRPr="00C13FC8">
              <w:t>For each channel bandwidth of each component carrier, refer to Table 5.3.5-1 for the applicable SCSs. For a given band, not all UE channel bandwidths support the same SCSs.</w:t>
            </w: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5EB2" w14:textId="77777777" w:rsidR="00B344D2" w:rsidRDefault="00B344D2">
      <w:r>
        <w:separator/>
      </w:r>
    </w:p>
  </w:endnote>
  <w:endnote w:type="continuationSeparator" w:id="0">
    <w:p w14:paraId="0BBD9F52" w14:textId="77777777" w:rsidR="00B344D2" w:rsidRDefault="00B3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B05" w14:textId="77777777" w:rsidR="00CA3386" w:rsidRDefault="00CA3386" w:rsidP="00A1115A">
    <w:pPr>
      <w:pStyle w:val="Footer"/>
    </w:pPr>
    <w:r>
      <w:t>3GPP</w:t>
    </w:r>
  </w:p>
  <w:p w14:paraId="764B27E7" w14:textId="77777777" w:rsidR="00CA3386" w:rsidRDefault="00CA3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661C" w14:textId="77777777" w:rsidR="00B344D2" w:rsidRDefault="00B344D2">
      <w:r>
        <w:separator/>
      </w:r>
    </w:p>
  </w:footnote>
  <w:footnote w:type="continuationSeparator" w:id="0">
    <w:p w14:paraId="44DDB3C5" w14:textId="77777777" w:rsidR="00B344D2" w:rsidRDefault="00B3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855C" w14:textId="77777777" w:rsidR="00CA3386" w:rsidRDefault="00CA3386" w:rsidP="00A1115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2FBBF2C3" w14:textId="77777777" w:rsidR="00CA3386" w:rsidRPr="00FF4809" w:rsidRDefault="00CA3386" w:rsidP="00FF4809">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Pr>
        <w:rFonts w:ascii="Arial" w:hAnsi="Arial"/>
        <w:b/>
        <w:noProof/>
        <w:sz w:val="18"/>
        <w:lang w:eastAsia="en-GB"/>
      </w:rPr>
      <w:t>8</w:t>
    </w:r>
    <w:r w:rsidRPr="00FF4809">
      <w:rPr>
        <w:rFonts w:ascii="Arial" w:hAnsi="Arial"/>
        <w:b/>
        <w:noProof/>
        <w:sz w:val="18"/>
        <w:lang w:eastAsia="en-GB"/>
      </w:rPr>
      <w:t>.</w:t>
    </w:r>
    <w:r>
      <w:rPr>
        <w:rFonts w:ascii="Arial" w:hAnsi="Arial"/>
        <w:b/>
        <w:noProof/>
        <w:sz w:val="18"/>
        <w:lang w:eastAsia="en-GB"/>
      </w:rPr>
      <w:t>6</w:t>
    </w:r>
    <w:r w:rsidRPr="00FF4809">
      <w:rPr>
        <w:rFonts w:ascii="Arial" w:hAnsi="Arial"/>
        <w:b/>
        <w:noProof/>
        <w:sz w:val="18"/>
        <w:lang w:eastAsia="en-GB"/>
      </w:rPr>
      <w:t>.0 (202</w:t>
    </w:r>
    <w:r>
      <w:rPr>
        <w:rFonts w:ascii="Arial" w:hAnsi="Arial"/>
        <w:b/>
        <w:noProof/>
        <w:sz w:val="18"/>
        <w:lang w:eastAsia="en-GB"/>
      </w:rPr>
      <w:t>4</w:t>
    </w:r>
    <w:r w:rsidRPr="00FF4809">
      <w:rPr>
        <w:rFonts w:ascii="Arial" w:hAnsi="Arial"/>
        <w:b/>
        <w:noProof/>
        <w:sz w:val="18"/>
        <w:lang w:eastAsia="en-GB"/>
      </w:rPr>
      <w:t>-</w:t>
    </w:r>
    <w:r>
      <w:rPr>
        <w:rFonts w:ascii="Arial" w:hAnsi="Arial"/>
        <w:b/>
        <w:noProof/>
        <w:sz w:val="18"/>
        <w:lang w:eastAsia="en-GB"/>
      </w:rPr>
      <w:t>06</w:t>
    </w:r>
    <w:r w:rsidRPr="00FF4809">
      <w:rPr>
        <w:rFonts w:ascii="Arial" w:hAnsi="Arial"/>
        <w:b/>
        <w:noProof/>
        <w:sz w:val="18"/>
        <w:lang w:eastAsia="en-GB"/>
      </w:rPr>
      <w:t>)</w:t>
    </w:r>
  </w:p>
  <w:p w14:paraId="585D0299" w14:textId="77777777" w:rsidR="00CA3386" w:rsidRPr="00FF4809" w:rsidRDefault="00CA3386" w:rsidP="00FF4809">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w:t>
    </w:r>
    <w:r>
      <w:rPr>
        <w:rFonts w:ascii="Arial" w:hAnsi="Arial"/>
        <w:b/>
        <w:noProof/>
        <w:sz w:val="18"/>
        <w:lang w:eastAsia="en-GB"/>
      </w:rPr>
      <w:t>8</w:t>
    </w:r>
  </w:p>
  <w:p w14:paraId="033986AC" w14:textId="77777777" w:rsidR="00CA3386" w:rsidRDefault="00CA3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5"/>
  </w:num>
  <w:num w:numId="2" w16cid:durableId="1088766593">
    <w:abstractNumId w:val="41"/>
  </w:num>
  <w:num w:numId="3" w16cid:durableId="1816333836">
    <w:abstractNumId w:val="7"/>
  </w:num>
  <w:num w:numId="4" w16cid:durableId="2009213299">
    <w:abstractNumId w:val="31"/>
  </w:num>
  <w:num w:numId="5" w16cid:durableId="967129981">
    <w:abstractNumId w:val="20"/>
  </w:num>
  <w:num w:numId="6" w16cid:durableId="601495370">
    <w:abstractNumId w:val="39"/>
  </w:num>
  <w:num w:numId="7" w16cid:durableId="1578586571">
    <w:abstractNumId w:val="42"/>
  </w:num>
  <w:num w:numId="8" w16cid:durableId="1677076770">
    <w:abstractNumId w:val="22"/>
  </w:num>
  <w:num w:numId="9" w16cid:durableId="2014188866">
    <w:abstractNumId w:val="43"/>
  </w:num>
  <w:num w:numId="10" w16cid:durableId="1672951704">
    <w:abstractNumId w:val="16"/>
  </w:num>
  <w:num w:numId="11" w16cid:durableId="240140182">
    <w:abstractNumId w:val="8"/>
  </w:num>
  <w:num w:numId="12" w16cid:durableId="455024314">
    <w:abstractNumId w:val="21"/>
  </w:num>
  <w:num w:numId="13" w16cid:durableId="1897546340">
    <w:abstractNumId w:val="24"/>
  </w:num>
  <w:num w:numId="14" w16cid:durableId="1438139225">
    <w:abstractNumId w:val="18"/>
  </w:num>
  <w:num w:numId="15" w16cid:durableId="960265933">
    <w:abstractNumId w:val="5"/>
  </w:num>
  <w:num w:numId="16" w16cid:durableId="1331325794">
    <w:abstractNumId w:val="38"/>
  </w:num>
  <w:num w:numId="17" w16cid:durableId="164396996">
    <w:abstractNumId w:val="12"/>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7"/>
  </w:num>
  <w:num w:numId="20" w16cid:durableId="464660936">
    <w:abstractNumId w:val="32"/>
  </w:num>
  <w:num w:numId="21" w16cid:durableId="628977840">
    <w:abstractNumId w:val="25"/>
  </w:num>
  <w:num w:numId="22" w16cid:durableId="175269142">
    <w:abstractNumId w:val="33"/>
  </w:num>
  <w:num w:numId="23" w16cid:durableId="1515151739">
    <w:abstractNumId w:val="17"/>
  </w:num>
  <w:num w:numId="24" w16cid:durableId="2041012297">
    <w:abstractNumId w:val="26"/>
  </w:num>
  <w:num w:numId="25" w16cid:durableId="351684894">
    <w:abstractNumId w:val="10"/>
  </w:num>
  <w:num w:numId="26" w16cid:durableId="1256130249">
    <w:abstractNumId w:val="44"/>
  </w:num>
  <w:num w:numId="27" w16cid:durableId="9917963">
    <w:abstractNumId w:val="29"/>
  </w:num>
  <w:num w:numId="28" w16cid:durableId="1022825401">
    <w:abstractNumId w:val="46"/>
  </w:num>
  <w:num w:numId="29" w16cid:durableId="1678802899">
    <w:abstractNumId w:val="36"/>
  </w:num>
  <w:num w:numId="30" w16cid:durableId="88623858">
    <w:abstractNumId w:val="6"/>
  </w:num>
  <w:num w:numId="31" w16cid:durableId="1678969365">
    <w:abstractNumId w:val="28"/>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4"/>
  </w:num>
  <w:num w:numId="37" w16cid:durableId="490948965">
    <w:abstractNumId w:val="34"/>
  </w:num>
  <w:num w:numId="38" w16cid:durableId="1613322458">
    <w:abstractNumId w:val="11"/>
  </w:num>
  <w:num w:numId="39" w16cid:durableId="893082281">
    <w:abstractNumId w:val="23"/>
  </w:num>
  <w:num w:numId="40" w16cid:durableId="1223560089">
    <w:abstractNumId w:val="2"/>
  </w:num>
  <w:num w:numId="41" w16cid:durableId="553665145">
    <w:abstractNumId w:val="40"/>
  </w:num>
  <w:num w:numId="42" w16cid:durableId="994531615">
    <w:abstractNumId w:val="35"/>
  </w:num>
  <w:num w:numId="43" w16cid:durableId="1489206967">
    <w:abstractNumId w:val="19"/>
  </w:num>
  <w:num w:numId="44" w16cid:durableId="242759900">
    <w:abstractNumId w:val="9"/>
  </w:num>
  <w:num w:numId="45" w16cid:durableId="812064496">
    <w:abstractNumId w:val="45"/>
  </w:num>
  <w:num w:numId="46" w16cid:durableId="696152210">
    <w:abstractNumId w:val="27"/>
  </w:num>
  <w:num w:numId="47" w16cid:durableId="1231113555">
    <w:abstractNumId w:val="30"/>
  </w:num>
  <w:num w:numId="48" w16cid:durableId="154489905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97E"/>
    <w:rsid w:val="00023DA8"/>
    <w:rsid w:val="000256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61F4"/>
    <w:rsid w:val="0006793F"/>
    <w:rsid w:val="00070617"/>
    <w:rsid w:val="00070628"/>
    <w:rsid w:val="0007172A"/>
    <w:rsid w:val="00073320"/>
    <w:rsid w:val="00080512"/>
    <w:rsid w:val="00080A09"/>
    <w:rsid w:val="00080F08"/>
    <w:rsid w:val="00083D1E"/>
    <w:rsid w:val="0008468E"/>
    <w:rsid w:val="00084A92"/>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58AB"/>
    <w:rsid w:val="000D6ED7"/>
    <w:rsid w:val="000E3225"/>
    <w:rsid w:val="000E353C"/>
    <w:rsid w:val="000E5F29"/>
    <w:rsid w:val="000F1A72"/>
    <w:rsid w:val="000F2B29"/>
    <w:rsid w:val="000F527A"/>
    <w:rsid w:val="000F7D6A"/>
    <w:rsid w:val="00107FB5"/>
    <w:rsid w:val="00115405"/>
    <w:rsid w:val="00116B15"/>
    <w:rsid w:val="00130043"/>
    <w:rsid w:val="00130673"/>
    <w:rsid w:val="00131B05"/>
    <w:rsid w:val="00133525"/>
    <w:rsid w:val="00135566"/>
    <w:rsid w:val="00142C53"/>
    <w:rsid w:val="00144A4B"/>
    <w:rsid w:val="00146480"/>
    <w:rsid w:val="00147C95"/>
    <w:rsid w:val="001556B0"/>
    <w:rsid w:val="0015591D"/>
    <w:rsid w:val="00164FF5"/>
    <w:rsid w:val="001674F8"/>
    <w:rsid w:val="00170745"/>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C7828"/>
    <w:rsid w:val="001D00A9"/>
    <w:rsid w:val="001D02C2"/>
    <w:rsid w:val="001E7B42"/>
    <w:rsid w:val="001F017D"/>
    <w:rsid w:val="001F0C1D"/>
    <w:rsid w:val="001F1132"/>
    <w:rsid w:val="001F168B"/>
    <w:rsid w:val="001F51AF"/>
    <w:rsid w:val="0020247B"/>
    <w:rsid w:val="002044CC"/>
    <w:rsid w:val="00205C8E"/>
    <w:rsid w:val="002074D2"/>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70C16"/>
    <w:rsid w:val="00285243"/>
    <w:rsid w:val="00286B28"/>
    <w:rsid w:val="002878FF"/>
    <w:rsid w:val="00290004"/>
    <w:rsid w:val="00291C6B"/>
    <w:rsid w:val="002A2DD3"/>
    <w:rsid w:val="002A2DE4"/>
    <w:rsid w:val="002A4109"/>
    <w:rsid w:val="002A6025"/>
    <w:rsid w:val="002A6B43"/>
    <w:rsid w:val="002B46EE"/>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1C0A"/>
    <w:rsid w:val="0030634C"/>
    <w:rsid w:val="00311764"/>
    <w:rsid w:val="003135BC"/>
    <w:rsid w:val="00316360"/>
    <w:rsid w:val="00317133"/>
    <w:rsid w:val="003172DC"/>
    <w:rsid w:val="00317608"/>
    <w:rsid w:val="00317B6D"/>
    <w:rsid w:val="0032444E"/>
    <w:rsid w:val="003366C0"/>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904ED"/>
    <w:rsid w:val="00390E29"/>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653C"/>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7AE5"/>
    <w:rsid w:val="0046197E"/>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6ED0"/>
    <w:rsid w:val="0048736A"/>
    <w:rsid w:val="004908A4"/>
    <w:rsid w:val="004941CC"/>
    <w:rsid w:val="00495441"/>
    <w:rsid w:val="004A2E8F"/>
    <w:rsid w:val="004B77F1"/>
    <w:rsid w:val="004C2D23"/>
    <w:rsid w:val="004C3219"/>
    <w:rsid w:val="004C39DE"/>
    <w:rsid w:val="004C3C82"/>
    <w:rsid w:val="004C4092"/>
    <w:rsid w:val="004C6989"/>
    <w:rsid w:val="004C6D0B"/>
    <w:rsid w:val="004C6F0F"/>
    <w:rsid w:val="004D3578"/>
    <w:rsid w:val="004D64AF"/>
    <w:rsid w:val="004E213A"/>
    <w:rsid w:val="004E362C"/>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24C9"/>
    <w:rsid w:val="00563205"/>
    <w:rsid w:val="00565087"/>
    <w:rsid w:val="00566E18"/>
    <w:rsid w:val="0056748F"/>
    <w:rsid w:val="00575F35"/>
    <w:rsid w:val="00587D2D"/>
    <w:rsid w:val="00595925"/>
    <w:rsid w:val="00597B11"/>
    <w:rsid w:val="005A0EDA"/>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4077"/>
    <w:rsid w:val="0063543D"/>
    <w:rsid w:val="006365B4"/>
    <w:rsid w:val="00640DF6"/>
    <w:rsid w:val="00641B88"/>
    <w:rsid w:val="00647052"/>
    <w:rsid w:val="00647114"/>
    <w:rsid w:val="0064736E"/>
    <w:rsid w:val="00647E3B"/>
    <w:rsid w:val="006507C9"/>
    <w:rsid w:val="00651A83"/>
    <w:rsid w:val="00652E29"/>
    <w:rsid w:val="006608D1"/>
    <w:rsid w:val="00662CB7"/>
    <w:rsid w:val="00663941"/>
    <w:rsid w:val="0066396D"/>
    <w:rsid w:val="00666BD6"/>
    <w:rsid w:val="00670333"/>
    <w:rsid w:val="00681A0A"/>
    <w:rsid w:val="00681D4E"/>
    <w:rsid w:val="0068275A"/>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3C44"/>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467A"/>
    <w:rsid w:val="00774DA4"/>
    <w:rsid w:val="00781F0F"/>
    <w:rsid w:val="0078491D"/>
    <w:rsid w:val="007912DA"/>
    <w:rsid w:val="00795768"/>
    <w:rsid w:val="00796C91"/>
    <w:rsid w:val="00796E96"/>
    <w:rsid w:val="007A3135"/>
    <w:rsid w:val="007A3456"/>
    <w:rsid w:val="007A43FA"/>
    <w:rsid w:val="007A5F94"/>
    <w:rsid w:val="007B600E"/>
    <w:rsid w:val="007B6E46"/>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FFE"/>
    <w:rsid w:val="00830747"/>
    <w:rsid w:val="00831920"/>
    <w:rsid w:val="008322F2"/>
    <w:rsid w:val="00837005"/>
    <w:rsid w:val="00840033"/>
    <w:rsid w:val="00840A94"/>
    <w:rsid w:val="0084195D"/>
    <w:rsid w:val="00841EDE"/>
    <w:rsid w:val="00842B3E"/>
    <w:rsid w:val="0084555B"/>
    <w:rsid w:val="0084655D"/>
    <w:rsid w:val="0084687D"/>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C1134"/>
    <w:rsid w:val="008C384C"/>
    <w:rsid w:val="008C534B"/>
    <w:rsid w:val="008D0D37"/>
    <w:rsid w:val="008D2F71"/>
    <w:rsid w:val="008E0569"/>
    <w:rsid w:val="008E0889"/>
    <w:rsid w:val="008E09DD"/>
    <w:rsid w:val="008E21AE"/>
    <w:rsid w:val="008E3753"/>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155"/>
    <w:rsid w:val="0091348E"/>
    <w:rsid w:val="00917CCB"/>
    <w:rsid w:val="009221AA"/>
    <w:rsid w:val="00923F13"/>
    <w:rsid w:val="00931422"/>
    <w:rsid w:val="00935C68"/>
    <w:rsid w:val="00936B19"/>
    <w:rsid w:val="00942EC2"/>
    <w:rsid w:val="00946FCA"/>
    <w:rsid w:val="009470EA"/>
    <w:rsid w:val="009514B7"/>
    <w:rsid w:val="00951800"/>
    <w:rsid w:val="0095401D"/>
    <w:rsid w:val="00960CCD"/>
    <w:rsid w:val="00961F6D"/>
    <w:rsid w:val="009653EE"/>
    <w:rsid w:val="00971561"/>
    <w:rsid w:val="009776AD"/>
    <w:rsid w:val="00980599"/>
    <w:rsid w:val="009809E0"/>
    <w:rsid w:val="00983332"/>
    <w:rsid w:val="009900CF"/>
    <w:rsid w:val="009908A0"/>
    <w:rsid w:val="00990C87"/>
    <w:rsid w:val="009943A9"/>
    <w:rsid w:val="0099471B"/>
    <w:rsid w:val="00997908"/>
    <w:rsid w:val="009A14A9"/>
    <w:rsid w:val="009A4B03"/>
    <w:rsid w:val="009A4F85"/>
    <w:rsid w:val="009A6C56"/>
    <w:rsid w:val="009B1DCA"/>
    <w:rsid w:val="009B590F"/>
    <w:rsid w:val="009B6AEE"/>
    <w:rsid w:val="009B7989"/>
    <w:rsid w:val="009C0581"/>
    <w:rsid w:val="009C11A2"/>
    <w:rsid w:val="009C7A7B"/>
    <w:rsid w:val="009D11C8"/>
    <w:rsid w:val="009D5738"/>
    <w:rsid w:val="009E0116"/>
    <w:rsid w:val="009E16C4"/>
    <w:rsid w:val="009E3411"/>
    <w:rsid w:val="009E6CB8"/>
    <w:rsid w:val="009E751B"/>
    <w:rsid w:val="009E77AB"/>
    <w:rsid w:val="009F37B7"/>
    <w:rsid w:val="009F68A3"/>
    <w:rsid w:val="00A02155"/>
    <w:rsid w:val="00A10F02"/>
    <w:rsid w:val="00A1115A"/>
    <w:rsid w:val="00A164B4"/>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7C23"/>
    <w:rsid w:val="00AA3B91"/>
    <w:rsid w:val="00AA3D25"/>
    <w:rsid w:val="00AA7FAB"/>
    <w:rsid w:val="00AB3EA7"/>
    <w:rsid w:val="00AC1709"/>
    <w:rsid w:val="00AC49EF"/>
    <w:rsid w:val="00AC6BC6"/>
    <w:rsid w:val="00AD00C0"/>
    <w:rsid w:val="00AD04CF"/>
    <w:rsid w:val="00AD5BF3"/>
    <w:rsid w:val="00AE60E4"/>
    <w:rsid w:val="00AE65E2"/>
    <w:rsid w:val="00AE6E1A"/>
    <w:rsid w:val="00AF2BDB"/>
    <w:rsid w:val="00AF2DB5"/>
    <w:rsid w:val="00AF7461"/>
    <w:rsid w:val="00B001B8"/>
    <w:rsid w:val="00B0155A"/>
    <w:rsid w:val="00B04017"/>
    <w:rsid w:val="00B069C8"/>
    <w:rsid w:val="00B06FE1"/>
    <w:rsid w:val="00B10356"/>
    <w:rsid w:val="00B123A8"/>
    <w:rsid w:val="00B13E25"/>
    <w:rsid w:val="00B14535"/>
    <w:rsid w:val="00B14B97"/>
    <w:rsid w:val="00B15449"/>
    <w:rsid w:val="00B20F0E"/>
    <w:rsid w:val="00B3014A"/>
    <w:rsid w:val="00B33B71"/>
    <w:rsid w:val="00B344D2"/>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A19ED"/>
    <w:rsid w:val="00BA1BC7"/>
    <w:rsid w:val="00BA4B8D"/>
    <w:rsid w:val="00BA7435"/>
    <w:rsid w:val="00BB090A"/>
    <w:rsid w:val="00BB14DF"/>
    <w:rsid w:val="00BB3433"/>
    <w:rsid w:val="00BC0F0A"/>
    <w:rsid w:val="00BC0F7D"/>
    <w:rsid w:val="00BC2652"/>
    <w:rsid w:val="00BC2754"/>
    <w:rsid w:val="00BC4296"/>
    <w:rsid w:val="00BC447D"/>
    <w:rsid w:val="00BC50D3"/>
    <w:rsid w:val="00BC5BA9"/>
    <w:rsid w:val="00BD7A18"/>
    <w:rsid w:val="00BD7D31"/>
    <w:rsid w:val="00BE12D8"/>
    <w:rsid w:val="00BE2D7D"/>
    <w:rsid w:val="00BE2DBE"/>
    <w:rsid w:val="00BE3255"/>
    <w:rsid w:val="00BE48AA"/>
    <w:rsid w:val="00BE68E9"/>
    <w:rsid w:val="00BF128E"/>
    <w:rsid w:val="00BF26AD"/>
    <w:rsid w:val="00BF586C"/>
    <w:rsid w:val="00C02831"/>
    <w:rsid w:val="00C031C4"/>
    <w:rsid w:val="00C074DD"/>
    <w:rsid w:val="00C07BA7"/>
    <w:rsid w:val="00C11B2C"/>
    <w:rsid w:val="00C13D46"/>
    <w:rsid w:val="00C1496A"/>
    <w:rsid w:val="00C17C2B"/>
    <w:rsid w:val="00C21EEF"/>
    <w:rsid w:val="00C30B30"/>
    <w:rsid w:val="00C31CA5"/>
    <w:rsid w:val="00C33079"/>
    <w:rsid w:val="00C379D2"/>
    <w:rsid w:val="00C41C92"/>
    <w:rsid w:val="00C44650"/>
    <w:rsid w:val="00C45231"/>
    <w:rsid w:val="00C4666C"/>
    <w:rsid w:val="00C46AD5"/>
    <w:rsid w:val="00C47A87"/>
    <w:rsid w:val="00C5376B"/>
    <w:rsid w:val="00C61C59"/>
    <w:rsid w:val="00C62EEC"/>
    <w:rsid w:val="00C63AF3"/>
    <w:rsid w:val="00C64B87"/>
    <w:rsid w:val="00C670B8"/>
    <w:rsid w:val="00C67543"/>
    <w:rsid w:val="00C72833"/>
    <w:rsid w:val="00C74492"/>
    <w:rsid w:val="00C75618"/>
    <w:rsid w:val="00C766F2"/>
    <w:rsid w:val="00C76BA9"/>
    <w:rsid w:val="00C775A9"/>
    <w:rsid w:val="00C80F1D"/>
    <w:rsid w:val="00C828BB"/>
    <w:rsid w:val="00C86534"/>
    <w:rsid w:val="00C9150B"/>
    <w:rsid w:val="00C92603"/>
    <w:rsid w:val="00C93F40"/>
    <w:rsid w:val="00CA3386"/>
    <w:rsid w:val="00CA3D0C"/>
    <w:rsid w:val="00CB116D"/>
    <w:rsid w:val="00CB17F5"/>
    <w:rsid w:val="00CB522C"/>
    <w:rsid w:val="00CB6EAC"/>
    <w:rsid w:val="00CC193F"/>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6067"/>
    <w:rsid w:val="00D060B9"/>
    <w:rsid w:val="00D10C0D"/>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25D9"/>
    <w:rsid w:val="00D550CE"/>
    <w:rsid w:val="00D56FB7"/>
    <w:rsid w:val="00D575AA"/>
    <w:rsid w:val="00D57972"/>
    <w:rsid w:val="00D63064"/>
    <w:rsid w:val="00D64B61"/>
    <w:rsid w:val="00D66524"/>
    <w:rsid w:val="00D675A9"/>
    <w:rsid w:val="00D738D6"/>
    <w:rsid w:val="00D7408D"/>
    <w:rsid w:val="00D755EB"/>
    <w:rsid w:val="00D76048"/>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E0013A"/>
    <w:rsid w:val="00E00915"/>
    <w:rsid w:val="00E00A29"/>
    <w:rsid w:val="00E046CE"/>
    <w:rsid w:val="00E0526E"/>
    <w:rsid w:val="00E07B01"/>
    <w:rsid w:val="00E10627"/>
    <w:rsid w:val="00E16509"/>
    <w:rsid w:val="00E16A14"/>
    <w:rsid w:val="00E17CC9"/>
    <w:rsid w:val="00E2007C"/>
    <w:rsid w:val="00E22C9C"/>
    <w:rsid w:val="00E2441D"/>
    <w:rsid w:val="00E255BA"/>
    <w:rsid w:val="00E263D0"/>
    <w:rsid w:val="00E27A05"/>
    <w:rsid w:val="00E35433"/>
    <w:rsid w:val="00E36429"/>
    <w:rsid w:val="00E433AE"/>
    <w:rsid w:val="00E43F5E"/>
    <w:rsid w:val="00E44582"/>
    <w:rsid w:val="00E4570E"/>
    <w:rsid w:val="00E46EBE"/>
    <w:rsid w:val="00E50A35"/>
    <w:rsid w:val="00E536CC"/>
    <w:rsid w:val="00E56F5A"/>
    <w:rsid w:val="00E5758B"/>
    <w:rsid w:val="00E61B90"/>
    <w:rsid w:val="00E62D33"/>
    <w:rsid w:val="00E670CA"/>
    <w:rsid w:val="00E702A8"/>
    <w:rsid w:val="00E7174E"/>
    <w:rsid w:val="00E77645"/>
    <w:rsid w:val="00E85BCB"/>
    <w:rsid w:val="00E867FF"/>
    <w:rsid w:val="00E87A52"/>
    <w:rsid w:val="00E95EB7"/>
    <w:rsid w:val="00E96E15"/>
    <w:rsid w:val="00E9702F"/>
    <w:rsid w:val="00EA15B0"/>
    <w:rsid w:val="00EA15EF"/>
    <w:rsid w:val="00EA5EA7"/>
    <w:rsid w:val="00EB1E2F"/>
    <w:rsid w:val="00EB40A3"/>
    <w:rsid w:val="00EC0A3D"/>
    <w:rsid w:val="00EC4474"/>
    <w:rsid w:val="00EC4A25"/>
    <w:rsid w:val="00EC6517"/>
    <w:rsid w:val="00EC7AA9"/>
    <w:rsid w:val="00ED1244"/>
    <w:rsid w:val="00EE0871"/>
    <w:rsid w:val="00EE4957"/>
    <w:rsid w:val="00EE5669"/>
    <w:rsid w:val="00EF1905"/>
    <w:rsid w:val="00EF1D3F"/>
    <w:rsid w:val="00EF5283"/>
    <w:rsid w:val="00EF6173"/>
    <w:rsid w:val="00EF73A0"/>
    <w:rsid w:val="00F025A2"/>
    <w:rsid w:val="00F02A8B"/>
    <w:rsid w:val="00F04712"/>
    <w:rsid w:val="00F1102A"/>
    <w:rsid w:val="00F13360"/>
    <w:rsid w:val="00F170B0"/>
    <w:rsid w:val="00F17FE9"/>
    <w:rsid w:val="00F22EC7"/>
    <w:rsid w:val="00F24831"/>
    <w:rsid w:val="00F26A33"/>
    <w:rsid w:val="00F2755A"/>
    <w:rsid w:val="00F2759A"/>
    <w:rsid w:val="00F30412"/>
    <w:rsid w:val="00F325C8"/>
    <w:rsid w:val="00F33462"/>
    <w:rsid w:val="00F34381"/>
    <w:rsid w:val="00F44C85"/>
    <w:rsid w:val="00F46A18"/>
    <w:rsid w:val="00F46ED7"/>
    <w:rsid w:val="00F46F6A"/>
    <w:rsid w:val="00F51AE8"/>
    <w:rsid w:val="00F60986"/>
    <w:rsid w:val="00F637B7"/>
    <w:rsid w:val="00F653B8"/>
    <w:rsid w:val="00F65CA5"/>
    <w:rsid w:val="00F701F3"/>
    <w:rsid w:val="00F70586"/>
    <w:rsid w:val="00F706FA"/>
    <w:rsid w:val="00F70B06"/>
    <w:rsid w:val="00F7378D"/>
    <w:rsid w:val="00F76989"/>
    <w:rsid w:val="00F76F90"/>
    <w:rsid w:val="00F77BED"/>
    <w:rsid w:val="00F80304"/>
    <w:rsid w:val="00F81A63"/>
    <w:rsid w:val="00F82C80"/>
    <w:rsid w:val="00F8308B"/>
    <w:rsid w:val="00F86651"/>
    <w:rsid w:val="00F867AB"/>
    <w:rsid w:val="00F9008D"/>
    <w:rsid w:val="00F911AB"/>
    <w:rsid w:val="00F9183E"/>
    <w:rsid w:val="00F94FD4"/>
    <w:rsid w:val="00FA1266"/>
    <w:rsid w:val="00FA3902"/>
    <w:rsid w:val="00FA67B0"/>
    <w:rsid w:val="00FA7291"/>
    <w:rsid w:val="00FC1192"/>
    <w:rsid w:val="00FC11B2"/>
    <w:rsid w:val="00FC645E"/>
    <w:rsid w:val="00FD0393"/>
    <w:rsid w:val="00FD249A"/>
    <w:rsid w:val="00FD3F6C"/>
    <w:rsid w:val="00FD5492"/>
    <w:rsid w:val="00FE1342"/>
    <w:rsid w:val="00FE5F8A"/>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uiPriority w:val="99"/>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uiPriority w:val="99"/>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1009</TotalTime>
  <Pages>1</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16491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578</cp:revision>
  <cp:lastPrinted>2019-02-25T14:05:00Z</cp:lastPrinted>
  <dcterms:created xsi:type="dcterms:W3CDTF">2022-04-23T09:28:00Z</dcterms:created>
  <dcterms:modified xsi:type="dcterms:W3CDTF">2024-08-19T09:58:00Z</dcterms:modified>
</cp:coreProperties>
</file>