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default" w:ascii="Arial" w:hAnsi="Arial" w:cs="Arial"/>
          <w:b/>
          <w:color w:val="auto"/>
          <w:sz w:val="24"/>
          <w:szCs w:val="24"/>
          <w:lang w:val="en-US" w:eastAsia="zh-CN"/>
        </w:rPr>
      </w:pPr>
      <w:bookmarkStart w:id="0" w:name="_Hlt450066087"/>
      <w:bookmarkEnd w:id="0"/>
      <w:bookmarkStart w:id="1" w:name="_Hlt450051172"/>
      <w:bookmarkEnd w:id="1"/>
      <w:bookmarkStart w:id="2" w:name="_Hlt448930105"/>
      <w:bookmarkEnd w:id="2"/>
      <w:bookmarkStart w:id="3" w:name="_Hlt450066085"/>
      <w:bookmarkEnd w:id="3"/>
      <w:bookmarkStart w:id="4" w:name="_Hlt449016246"/>
      <w:bookmarkEnd w:id="4"/>
      <w:bookmarkStart w:id="5" w:name="_Hlt450039480"/>
      <w:bookmarkEnd w:id="5"/>
      <w:bookmarkStart w:id="6" w:name="OLE_LINK27"/>
      <w:bookmarkStart w:id="7" w:name="OLE_LINK111"/>
      <w:bookmarkStart w:id="8" w:name="OLE_LINK3"/>
      <w:bookmarkStart w:id="9" w:name="OLE_LINK49"/>
      <w:bookmarkStart w:id="10" w:name="_Toc193024528"/>
      <w:r>
        <w:rPr>
          <w:rFonts w:ascii="Arial" w:hAnsi="Arial" w:cs="Arial"/>
          <w:b/>
          <w:color w:val="auto"/>
          <w:sz w:val="24"/>
          <w:szCs w:val="24"/>
        </w:rPr>
        <w:t>3GPP TSG-RAN WG4 Meeting # 1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12                                    R4-241193</w:t>
      </w:r>
      <w:r>
        <w:rPr>
          <w:rFonts w:hint="eastAsia" w:cs="Arial"/>
          <w:b/>
          <w:color w:val="auto"/>
          <w:sz w:val="24"/>
          <w:szCs w:val="24"/>
          <w:lang w:val="en-US" w:eastAsia="zh-CN"/>
        </w:rPr>
        <w:t>4</w:t>
      </w:r>
    </w:p>
    <w:p>
      <w:pPr>
        <w:pStyle w:val="53"/>
        <w:keepNext/>
        <w:keepLines/>
        <w:pageBreakBefore w:val="0"/>
        <w:widowControl w:val="0"/>
        <w:tabs>
          <w:tab w:val="right" w:pos="10440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textAlignment w:val="auto"/>
        <w:outlineLvl w:val="0"/>
        <w:rPr>
          <w:rFonts w:hint="eastAsia" w:ascii="Arial" w:hAnsi="Arial" w:cs="Arial"/>
          <w:b/>
          <w:color w:val="auto"/>
          <w:sz w:val="24"/>
          <w:szCs w:val="24"/>
          <w:lang w:val="en-GB" w:eastAsia="en-GB"/>
        </w:rPr>
      </w:pPr>
      <w:r>
        <w:rPr>
          <w:rFonts w:hint="eastAsia" w:ascii="Arial" w:hAnsi="Arial" w:cs="Arial" w:eastAsiaTheme="minorEastAsia"/>
          <w:b/>
          <w:bCs/>
          <w:color w:val="auto"/>
          <w:sz w:val="24"/>
          <w:szCs w:val="24"/>
          <w:lang w:val="en-US" w:eastAsia="zh-CN"/>
        </w:rPr>
        <w:t>Maastricht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Netherlands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,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 xml:space="preserve">Aug.19th 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– 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23th</w:t>
      </w:r>
      <w:r>
        <w:rPr>
          <w:rFonts w:ascii="Arial" w:hAnsi="Arial" w:cs="Arial"/>
          <w:b/>
          <w:color w:val="auto"/>
          <w:sz w:val="24"/>
          <w:szCs w:val="24"/>
          <w:lang w:eastAsia="zh-CN"/>
        </w:rPr>
        <w:t>, 202</w:t>
      </w:r>
      <w:r>
        <w:rPr>
          <w:rFonts w:hint="eastAsia" w:ascii="Arial" w:hAnsi="Arial" w:cs="Arial"/>
          <w:b/>
          <w:color w:val="auto"/>
          <w:sz w:val="24"/>
          <w:szCs w:val="24"/>
          <w:lang w:val="en-US" w:eastAsia="zh-CN"/>
        </w:rPr>
        <w:t>4</w:t>
      </w:r>
    </w:p>
    <w:bookmarkEnd w:id="6"/>
    <w:bookmarkEnd w:id="7"/>
    <w:bookmarkEnd w:id="8"/>
    <w:bookmarkEnd w:id="9"/>
    <w:p>
      <w:pPr>
        <w:pStyle w:val="53"/>
        <w:keepNext/>
        <w:keepLines/>
        <w:pageBreakBefore w:val="0"/>
        <w:widowControl w:val="0"/>
        <w:tabs>
          <w:tab w:val="right" w:pos="9781"/>
          <w:tab w:val="right" w:pos="133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eastAsia" w:ascii="Arial" w:hAnsi="Arial" w:eastAsia="宋体" w:cs="Arial"/>
          <w:b/>
          <w:strike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53"/>
        <w:keepNext/>
        <w:keepLines/>
        <w:pageBreakBefore w:val="0"/>
        <w:tabs>
          <w:tab w:val="left" w:pos="2165"/>
        </w:tabs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highlight w:val="none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 xml:space="preserve"> Corporation</w:t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, Sanchips</w:t>
      </w:r>
    </w:p>
    <w:p>
      <w:pPr>
        <w:pStyle w:val="53"/>
        <w:keepNext/>
        <w:keepLines/>
        <w:pageBreakBefore w:val="0"/>
        <w:kinsoku/>
        <w:wordWrap/>
        <w:topLinePunct w:val="0"/>
        <w:bidi w:val="0"/>
        <w:snapToGrid/>
        <w:spacing w:after="48" w:afterLines="20"/>
        <w:ind w:left="2127" w:hanging="2127"/>
        <w:jc w:val="both"/>
        <w:outlineLvl w:val="0"/>
        <w:rPr>
          <w:rFonts w:hint="default" w:eastAsia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ab/>
      </w:r>
      <w:bookmarkStart w:id="11" w:name="OLE_LINK5"/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TP for TR38.71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-02-01_</w:t>
      </w:r>
      <w:bookmarkEnd w:id="11"/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CA_n3A</w:t>
      </w:r>
      <w:r>
        <w:rPr>
          <w:rFonts w:hint="eastAsia" w:ascii="Arial" w:hAnsi="Arial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-n</w:t>
      </w:r>
      <w:r>
        <w:rPr>
          <w:rFonts w:hint="eastAsia" w:eastAsia="宋体"/>
          <w:b w:val="0"/>
          <w:bCs/>
          <w:color w:val="auto"/>
          <w:sz w:val="22"/>
          <w:szCs w:val="22"/>
          <w:highlight w:val="none"/>
          <w:lang w:val="en-US" w:eastAsia="zh-CN"/>
        </w:rPr>
        <w:t>104A</w:t>
      </w:r>
    </w:p>
    <w:p>
      <w:pPr>
        <w:pStyle w:val="53"/>
        <w:keepNext/>
        <w:keepLines/>
        <w:pageBreakBefore w:val="0"/>
        <w:tabs>
          <w:tab w:val="left" w:pos="2155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default" w:eastAsia="宋体"/>
          <w:b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val="en-US" w:eastAsia="zh-CN"/>
        </w:rPr>
        <w:t>7.3.3</w:t>
      </w:r>
    </w:p>
    <w:p>
      <w:pPr>
        <w:pStyle w:val="53"/>
        <w:keepNext/>
        <w:keepLines/>
        <w:pageBreakBefore w:val="0"/>
        <w:tabs>
          <w:tab w:val="left" w:pos="2160"/>
        </w:tabs>
        <w:kinsoku/>
        <w:wordWrap/>
        <w:topLinePunct w:val="0"/>
        <w:bidi w:val="0"/>
        <w:snapToGrid/>
        <w:spacing w:after="48" w:afterLines="20"/>
        <w:ind w:left="2610" w:hanging="2610"/>
        <w:jc w:val="both"/>
        <w:outlineLvl w:val="0"/>
        <w:rPr>
          <w:rFonts w:hint="eastAsia" w:eastAsia="宋体"/>
          <w:color w:val="auto"/>
          <w:sz w:val="22"/>
          <w:szCs w:val="22"/>
          <w:highlight w:val="none"/>
          <w:lang w:eastAsia="zh-CN"/>
        </w:rPr>
      </w:pPr>
      <w:r>
        <w:rPr>
          <w:color w:val="auto"/>
          <w:sz w:val="22"/>
          <w:szCs w:val="22"/>
          <w:highlight w:val="none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highlight w:val="none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highlight w:val="none"/>
          <w:lang w:eastAsia="zh-CN"/>
        </w:rPr>
        <w:t xml:space="preserve"> 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b/>
          <w:color w:val="auto"/>
          <w:sz w:val="28"/>
          <w:szCs w:val="24"/>
          <w:highlight w:val="none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Introduction</w:t>
      </w:r>
    </w:p>
    <w:p>
      <w:pPr>
        <w:pStyle w:val="5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eastAsia="宋体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highlight w:val="none"/>
          <w:lang w:val="en-US" w:eastAsia="zh-CN"/>
        </w:rPr>
        <w:t>CA_n3A-n104A_BCS0 was requested and included in the new R19 basket WID[1], Hence, we provide a TP to TR38.719-02-01 to introduce intra-band UL CA_n3A-n104A.</w:t>
      </w:r>
    </w:p>
    <w:p>
      <w:pPr>
        <w:pStyle w:val="2"/>
        <w:keepNext/>
        <w:keepLines/>
        <w:pageBreakBefore w:val="0"/>
        <w:numPr>
          <w:ilvl w:val="0"/>
          <w:numId w:val="11"/>
        </w:numPr>
        <w:kinsoku/>
        <w:wordWrap/>
        <w:topLinePunct w:val="0"/>
        <w:bidi w:val="0"/>
        <w:snapToGrid/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highlight w:val="none"/>
          <w:lang w:eastAsia="zh-CN"/>
        </w:rPr>
        <w:t>Reference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 xml:space="preserve">[1] 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en-US" w:bidi="ar-SA"/>
        </w:rPr>
        <w:t>RP-241674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, New WID: Rel-19 NR Carrier Aggregation (CA)/Dual Connectivity (DC) for x bands DL with y bands UL (x&lt;7, y&lt;3) and Supplementary Uplink (SUL) band combinations/CA band combinations with a single SUL or two SUL cells, Ericsson, ZTE, Huawei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after="180"/>
        <w:rPr>
          <w:rFonts w:hint="default" w:ascii="Arial" w:hAnsi="Arial" w:eastAsia="宋体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highlight w:val="none"/>
          <w:lang w:val="en-US" w:eastAsia="zh-CN"/>
        </w:rPr>
        <w:t>[2] TR38.719-02-01,</w:t>
      </w:r>
      <w:r>
        <w:rPr>
          <w:rFonts w:hint="eastAsia" w:ascii="Arial" w:hAnsi="Arial" w:eastAsia="宋体" w:cs="Times New Roman"/>
          <w:b w:val="0"/>
          <w:color w:val="auto"/>
          <w:sz w:val="20"/>
          <w:szCs w:val="22"/>
          <w:highlight w:val="none"/>
          <w:lang w:val="en-US" w:eastAsia="zh-CN" w:bidi="ar-SA"/>
        </w:rPr>
        <w:t>Rel-19 NR Inter-band Carrier Aggregation/Dual Connectivity for 2 bands DL with x bands UL (x=1,2)</w:t>
      </w:r>
    </w:p>
    <w:p>
      <w:pPr>
        <w:pStyle w:val="2"/>
        <w:keepNext/>
        <w:keepLines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eastAsia="宋体"/>
          <w:color w:val="auto"/>
          <w:highlight w:val="none"/>
          <w:lang w:eastAsia="zh-CN"/>
        </w:rPr>
        <w:t>Text Proposal</w:t>
      </w:r>
    </w:p>
    <w:bookmarkEnd w:id="10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rFonts w:hint="eastAsia" w:eastAsia="宋体"/>
          <w:b/>
          <w:bCs/>
          <w:color w:val="auto"/>
          <w:sz w:val="36"/>
          <w:highlight w:val="none"/>
          <w:lang w:val="en-US" w:eastAsia="zh-CN"/>
        </w:rPr>
      </w:pPr>
      <w:bookmarkStart w:id="12" w:name="_Toc382471341"/>
      <w:bookmarkStart w:id="13" w:name="_Toc382471338"/>
      <w:bookmarkStart w:id="14" w:name="_Toc401926271"/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Start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bookmarkEnd w:id="12"/>
    <w:bookmarkEnd w:id="13"/>
    <w:bookmarkEnd w:id="14"/>
    <w:p>
      <w:pPr>
        <w:pStyle w:val="3"/>
        <w:keepNext/>
        <w:keepLines/>
        <w:pageBreakBefore w:val="0"/>
        <w:numPr>
          <w:ilvl w:val="1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0" w:author="ZTE_Wubin" w:date="2024-08-05T21:00:55Z"/>
          <w:color w:val="auto"/>
        </w:rPr>
      </w:pPr>
      <w:ins w:id="1" w:author="ZTE_Wubin" w:date="2024-08-05T21:00:55Z">
        <w:bookmarkStart w:id="15" w:name="_Toc12199"/>
        <w:bookmarkStart w:id="16" w:name="_Toc27976"/>
        <w:bookmarkStart w:id="17" w:name="_Toc13396"/>
        <w:bookmarkStart w:id="18" w:name="_Toc25674"/>
        <w:bookmarkStart w:id="19" w:name="_Toc15849"/>
        <w:bookmarkStart w:id="20" w:name="_Toc25039"/>
        <w:bookmarkStart w:id="21" w:name="_Toc109047237"/>
        <w:bookmarkStart w:id="22" w:name="_Toc4824"/>
        <w:r>
          <w:rPr>
            <w:color w:val="auto"/>
          </w:rPr>
          <w:t>5.</w:t>
        </w:r>
      </w:ins>
      <w:ins w:id="2" w:author="ZTE_Wubin" w:date="2024-08-05T21:00:55Z">
        <w:r>
          <w:rPr>
            <w:rFonts w:hint="eastAsia"/>
            <w:color w:val="auto"/>
            <w:lang w:eastAsia="zh-CN"/>
          </w:rPr>
          <w:t>x</w:t>
        </w:r>
      </w:ins>
      <w:ins w:id="3" w:author="ZTE_Wubin" w:date="2024-08-05T21:00:55Z">
        <w:r>
          <w:rPr>
            <w:color w:val="auto"/>
          </w:rPr>
          <w:tab/>
        </w:r>
      </w:ins>
      <w:ins w:id="4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4-08-05T21:00:55Z">
        <w:r>
          <w:rPr>
            <w:rFonts w:hint="eastAsia" w:eastAsia="宋体"/>
            <w:color w:val="auto"/>
            <w:lang w:val="en-US" w:eastAsia="zh-CN"/>
          </w:rPr>
          <w:tab/>
        </w:r>
      </w:ins>
      <w:ins w:id="6" w:author="ZTE_Wubin" w:date="2024-08-05T21:00:55Z">
        <w:r>
          <w:rPr>
            <w:color w:val="auto"/>
          </w:rPr>
          <w:t>CA_n</w:t>
        </w:r>
      </w:ins>
      <w:ins w:id="7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8" w:author="ZTE_Wubin" w:date="2024-08-05T21:00:55Z">
        <w:r>
          <w:rPr>
            <w:color w:val="auto"/>
          </w:rPr>
          <w:t>-n</w:t>
        </w:r>
      </w:ins>
      <w:ins w:id="9" w:author="ZTE_Wubin" w:date="2024-08-05T21:00:55Z">
        <w:r>
          <w:rPr>
            <w:rFonts w:hint="eastAsia" w:eastAsia="宋体"/>
            <w:color w:val="auto"/>
            <w:lang w:val="en-US" w:eastAsia="zh-CN"/>
          </w:rPr>
          <w:t>104</w: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0" w:author="ZTE_Wubin" w:date="2024-08-05T21:00:55Z"/>
          <w:rFonts w:cs="Arial"/>
          <w:color w:val="auto"/>
          <w:szCs w:val="28"/>
          <w:lang w:val="en-US" w:eastAsia="zh-CN"/>
        </w:rPr>
      </w:pPr>
      <w:ins w:id="11" w:author="ZTE_Wubin" w:date="2024-08-05T21:00:55Z">
        <w:bookmarkStart w:id="23" w:name="_Toc69083977"/>
        <w:bookmarkStart w:id="24" w:name="_Toc76717995"/>
        <w:bookmarkStart w:id="25" w:name="_Toc36107464"/>
        <w:bookmarkStart w:id="26" w:name="_Toc29802097"/>
        <w:bookmarkStart w:id="27" w:name="_Toc68230564"/>
        <w:bookmarkStart w:id="28" w:name="_Toc45888002"/>
        <w:bookmarkStart w:id="29" w:name="_Toc45888601"/>
        <w:bookmarkStart w:id="30" w:name="_Toc61367241"/>
        <w:bookmarkStart w:id="31" w:name="_Toc61372624"/>
        <w:bookmarkStart w:id="32" w:name="_Toc83580305"/>
        <w:bookmarkStart w:id="33" w:name="_Toc29802722"/>
        <w:bookmarkStart w:id="34" w:name="_Toc84404814"/>
        <w:bookmarkStart w:id="35" w:name="_Toc75466983"/>
        <w:bookmarkStart w:id="36" w:name="_Toc29801673"/>
        <w:bookmarkStart w:id="37" w:name="_Toc37251223"/>
        <w:bookmarkStart w:id="38" w:name="_Toc76509005"/>
        <w:bookmarkStart w:id="39" w:name="_Toc84413423"/>
        <w:bookmarkStart w:id="40" w:name="_Toc22572"/>
        <w:bookmarkStart w:id="41" w:name="_Toc109047238"/>
        <w:bookmarkStart w:id="42" w:name="_Toc6570"/>
        <w:bookmarkStart w:id="43" w:name="_Toc30915"/>
        <w:bookmarkStart w:id="44" w:name="_Toc16809"/>
        <w:bookmarkStart w:id="45" w:name="_Toc16866"/>
        <w:bookmarkStart w:id="46" w:name="_Toc13432"/>
        <w:r>
          <w:rPr>
            <w:color w:val="auto"/>
          </w:rPr>
          <w:t>5.x.1</w:t>
        </w:r>
      </w:ins>
      <w:ins w:id="12" w:author="ZTE_Wubin" w:date="2024-08-05T21:00:55Z">
        <w:r>
          <w:rPr>
            <w:color w:val="auto"/>
          </w:rPr>
          <w:tab/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  <w:ins w:id="13" w:author="ZTE_Wubin" w:date="2024-08-05T21:00:55Z">
        <w:r>
          <w:rPr>
            <w:rFonts w:cs="Arial"/>
            <w:color w:val="auto"/>
            <w:szCs w:val="28"/>
            <w:lang w:val="en-US" w:eastAsia="zh-CN"/>
          </w:rPr>
          <w:t>Common for 1 band UL and 2 bands UL CA</w:t>
        </w:r>
        <w:bookmarkEnd w:id="40"/>
        <w:bookmarkEnd w:id="41"/>
        <w:bookmarkEnd w:id="42"/>
        <w:bookmarkEnd w:id="43"/>
        <w:bookmarkEnd w:id="44"/>
        <w:bookmarkEnd w:id="45"/>
        <w:bookmarkEnd w:id="46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" w:author="ZTE_Wubin" w:date="2024-08-05T21:00:55Z"/>
          <w:color w:val="auto"/>
        </w:rPr>
      </w:pPr>
      <w:ins w:id="15" w:author="ZTE_Wubin" w:date="2024-08-05T21:00:55Z">
        <w:bookmarkStart w:id="47" w:name="_Toc45888004"/>
        <w:bookmarkStart w:id="48" w:name="_Toc61372626"/>
        <w:bookmarkStart w:id="49" w:name="_Toc83580307"/>
        <w:bookmarkStart w:id="50" w:name="_Toc61367243"/>
        <w:bookmarkStart w:id="51" w:name="_Toc75466985"/>
        <w:bookmarkStart w:id="52" w:name="_Toc69083979"/>
        <w:bookmarkStart w:id="53" w:name="_Toc76717997"/>
        <w:bookmarkStart w:id="54" w:name="_Toc84404816"/>
        <w:bookmarkStart w:id="55" w:name="_Toc76509007"/>
        <w:bookmarkStart w:id="56" w:name="_Toc45888603"/>
        <w:bookmarkStart w:id="57" w:name="_Toc84413425"/>
        <w:bookmarkStart w:id="58" w:name="_Toc68230566"/>
        <w:bookmarkStart w:id="59" w:name="_Toc22597"/>
        <w:bookmarkStart w:id="60" w:name="_Toc109047239"/>
        <w:r>
          <w:rPr>
            <w:color w:val="auto"/>
          </w:rPr>
          <w:t>5.x.1.1</w:t>
        </w:r>
      </w:ins>
      <w:ins w:id="16" w:author="ZTE_Wubin" w:date="2024-08-05T21:00:55Z">
        <w:r>
          <w:rPr>
            <w:color w:val="auto"/>
          </w:rPr>
          <w:tab/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  <w:ins w:id="17" w:author="ZTE_Wubin" w:date="2024-08-05T21:00:55Z">
        <w:bookmarkStart w:id="61" w:name="OLE_LINK19"/>
        <w:r>
          <w:rPr>
            <w:rFonts w:cs="Arial"/>
            <w:color w:val="auto"/>
            <w:lang w:eastAsia="zh-CN"/>
          </w:rPr>
          <w:t>Operating b</w:t>
        </w:r>
        <w:bookmarkEnd w:id="61"/>
        <w:r>
          <w:rPr>
            <w:rFonts w:cs="Arial"/>
            <w:color w:val="auto"/>
            <w:lang w:eastAsia="zh-CN"/>
          </w:rPr>
          <w:t>ands for CA</w:t>
        </w:r>
        <w:bookmarkEnd w:id="59"/>
        <w:bookmarkEnd w:id="60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8" w:author="ZTE_Wubin" w:date="2024-08-05T21:00:55Z"/>
          <w:rFonts w:hint="default"/>
          <w:color w:val="auto"/>
          <w:lang w:val="en-US" w:eastAsia="zh-CN"/>
        </w:rPr>
      </w:pPr>
      <w:ins w:id="19" w:author="ZTE_Wubin" w:date="2024-08-05T21:00:5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0" w:author="ZTE_Wubin" w:date="2024-08-05T21:00:55Z">
        <w:r>
          <w:rPr>
            <w:color w:val="auto"/>
          </w:rPr>
          <w:t xml:space="preserve">able </w:t>
        </w:r>
      </w:ins>
      <w:ins w:id="21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22" w:author="ZTE_Wubin" w:date="2024-08-05T21:00:55Z">
        <w:r>
          <w:rPr>
            <w:color w:val="auto"/>
            <w:lang w:eastAsia="zh-CN"/>
          </w:rPr>
          <w:t>.</w:t>
        </w:r>
      </w:ins>
      <w:ins w:id="23" w:author="ZTE_Wubin" w:date="2024-08-05T21:00:55Z">
        <w:r>
          <w:rPr>
            <w:color w:val="auto"/>
            <w:lang w:val="en-US" w:eastAsia="zh-CN"/>
          </w:rPr>
          <w:t>1</w:t>
        </w:r>
      </w:ins>
      <w:ins w:id="24" w:author="ZTE_Wubin" w:date="2024-08-05T21:00:55Z">
        <w:r>
          <w:rPr>
            <w:color w:val="auto"/>
            <w:lang w:eastAsia="zh-CN"/>
          </w:rPr>
          <w:t>.1</w:t>
        </w:r>
      </w:ins>
      <w:ins w:id="25" w:author="ZTE_Wubin" w:date="2024-08-05T21:00:55Z">
        <w:r>
          <w:rPr>
            <w:color w:val="auto"/>
          </w:rPr>
          <w:t xml:space="preserve">-1:  </w:t>
        </w:r>
      </w:ins>
      <w:ins w:id="26" w:author="ZTE_Wubin" w:date="2024-08-05T21:00:55Z">
        <w:r>
          <w:rPr>
            <w:color w:val="auto"/>
            <w:lang w:val="en-US" w:eastAsia="zh-CN"/>
          </w:rPr>
          <w:t>CA</w:t>
        </w:r>
      </w:ins>
      <w:ins w:id="27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28" w:author="ZTE_Wubin" w:date="2024-08-05T21:00:55Z">
        <w:r>
          <w:rPr>
            <w:color w:val="auto"/>
            <w:lang w:val="en-US" w:eastAsia="zh-CN"/>
          </w:rPr>
          <w:t>band n</w:t>
        </w:r>
      </w:ins>
      <w:ins w:id="29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30" w:author="ZTE_Wubin" w:date="2024-08-05T21:00:55Z">
        <w:r>
          <w:rPr>
            <w:color w:val="auto"/>
            <w:lang w:val="en-US" w:eastAsia="zh-CN"/>
          </w:rPr>
          <w:t>+n</w:t>
        </w:r>
      </w:ins>
      <w:ins w:id="31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687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80"/>
        <w:gridCol w:w="276"/>
        <w:gridCol w:w="1079"/>
        <w:gridCol w:w="1077"/>
        <w:gridCol w:w="276"/>
        <w:gridCol w:w="1077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32" w:author="ZTE_Wubin" w:date="2024-08-05T21:00:55Z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NR Band</w:t>
              </w:r>
            </w:ins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Uplink (UL) band</w:t>
              </w:r>
            </w:ins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Downlink (DL) band</w:t>
              </w:r>
            </w:ins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Duplex mode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1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receive / UE transmit</w:t>
              </w:r>
            </w:ins>
          </w:p>
        </w:tc>
        <w:tc>
          <w:tcPr>
            <w:tcW w:w="24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BS transmit / UE receive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48" w:author="ZTE_Wubin" w:date="2024-08-05T21:00:55Z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UL_low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5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UL_high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5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DL_low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</w:rPr>
                <w:t>F</w:t>
              </w:r>
            </w:ins>
            <w:ins w:id="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bscript"/>
                  <w:lang w:val="en-US" w:eastAsia="zh-CN" w:bidi="ar-SA"/>
                </w:rPr>
                <w:t>DL_high</w:t>
              </w:r>
            </w:ins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67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1710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1785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1805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7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1880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FDD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  <w:ins w:id="84" w:author="ZTE_Wubin" w:date="2024-08-05T21:00:55Z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n104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6425 MHz</w:t>
              </w:r>
            </w:ins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7125 MHz</w:t>
              </w:r>
            </w:ins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ottom"/>
              <w:rPr>
                <w:ins w:id="9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ins w:id="1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TDD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01" w:author="ZTE_Wubin" w:date="2024-08-05T21:00:55Z"/>
          <w:color w:val="auto"/>
          <w:szCs w:val="24"/>
        </w:rPr>
      </w:pPr>
      <w:ins w:id="102" w:author="ZTE_Wubin" w:date="2024-08-05T21:00:55Z">
        <w:bookmarkStart w:id="62" w:name="_Toc23624"/>
        <w:bookmarkStart w:id="63" w:name="_Toc109047240"/>
        <w:r>
          <w:rPr>
            <w:color w:val="auto"/>
            <w:szCs w:val="24"/>
          </w:rPr>
          <w:t>5.x.1.2</w:t>
        </w:r>
      </w:ins>
      <w:ins w:id="103" w:author="ZTE_Wubin" w:date="2024-08-05T21:00:55Z">
        <w:r>
          <w:rPr>
            <w:color w:val="auto"/>
            <w:szCs w:val="24"/>
          </w:rPr>
          <w:tab/>
        </w:r>
      </w:ins>
      <w:ins w:id="104" w:author="ZTE_Wubin" w:date="2024-08-05T21:00:55Z">
        <w:r>
          <w:rPr>
            <w:color w:val="auto"/>
            <w:szCs w:val="24"/>
            <w:lang w:eastAsia="zh-CN"/>
          </w:rPr>
          <w:t>Channel bandwidths per operating band for CA</w:t>
        </w:r>
        <w:bookmarkEnd w:id="62"/>
        <w:bookmarkEnd w:id="6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05" w:author="ZTE_Wubin" w:date="2024-08-05T21:00:55Z"/>
          <w:color w:val="auto"/>
          <w:lang w:val="en-US" w:eastAsia="zh-CN"/>
        </w:rPr>
      </w:pPr>
      <w:ins w:id="106" w:author="ZTE_Wubin" w:date="2024-08-05T21:00:55Z">
        <w:r>
          <w:rPr>
            <w:color w:val="auto"/>
          </w:rPr>
          <w:t xml:space="preserve">Table </w:t>
        </w:r>
      </w:ins>
      <w:ins w:id="10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08" w:author="ZTE_Wubin" w:date="2024-08-05T21:00:55Z">
        <w:r>
          <w:rPr>
            <w:color w:val="auto"/>
            <w:lang w:val="en-US" w:eastAsia="zh-CN"/>
          </w:rPr>
          <w:t>.1</w:t>
        </w:r>
      </w:ins>
      <w:ins w:id="109" w:author="ZTE_Wubin" w:date="2024-08-05T21:00:55Z">
        <w:r>
          <w:rPr>
            <w:color w:val="auto"/>
            <w:lang w:eastAsia="zh-CN"/>
          </w:rPr>
          <w:t>.2</w:t>
        </w:r>
      </w:ins>
      <w:ins w:id="110" w:author="ZTE_Wubin" w:date="2024-08-05T21:00:55Z">
        <w:r>
          <w:rPr>
            <w:color w:val="auto"/>
          </w:rPr>
          <w:t xml:space="preserve">-1: Supported </w:t>
        </w:r>
      </w:ins>
      <w:ins w:id="111" w:author="ZTE_Wubin" w:date="2024-08-05T21:00:55Z">
        <w:r>
          <w:rPr>
            <w:color w:val="auto"/>
            <w:lang w:eastAsia="ja-JP"/>
          </w:rPr>
          <w:t>b</w:t>
        </w:r>
      </w:ins>
      <w:ins w:id="112" w:author="ZTE_Wubin" w:date="2024-08-05T21:00:55Z">
        <w:r>
          <w:rPr>
            <w:color w:val="auto"/>
          </w:rPr>
          <w:t xml:space="preserve">andwidths per </w:t>
        </w:r>
      </w:ins>
      <w:ins w:id="113" w:author="ZTE_Wubin" w:date="2024-08-05T21:00:55Z">
        <w:r>
          <w:rPr>
            <w:color w:val="auto"/>
            <w:lang w:val="en-US" w:eastAsia="zh-CN"/>
          </w:rPr>
          <w:t>CA</w:t>
        </w:r>
      </w:ins>
      <w:ins w:id="114" w:author="ZTE_Wubin" w:date="2024-08-05T21:00:55Z">
        <w:r>
          <w:rPr>
            <w:color w:val="auto"/>
            <w:lang w:eastAsia="zh-CN"/>
          </w:rPr>
          <w:t xml:space="preserve"> band combination of </w:t>
        </w:r>
      </w:ins>
      <w:ins w:id="115" w:author="ZTE_Wubin" w:date="2024-08-05T21:00:55Z">
        <w:r>
          <w:rPr>
            <w:color w:val="auto"/>
            <w:lang w:val="en-US" w:eastAsia="zh-CN"/>
          </w:rPr>
          <w:t>band n</w:t>
        </w:r>
      </w:ins>
      <w:ins w:id="116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17" w:author="ZTE_Wubin" w:date="2024-08-05T21:00:55Z">
        <w:r>
          <w:rPr>
            <w:color w:val="auto"/>
            <w:lang w:val="en-US" w:eastAsia="zh-CN"/>
          </w:rPr>
          <w:t>+n</w:t>
        </w:r>
      </w:ins>
      <w:ins w:id="118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</w:p>
    <w:tbl>
      <w:tblPr>
        <w:tblStyle w:val="7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27"/>
        <w:gridCol w:w="736"/>
        <w:gridCol w:w="3940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ins w:id="119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1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CA configuration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2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3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Uplink CA configuration or single uplink carrier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4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5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NR Band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6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7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Channel bandwidth (MHz)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28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ins w:id="129" w:author="ZTE_Wubin" w:date="2024-08-05T21:00:55Z">
              <w:r>
                <w:rPr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Bandwidth combination set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30" w:author="ZTE_Wubin" w:date="2024-08-05T21:00:55Z"/>
        </w:trPr>
        <w:tc>
          <w:tcPr>
            <w:tcW w:w="9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1" w:author="ZTE_Wubin" w:date="2024-08-05T21:00:55Z"/>
                <w:color w:val="auto"/>
                <w:szCs w:val="18"/>
                <w:lang w:val="en-US" w:eastAsia="zh-CN"/>
              </w:rPr>
            </w:pPr>
            <w:ins w:id="132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102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33" w:author="ZTE_Wubin" w:date="2024-08-05T21:00:55Z"/>
                <w:color w:val="auto"/>
                <w:szCs w:val="18"/>
                <w:highlight w:val="cyan"/>
              </w:rPr>
            </w:pPr>
            <w:ins w:id="134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CA_n3A-n104A</w:t>
              </w:r>
            </w:ins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5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6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n3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37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38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5, 10, 15, 20, 25, 30, 35, 40, 45, 50</w:t>
              </w:r>
            </w:ins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39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  <w:ins w:id="140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ins w:id="141" w:author="ZTE_Wubin" w:date="2024-08-05T21:00:55Z"/>
        </w:trPr>
        <w:tc>
          <w:tcPr>
            <w:tcW w:w="93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rPr>
                <w:ins w:id="142" w:author="ZTE_Wubin" w:date="2024-08-05T21:00:55Z"/>
                <w:color w:val="auto"/>
                <w:szCs w:val="18"/>
                <w:lang w:val="en-US" w:eastAsia="zh-CN"/>
              </w:rPr>
            </w:pPr>
          </w:p>
        </w:tc>
        <w:tc>
          <w:tcPr>
            <w:tcW w:w="102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3" w:author="ZTE_Wubin" w:date="2024-08-05T21:00:55Z"/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ins w:id="144" w:author="ZTE_Wubin" w:date="2024-08-05T21:00:55Z"/>
                <w:rFonts w:hint="default"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5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n104</w:t>
              </w:r>
            </w:ins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before="100" w:beforeAutospacing="1" w:after="0"/>
              <w:jc w:val="center"/>
              <w:rPr>
                <w:ins w:id="146" w:author="ZTE_Wubin" w:date="2024-08-05T21:00:55Z"/>
                <w:rFonts w:ascii="Arial" w:hAnsi="Arial" w:cs="Arial"/>
                <w:color w:val="auto"/>
                <w:kern w:val="2"/>
                <w:sz w:val="18"/>
                <w:szCs w:val="18"/>
                <w:lang w:val="en-US" w:eastAsia="zh-CN"/>
              </w:rPr>
            </w:pPr>
            <w:ins w:id="147" w:author="ZTE_Wubin" w:date="2024-08-05T21:00:55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lang w:val="en-US" w:eastAsia="zh-CN"/>
                </w:rPr>
                <w:t>20, 30, 40, 50, 60, 70, 80, 90, 100</w:t>
              </w:r>
            </w:ins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48" w:author="ZTE_Wubin" w:date="2024-08-05T21:00:55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49" w:author="ZTE_Wubin" w:date="2024-08-05T21:00:55Z"/>
          <w:color w:val="auto"/>
          <w:szCs w:val="24"/>
          <w:lang w:val="en-US"/>
        </w:rPr>
      </w:pPr>
      <w:ins w:id="150" w:author="ZTE_Wubin" w:date="2024-08-05T21:00:55Z">
        <w:bookmarkStart w:id="64" w:name="_Toc109047241"/>
        <w:bookmarkStart w:id="65" w:name="_Toc9637"/>
        <w:r>
          <w:rPr>
            <w:color w:val="auto"/>
            <w:szCs w:val="24"/>
          </w:rPr>
          <w:t>5.x.1.3</w:t>
        </w:r>
      </w:ins>
      <w:ins w:id="151" w:author="ZTE_Wubin" w:date="2024-08-05T21:00:55Z">
        <w:r>
          <w:rPr>
            <w:color w:val="auto"/>
            <w:szCs w:val="24"/>
          </w:rPr>
          <w:tab/>
        </w:r>
        <w:bookmarkEnd w:id="64"/>
      </w:ins>
      <w:ins w:id="152" w:author="ZTE_Wubin" w:date="2024-08-05T21:00:55Z">
        <w:r>
          <w:rPr>
            <w:rFonts w:cs="Arial"/>
            <w:color w:val="auto"/>
            <w:szCs w:val="24"/>
            <w:lang w:eastAsia="zh-CN"/>
          </w:rPr>
          <w:t>UE co-existence studies</w:t>
        </w:r>
      </w:ins>
      <w:ins w:id="153" w:author="ZTE_Wubin" w:date="2024-08-05T21:00:55Z">
        <w:r>
          <w:rPr>
            <w:rFonts w:hint="eastAsia" w:cs="Arial"/>
            <w:color w:val="auto"/>
            <w:szCs w:val="24"/>
            <w:lang w:val="en-US" w:eastAsia="zh-CN"/>
          </w:rPr>
          <w:t xml:space="preserve"> for 1 band UL</w:t>
        </w:r>
        <w:bookmarkEnd w:id="65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4" w:author="ZTE_Wubin" w:date="2024-08-05T21:00:55Z"/>
          <w:color w:val="auto"/>
        </w:rPr>
      </w:pPr>
      <w:ins w:id="155" w:author="ZTE_Wubin" w:date="2024-08-05T21:00:55Z">
        <w:bookmarkStart w:id="66" w:name="OLE_LINK59"/>
        <w:r>
          <w:rPr>
            <w:color w:val="auto"/>
            <w:lang w:eastAsia="zh-CN"/>
          </w:rPr>
          <w:t xml:space="preserve">Table </w:t>
        </w:r>
      </w:ins>
      <w:ins w:id="156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57" w:author="ZTE_Wubin" w:date="2024-08-05T21:00:55Z">
        <w:r>
          <w:rPr>
            <w:color w:val="auto"/>
            <w:lang w:eastAsia="zh-CN"/>
          </w:rPr>
          <w:t>.</w:t>
        </w:r>
      </w:ins>
      <w:ins w:id="158" w:author="ZTE_Wubin" w:date="2024-08-05T21:00:55Z">
        <w:r>
          <w:rPr>
            <w:color w:val="auto"/>
            <w:lang w:val="en-US" w:eastAsia="zh-CN"/>
          </w:rPr>
          <w:t>1.3</w:t>
        </w:r>
      </w:ins>
      <w:ins w:id="159" w:author="ZTE_Wubin" w:date="2024-08-05T21:00:55Z">
        <w:r>
          <w:rPr>
            <w:color w:val="auto"/>
            <w:lang w:eastAsia="zh-CN"/>
          </w:rPr>
          <w:t>-1</w:t>
        </w:r>
      </w:ins>
      <w:ins w:id="160" w:author="ZTE_Wubin" w:date="2024-08-05T21:00:55Z">
        <w:r>
          <w:rPr>
            <w:rFonts w:hint="eastAsia"/>
            <w:color w:val="auto"/>
            <w:lang w:val="en-US" w:eastAsia="zh-CN"/>
          </w:rPr>
          <w:t xml:space="preserve"> </w:t>
        </w:r>
      </w:ins>
      <w:ins w:id="161" w:author="ZTE_Wubin" w:date="2024-08-05T21:00:55Z">
        <w:r>
          <w:rPr>
            <w:color w:val="auto"/>
            <w:lang w:eastAsia="zh-CN"/>
          </w:rPr>
          <w:t>summarizes frequency ranges where harmonics and/or harmonics mixing occur for CA_</w:t>
        </w:r>
      </w:ins>
      <w:ins w:id="162" w:author="ZTE_Wubin" w:date="2024-08-05T21:00:55Z">
        <w:r>
          <w:rPr>
            <w:color w:val="auto"/>
            <w:lang w:val="en-US" w:eastAsia="zh-CN"/>
          </w:rPr>
          <w:t>n</w:t>
        </w:r>
      </w:ins>
      <w:ins w:id="163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164" w:author="ZTE_Wubin" w:date="2024-08-05T21:00:55Z">
        <w:r>
          <w:rPr>
            <w:color w:val="auto"/>
            <w:lang w:eastAsia="zh-CN"/>
          </w:rPr>
          <w:t>-</w:t>
        </w:r>
      </w:ins>
      <w:ins w:id="165" w:author="ZTE_Wubin" w:date="2024-08-05T21:00:55Z">
        <w:r>
          <w:rPr>
            <w:color w:val="auto"/>
            <w:lang w:val="en-US" w:eastAsia="zh-CN"/>
          </w:rPr>
          <w:t>n</w:t>
        </w:r>
      </w:ins>
      <w:ins w:id="166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167" w:author="ZTE_Wubin" w:date="2024-08-05T21:00:55Z">
        <w:r>
          <w:rPr>
            <w:color w:val="auto"/>
            <w:lang w:eastAsia="zh-CN"/>
          </w:rPr>
          <w:t>.</w:t>
        </w:r>
      </w:ins>
    </w:p>
    <w:bookmarkEnd w:id="66"/>
    <w:p>
      <w:pPr>
        <w:keepNext/>
        <w:keepLines/>
        <w:pageBreakBefore w:val="0"/>
        <w:kinsoku/>
        <w:wordWrap/>
        <w:topLinePunct w:val="0"/>
        <w:bidi w:val="0"/>
        <w:snapToGrid/>
        <w:jc w:val="center"/>
        <w:rPr>
          <w:ins w:id="168" w:author="ZTE_Wubin" w:date="2024-08-05T21:00:55Z"/>
          <w:rFonts w:hint="eastAsia" w:ascii="Arial" w:hAnsi="Arial" w:cs="Arial"/>
          <w:b/>
          <w:color w:val="auto"/>
          <w:kern w:val="2"/>
          <w:lang w:val="en-US" w:eastAsia="zh-CN"/>
        </w:rPr>
      </w:pPr>
      <w:ins w:id="169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T</w:t>
        </w:r>
      </w:ins>
      <w:ins w:id="170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 xml:space="preserve">able </w:t>
        </w:r>
      </w:ins>
      <w:ins w:id="171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5.x</w:t>
        </w:r>
      </w:ins>
      <w:ins w:id="172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.1</w:t>
        </w:r>
      </w:ins>
      <w:ins w:id="173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 xml:space="preserve">.3-1 </w:t>
        </w:r>
      </w:ins>
      <w:ins w:id="174" w:author="ZTE_Wubin" w:date="2024-08-05T21:00:55Z">
        <w:r>
          <w:rPr>
            <w:rFonts w:ascii="Arial" w:hAnsi="Arial" w:cs="Arial"/>
            <w:b/>
            <w:color w:val="auto"/>
            <w:kern w:val="2"/>
            <w:lang w:val="en-US" w:eastAsia="zh-CN"/>
          </w:rPr>
          <w:t>UL/DL harmonics</w:t>
        </w:r>
      </w:ins>
      <w:ins w:id="175" w:author="ZTE_Wubin" w:date="2024-08-05T21:00:55Z">
        <w:r>
          <w:rPr>
            <w:rFonts w:hint="eastAsia" w:ascii="Arial" w:hAnsi="Arial" w:cs="Arial"/>
            <w:b/>
            <w:color w:val="auto"/>
            <w:kern w:val="2"/>
            <w:lang w:val="en-US" w:eastAsia="zh-CN"/>
          </w:rPr>
          <w:t>/harmonic mixing analysis</w:t>
        </w:r>
      </w:ins>
    </w:p>
    <w:tbl>
      <w:tblPr>
        <w:tblStyle w:val="76"/>
        <w:tblW w:w="100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  <w:gridCol w:w="1080"/>
        <w:gridCol w:w="1080"/>
        <w:gridCol w:w="1080"/>
        <w:gridCol w:w="1080"/>
        <w:gridCol w:w="1080"/>
        <w:gridCol w:w="1080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76" w:author="ZTE_Wubin" w:date="2024-08-05T21:00:55Z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77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78" w:author="ZTE_Wubin" w:date="2024-08-06T09:22:29Z">
                  <w:rPr>
                    <w:ins w:id="179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" w:author="ZTE_Wubin" w:date="2024-08-06T09:22:29Z">
                  <w:rPr>
                    <w:ins w:id="18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8" w:author="ZTE_Wubin" w:date="2024-08-06T09:22:29Z">
                  <w:rPr>
                    <w:ins w:id="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1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95" w:author="ZTE_Wubin" w:date="2024-08-06T09:22:29Z">
                  <w:rPr>
                    <w:ins w:id="1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0" w:author="ZTE_Wubin" w:date="2024-08-06T09:22:29Z">
                  <w:rPr>
                    <w:ins w:id="2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2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2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2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07" w:author="ZTE_Wubin" w:date="2024-08-06T09:22:29Z">
                  <w:rPr>
                    <w:ins w:id="20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12" w:author="ZTE_Wubin" w:date="2024-08-06T09:22:29Z">
                  <w:rPr>
                    <w:ins w:id="2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16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217" w:author="ZTE_Wubin" w:date="2024-08-06T09:22:29Z">
                  <w:rPr>
                    <w:ins w:id="218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19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1" w:author="ZTE_Wubin" w:date="2024-08-06T09:22:29Z">
                  <w:rPr>
                    <w:ins w:id="2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26" w:author="ZTE_Wubin" w:date="2024-08-06T09:22:29Z">
                  <w:rPr>
                    <w:ins w:id="2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" w:author="ZTE_Wubin" w:date="2024-08-06T09:22:29Z">
                  <w:rPr>
                    <w:ins w:id="2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6" w:author="ZTE_Wubin" w:date="2024-08-06T09:22:29Z">
                  <w:rPr>
                    <w:ins w:id="2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3420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1" w:author="ZTE_Wubin" w:date="2024-08-06T09:22:29Z">
                  <w:rPr>
                    <w:ins w:id="2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5130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46" w:author="ZTE_Wubin" w:date="2024-08-06T09:22:29Z">
                  <w:rPr>
                    <w:ins w:id="2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6840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51" w:author="ZTE_Wubin" w:date="2024-08-06T09:22:29Z">
                  <w:rPr>
                    <w:ins w:id="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8550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5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56" w:author="ZTE_Wubin" w:date="2024-08-06T09:22:29Z">
                  <w:rPr>
                    <w:ins w:id="25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5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5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26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2" w:author="ZTE_Wubin" w:date="2024-08-06T09:22:29Z">
                  <w:rPr>
                    <w:ins w:id="2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66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67" w:author="ZTE_Wubin" w:date="2024-08-06T09:22:29Z">
                  <w:rPr>
                    <w:ins w:id="268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69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0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272" w:author="ZTE_Wubin" w:date="2024-08-06T09:22:29Z">
                  <w:rPr>
                    <w:ins w:id="2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77" w:author="ZTE_Wubin" w:date="2024-08-06T09:22:29Z">
                  <w:rPr>
                    <w:ins w:id="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2" w:author="ZTE_Wubin" w:date="2024-08-06T09:22:29Z">
                  <w:rPr>
                    <w:ins w:id="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3570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87" w:author="ZTE_Wubin" w:date="2024-08-06T09:22:29Z">
                  <w:rPr>
                    <w:ins w:id="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5355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2" w:author="ZTE_Wubin" w:date="2024-08-06T09:22:29Z">
                  <w:rPr>
                    <w:ins w:id="2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97" w:author="ZTE_Wubin" w:date="2024-08-06T09:22:29Z">
                  <w:rPr>
                    <w:ins w:id="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8925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301" w:author="ZTE_Wubin" w:date="2024-08-05T21:00:55Z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rPrChange w:id="302" w:author="ZTE_Wubin" w:date="2024-08-06T09:22:29Z">
                  <w:rPr>
                    <w:ins w:id="303" w:author="ZTE_Wubin" w:date="2024-08-05T21:00:55Z"/>
                    <w:rFonts w:hint="eastAsia" w:ascii="宋体" w:hAnsi="宋体" w:eastAsia="宋体" w:cs="宋体"/>
                    <w:i w:val="0"/>
                    <w:iCs w:val="0"/>
                    <w:color w:val="000000"/>
                    <w:sz w:val="22"/>
                    <w:szCs w:val="22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0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06" w:author="ZTE_Wubin" w:date="2024-08-06T09:22:29Z">
                  <w:rPr>
                    <w:ins w:id="3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1" w:author="ZTE_Wubin" w:date="2024-08-06T09:22:29Z">
                  <w:rPr>
                    <w:ins w:id="31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1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16" w:author="ZTE_Wubin" w:date="2024-08-06T09:22:29Z">
                  <w:rPr>
                    <w:ins w:id="31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1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1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1" w:author="ZTE_Wubin" w:date="2024-08-06T09:22:29Z">
                  <w:rPr>
                    <w:ins w:id="3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2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26" w:author="ZTE_Wubin" w:date="2024-08-06T09:22:29Z">
                  <w:rPr>
                    <w:ins w:id="32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1" w:author="ZTE_Wubin" w:date="2024-08-06T09:22:29Z">
                  <w:rPr>
                    <w:ins w:id="33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3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36" w:author="ZTE_Wubin" w:date="2024-08-06T09:22:29Z">
                  <w:rPr>
                    <w:ins w:id="33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41" w:author="ZTE_Wubin" w:date="2024-08-06T09:22:29Z">
                  <w:rPr>
                    <w:ins w:id="3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46" w:author="ZTE_Wubin" w:date="2024-08-06T09:22:29Z">
                  <w:rPr>
                    <w:ins w:id="3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35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52" w:author="ZTE_Wubin" w:date="2024-08-06T09:22:29Z">
                  <w:rPr>
                    <w:ins w:id="35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5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35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3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3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59" w:author="ZTE_Wubin" w:date="2024-08-06T09:22:29Z">
                  <w:rPr>
                    <w:ins w:id="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4" w:author="ZTE_Wubin" w:date="2024-08-06T09:22:29Z">
                  <w:rPr>
                    <w:ins w:id="36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6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69" w:author="ZTE_Wubin" w:date="2024-08-06T09:22:29Z">
                  <w:rPr>
                    <w:ins w:id="37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4" w:author="ZTE_Wubin" w:date="2024-08-06T09:22:29Z">
                  <w:rPr>
                    <w:ins w:id="37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7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7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79" w:author="ZTE_Wubin" w:date="2024-08-06T09:22:29Z">
                  <w:rPr>
                    <w:ins w:id="3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4" w:author="ZTE_Wubin" w:date="2024-08-06T09:22:29Z">
                  <w:rPr>
                    <w:ins w:id="3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389" w:author="ZTE_Wubin" w:date="2024-08-06T09:22:29Z">
                  <w:rPr>
                    <w:ins w:id="3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394" w:author="ZTE_Wubin" w:date="2024-08-06T09:22:29Z">
                  <w:rPr>
                    <w:ins w:id="39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39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39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39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3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00" w:author="ZTE_Wubin" w:date="2024-08-06T09:22:29Z">
                  <w:rPr>
                    <w:ins w:id="4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4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07" w:author="ZTE_Wubin" w:date="2024-08-06T09:22:29Z">
                  <w:rPr>
                    <w:ins w:id="4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2" w:author="ZTE_Wubin" w:date="2024-08-06T09:22:29Z">
                  <w:rPr>
                    <w:ins w:id="4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17" w:author="ZTE_Wubin" w:date="2024-08-06T09:22:29Z">
                  <w:rPr>
                    <w:ins w:id="4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2" w:author="ZTE_Wubin" w:date="2024-08-06T09:22:29Z">
                  <w:rPr>
                    <w:ins w:id="4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27" w:author="ZTE_Wubin" w:date="2024-08-06T09:22:29Z">
                  <w:rPr>
                    <w:ins w:id="4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2" w:author="ZTE_Wubin" w:date="2024-08-06T09:22:29Z">
                  <w:rPr>
                    <w:ins w:id="4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37" w:author="ZTE_Wubin" w:date="2024-08-06T09:22:29Z">
                  <w:rPr>
                    <w:ins w:id="4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2" w:author="ZTE_Wubin" w:date="2024-08-06T09:22:29Z">
                  <w:rPr>
                    <w:ins w:id="4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4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4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46" w:author="ZTE_Wubin" w:date="2024-08-06T09:22:29Z">
                  <w:rPr>
                    <w:ins w:id="44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1" w:author="ZTE_Wubin" w:date="2024-08-06T09:22:29Z">
                  <w:rPr>
                    <w:ins w:id="4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56" w:author="ZTE_Wubin" w:date="2024-08-06T09:22:29Z">
                  <w:rPr>
                    <w:ins w:id="4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1" w:author="ZTE_Wubin" w:date="2024-08-06T09:22:29Z">
                  <w:rPr>
                    <w:ins w:id="4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66" w:author="ZTE_Wubin" w:date="2024-08-06T09:22:29Z">
                  <w:rPr>
                    <w:ins w:id="4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1" w:author="ZTE_Wubin" w:date="2024-08-06T09:22:29Z">
                  <w:rPr>
                    <w:ins w:id="4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76" w:author="ZTE_Wubin" w:date="2024-08-06T09:22:29Z">
                  <w:rPr>
                    <w:ins w:id="4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81" w:author="ZTE_Wubin" w:date="2024-08-06T09:22:29Z">
                  <w:rPr>
                    <w:ins w:id="4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4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4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86" w:author="ZTE_Wubin" w:date="2024-08-06T09:22:29Z">
                  <w:rPr>
                    <w:ins w:id="4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488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490" w:author="ZTE_Wubin" w:date="2024-08-06T09:22:29Z">
                  <w:rPr>
                    <w:ins w:id="4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4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4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4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4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497" w:author="ZTE_Wubin" w:date="2024-08-06T09:22:29Z">
                  <w:rPr>
                    <w:ins w:id="4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4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2" w:author="ZTE_Wubin" w:date="2024-08-06T09:22:29Z">
                  <w:rPr>
                    <w:ins w:id="5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07" w:author="ZTE_Wubin" w:date="2024-08-06T09:22:29Z">
                  <w:rPr>
                    <w:ins w:id="5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2" w:author="ZTE_Wubin" w:date="2024-08-06T09:22:29Z">
                  <w:rPr>
                    <w:ins w:id="5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17" w:author="ZTE_Wubin" w:date="2024-08-06T09:22:29Z">
                  <w:rPr>
                    <w:ins w:id="5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2" w:author="ZTE_Wubin" w:date="2024-08-06T09:22:29Z">
                  <w:rPr>
                    <w:ins w:id="5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527" w:author="ZTE_Wubin" w:date="2024-08-06T09:22:29Z">
                  <w:rPr>
                    <w:ins w:id="5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5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2" w:author="ZTE_Wubin" w:date="2024-08-06T09:22:29Z">
                  <w:rPr>
                    <w:ins w:id="5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34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36" w:author="ZTE_Wubin" w:date="2024-08-06T09:22:29Z">
                  <w:rPr>
                    <w:ins w:id="5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5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541" w:author="ZTE_Wubin" w:date="2024-08-06T09:22:29Z">
                  <w:rPr>
                    <w:ins w:id="5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5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Direct hit n</w:t>
              </w:r>
            </w:ins>
            <w:ins w:id="54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3 </w:t>
              </w:r>
            </w:ins>
            <w:ins w:id="5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</w:t>
              </w:r>
            </w:ins>
            <w:ins w:id="549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0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</w:t>
              </w:r>
            </w:ins>
            <w:ins w:id="5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/ n1</w:t>
              </w:r>
            </w:ins>
            <w:ins w:id="55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04</w:t>
              </w:r>
            </w:ins>
            <w:ins w:id="5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DL</w:t>
              </w:r>
            </w:ins>
            <w:ins w:id="55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5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  <w:ins w:id="55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, </w:t>
              </w:r>
            </w:ins>
            <w:ins w:id="560" w:author="ZTE_Wubin" w:date="2024-08-06T10:09:0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and</w:t>
              </w:r>
            </w:ins>
            <w:ins w:id="561" w:author="ZTE_Wubin" w:date="2024-08-06T10:09:0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562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no </w:t>
              </w:r>
            </w:ins>
            <w:ins w:id="563" w:author="ZTE_Wubin" w:date="2024-08-06T10:09:3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</w:t>
              </w:r>
            </w:ins>
            <w:ins w:id="564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ear miss n</w:t>
              </w:r>
            </w:ins>
            <w:ins w:id="565" w:author="ZTE_Wubin" w:date="2024-08-06T10:08:4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3</w:t>
              </w:r>
            </w:ins>
            <w:ins w:id="566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ULx / n</w:t>
              </w:r>
            </w:ins>
            <w:ins w:id="567" w:author="ZTE_Wubin" w:date="2024-08-06T10:08:52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10</w:t>
              </w:r>
            </w:ins>
            <w:ins w:id="568" w:author="ZTE_Wubin" w:date="2024-08-06T10:08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4</w:t>
              </w:r>
            </w:ins>
            <w:ins w:id="569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DLy (</w:t>
              </w:r>
            </w:ins>
            <w:ins w:id="570" w:author="ZTE_Wubin" w:date="2024-08-06T10:08:5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5</w:t>
              </w:r>
            </w:ins>
            <w:ins w:id="571" w:author="ZTE_Wubin" w:date="2024-08-06T10:08:3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572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4" w:author="ZTE_Wubin" w:date="2024-08-06T09:22:29Z">
                  <w:rPr>
                    <w:ins w:id="57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7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7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UL/DL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7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79" w:author="ZTE_Wubin" w:date="2024-08-06T09:22:29Z">
                  <w:rPr>
                    <w:ins w:id="58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8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84" w:author="ZTE_Wubin" w:date="2024-08-06T09:22:29Z">
                  <w:rPr>
                    <w:ins w:id="5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UL1</w:t>
              </w:r>
            </w:ins>
            <w:ins w:id="5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5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1" w:author="ZTE_Wubin" w:date="2024-08-06T09:22:29Z">
                  <w:rPr>
                    <w:ins w:id="59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59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5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596" w:author="ZTE_Wubin" w:date="2024-08-06T09:22:29Z">
                  <w:rPr>
                    <w:ins w:id="5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5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5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UL3</w:t>
              </w:r>
            </w:ins>
            <w:ins w:id="6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6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3" w:author="ZTE_Wubin" w:date="2024-08-06T09:22:29Z">
                  <w:rPr>
                    <w:ins w:id="60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0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0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0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08" w:author="ZTE_Wubin" w:date="2024-08-06T09:22:29Z">
                  <w:rPr>
                    <w:ins w:id="60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UL5</w:t>
              </w:r>
            </w:ins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3" w:author="ZTE_Wubin" w:date="2024-08-06T09:22:29Z">
                  <w:rPr>
                    <w:ins w:id="61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1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1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MSD type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17" w:author="ZTE_Wubin" w:date="2024-08-05T21:00:55Z"/>
        </w:trPr>
        <w:tc>
          <w:tcPr>
            <w:tcW w:w="21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1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19" w:author="ZTE_Wubin" w:date="2024-08-06T09:22:29Z">
                  <w:rPr>
                    <w:ins w:id="62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24" w:author="ZTE_Wubin" w:date="2024-08-06T09:22:29Z">
                  <w:rPr>
                    <w:ins w:id="62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2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2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29" w:author="ZTE_Wubin" w:date="2024-08-06T09:22:29Z">
                  <w:rPr>
                    <w:ins w:id="6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4" w:author="ZTE_Wubin" w:date="2024-08-06T09:22:29Z">
                  <w:rPr>
                    <w:ins w:id="6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12850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39" w:author="ZTE_Wubin" w:date="2024-08-06T09:22:29Z">
                  <w:rPr>
                    <w:ins w:id="6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19275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4" w:author="ZTE_Wubin" w:date="2024-08-06T09:22:29Z">
                  <w:rPr>
                    <w:ins w:id="6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25700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49" w:author="ZTE_Wubin" w:date="2024-08-06T09:22:29Z">
                  <w:rPr>
                    <w:ins w:id="6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32125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4" w:author="ZTE_Wubin" w:date="2024-08-06T09:22:29Z">
                  <w:rPr>
                    <w:ins w:id="6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65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58" w:author="ZTE_Wubin" w:date="2024-08-06T09:22:29Z">
                  <w:rPr>
                    <w:ins w:id="6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3" w:author="ZTE_Wubin" w:date="2024-08-06T09:22:29Z">
                  <w:rPr>
                    <w:ins w:id="66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6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6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6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68" w:author="ZTE_Wubin" w:date="2024-08-06T09:22:29Z">
                  <w:rPr>
                    <w:ins w:id="66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3" w:author="ZTE_Wubin" w:date="2024-08-06T09:22:29Z">
                  <w:rPr>
                    <w:ins w:id="6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78" w:author="ZTE_Wubin" w:date="2024-08-06T09:22:29Z">
                  <w:rPr>
                    <w:ins w:id="6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14250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3" w:author="ZTE_Wubin" w:date="2024-08-06T09:22:29Z">
                  <w:rPr>
                    <w:ins w:id="6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21375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88" w:author="ZTE_Wubin" w:date="2024-08-06T09:22:29Z">
                  <w:rPr>
                    <w:ins w:id="6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28500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6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693" w:author="ZTE_Wubin" w:date="2024-08-06T09:22:29Z">
                  <w:rPr>
                    <w:ins w:id="6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6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6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35625</w:t>
              </w:r>
            </w:ins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6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698" w:author="ZTE_Wubin" w:date="2024-08-06T09:22:29Z">
                  <w:rPr>
                    <w:ins w:id="6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0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02" w:author="ZTE_Wubin" w:date="2024-08-06T09:22:29Z">
                  <w:rPr>
                    <w:ins w:id="70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0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07" w:author="ZTE_Wubin" w:date="2024-08-06T09:22:29Z">
                  <w:rPr>
                    <w:ins w:id="7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2" w:author="ZTE_Wubin" w:date="2024-08-06T09:22:29Z">
                  <w:rPr>
                    <w:ins w:id="7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1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17" w:author="ZTE_Wubin" w:date="2024-08-06T09:22:29Z">
                  <w:rPr>
                    <w:ins w:id="71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1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2" w:author="ZTE_Wubin" w:date="2024-08-06T09:22:29Z">
                  <w:rPr>
                    <w:ins w:id="72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2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2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27" w:author="ZTE_Wubin" w:date="2024-08-06T09:22:29Z">
                  <w:rPr>
                    <w:ins w:id="72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2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2" w:author="ZTE_Wubin" w:date="2024-08-06T09:22:29Z">
                  <w:rPr>
                    <w:ins w:id="73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37" w:author="ZTE_Wubin" w:date="2024-08-06T09:22:29Z">
                  <w:rPr>
                    <w:ins w:id="7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2" w:author="ZTE_Wubin" w:date="2024-08-06T09:22:29Z">
                  <w:rPr>
                    <w:ins w:id="7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harmonic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46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4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48" w:author="ZTE_Wubin" w:date="2024-08-06T09:22:29Z">
                  <w:rPr>
                    <w:ins w:id="74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5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DL2</w:t>
              </w:r>
            </w:ins>
            <w:ins w:id="75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75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55" w:author="ZTE_Wubin" w:date="2024-08-06T09:22:29Z">
                  <w:rPr>
                    <w:ins w:id="7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3610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0" w:author="ZTE_Wubin" w:date="2024-08-06T09:22:29Z">
                  <w:rPr>
                    <w:ins w:id="7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3760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65" w:author="ZTE_Wubin" w:date="2024-08-06T09:22:29Z">
                  <w:rPr>
                    <w:ins w:id="7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0" w:author="ZTE_Wubin" w:date="2024-08-06T09:22:29Z">
                  <w:rPr>
                    <w:ins w:id="7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75" w:author="ZTE_Wubin" w:date="2024-08-06T09:22:29Z">
                  <w:rPr>
                    <w:ins w:id="7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7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0" w:author="ZTE_Wubin" w:date="2024-08-06T09:22:29Z">
                  <w:rPr>
                    <w:ins w:id="78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785" w:author="ZTE_Wubin" w:date="2024-08-06T09:22:29Z">
                  <w:rPr>
                    <w:ins w:id="78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8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8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8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0" w:author="ZTE_Wubin" w:date="2024-08-06T09:22:29Z">
                  <w:rPr>
                    <w:ins w:id="79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7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Harmonic mixing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79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79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796" w:author="ZTE_Wubin" w:date="2024-08-06T09:22:29Z">
                  <w:rPr>
                    <w:ins w:id="79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79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79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DL3</w:t>
              </w:r>
            </w:ins>
            <w:ins w:id="8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3" w:author="ZTE_Wubin" w:date="2024-08-06T09:22:29Z">
                  <w:rPr>
                    <w:ins w:id="8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5415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08" w:author="ZTE_Wubin" w:date="2024-08-06T09:22:29Z">
                  <w:rPr>
                    <w:ins w:id="8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5640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3" w:author="ZTE_Wubin" w:date="2024-08-06T09:22:29Z">
                  <w:rPr>
                    <w:ins w:id="8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18" w:author="ZTE_Wubin" w:date="2024-08-06T09:22:29Z">
                  <w:rPr>
                    <w:ins w:id="8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3" w:author="ZTE_Wubin" w:date="2024-08-06T09:22:29Z">
                  <w:rPr>
                    <w:ins w:id="8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28" w:author="ZTE_Wubin" w:date="2024-08-06T09:22:29Z">
                  <w:rPr>
                    <w:ins w:id="8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33" w:author="ZTE_Wubin" w:date="2024-08-06T09:22:29Z">
                  <w:rPr>
                    <w:ins w:id="8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38" w:author="ZTE_Wubin" w:date="2024-08-06T09:22:29Z">
                  <w:rPr>
                    <w:ins w:id="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40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42" w:author="ZTE_Wubin" w:date="2024-08-06T09:22:29Z">
                  <w:rPr>
                    <w:ins w:id="84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4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DL4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47" w:author="ZTE_Wubin" w:date="2024-08-06T09:22:29Z">
                  <w:rPr>
                    <w:ins w:id="8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2" w:author="ZTE_Wubin" w:date="2024-08-06T09:22:29Z">
                  <w:rPr>
                    <w:ins w:id="8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5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57" w:author="ZTE_Wubin" w:date="2024-08-06T09:22:29Z">
                  <w:rPr>
                    <w:ins w:id="85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5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2" w:author="ZTE_Wubin" w:date="2024-08-06T09:22:29Z">
                  <w:rPr>
                    <w:ins w:id="8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67" w:author="ZTE_Wubin" w:date="2024-08-06T09:22:29Z">
                  <w:rPr>
                    <w:ins w:id="8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2" w:author="ZTE_Wubin" w:date="2024-08-06T09:22:29Z">
                  <w:rPr>
                    <w:ins w:id="8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77" w:author="ZTE_Wubin" w:date="2024-08-06T09:22:29Z">
                  <w:rPr>
                    <w:ins w:id="8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88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2" w:author="ZTE_Wubin" w:date="2024-08-06T09:22:29Z">
                  <w:rPr>
                    <w:ins w:id="88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884" w:author="ZTE_Wubin" w:date="2024-08-05T21:00:55Z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8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886" w:author="ZTE_Wubin" w:date="2024-08-06T09:22:29Z">
                  <w:rPr>
                    <w:ins w:id="88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8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DL5</w:t>
              </w:r>
            </w:ins>
            <w:ins w:id="8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8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3" w:author="ZTE_Wubin" w:date="2024-08-06T09:22:29Z">
                  <w:rPr>
                    <w:ins w:id="8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8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8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9025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8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898" w:author="ZTE_Wubin" w:date="2024-08-06T09:22:29Z">
                  <w:rPr>
                    <w:ins w:id="8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9400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3" w:author="ZTE_Wubin" w:date="2024-08-06T09:22:29Z">
                  <w:rPr>
                    <w:ins w:id="9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08" w:author="ZTE_Wubin" w:date="2024-08-06T09:22:29Z">
                  <w:rPr>
                    <w:ins w:id="9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3" w:author="ZTE_Wubin" w:date="2024-08-06T09:22:29Z">
                  <w:rPr>
                    <w:ins w:id="9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18" w:author="ZTE_Wubin" w:date="2024-08-06T09:22:29Z">
                  <w:rPr>
                    <w:ins w:id="9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5A5A5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23" w:author="ZTE_Wubin" w:date="2024-08-06T09:22:29Z">
                  <w:rPr>
                    <w:ins w:id="9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N/A</w:t>
              </w:r>
            </w:ins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9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28" w:author="ZTE_Wubin" w:date="2024-08-06T09:22:29Z">
                  <w:rPr>
                    <w:ins w:id="9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30" w:author="ZTE_Wubin" w:date="2024-08-05T21:00:55Z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32" w:author="ZTE_Wubin" w:date="2024-08-06T09:22:29Z">
                  <w:rPr>
                    <w:ins w:id="9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/>
                <w:rPrChange w:id="937" w:author="ZTE_Wubin" w:date="2024-08-06T09:22:29Z">
                  <w:rPr>
                    <w:ins w:id="9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/>
                  </w:rPr>
                </w:rPrChange>
              </w:rPr>
            </w:pPr>
            <w:ins w:id="939" w:author="ZTE_Wubin" w:date="2024-08-06T10:09:1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Ne</w:t>
              </w:r>
            </w:ins>
            <w:ins w:id="940" w:author="ZTE_Wubin" w:date="2024-08-06T10:09:16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ither</w:t>
              </w:r>
            </w:ins>
            <w:ins w:id="941" w:author="ZTE_Wubin" w:date="2024-08-06T10:09:17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</w:t>
              </w:r>
            </w:ins>
            <w:ins w:id="942" w:author="ZTE_Wubin" w:date="2024-08-06T10:09:1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d</w:t>
              </w:r>
            </w:ins>
            <w:ins w:id="94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irect hit n104 ULx / n1 DLy </w:t>
              </w:r>
            </w:ins>
            <w:ins w:id="945" w:author="ZTE_Wubin" w:date="2024-08-06T10:09:21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</w:rPr>
                <w:t>nor</w:t>
              </w:r>
            </w:ins>
            <w:ins w:id="946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47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Near miss n104 ULx / n3 DLy (20MHz)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ins w:id="948" w:author="ZTE_Wubin" w:date="2024-08-05T21:00:55Z"/>
        </w:trPr>
        <w:tc>
          <w:tcPr>
            <w:tcW w:w="1002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9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950" w:author="ZTE_Wubin" w:date="2024-08-06T09:22:29Z">
                  <w:rPr>
                    <w:ins w:id="9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ULx means UL xth harmonic frequency, and DLy means DL yth harmonic frequency range</w:t>
              </w:r>
            </w:ins>
            <w:ins w:id="9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When a collision is detected with an overlap &gt;0Hz between the ULx with DLy frequency ranges, the ULx/DLy cell is marked “D” for direct hit.</w:t>
              </w:r>
            </w:ins>
            <w:ins w:id="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     When the gap between ULx and DLy frequency range is from 0Hz to x*MinULCBW, the ULx/DLy cell is marked “N” for Near miss.</w:t>
              </w:r>
            </w:ins>
            <w:ins w:id="9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3: UL3/DL2 harmonic mixing direct hit case for PC3/5 only apply for DL&gt;3GHz</w:t>
              </w:r>
            </w:ins>
            <w:ins w:id="96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9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4: For harmonic mixing, near-miss cases only apply for UL1 and odd DLy orders.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970" w:author="ZTE_Wubin" w:date="2024-08-05T21:00:55Z"/>
          <w:color w:val="auto"/>
        </w:rPr>
      </w:pPr>
      <w:ins w:id="971" w:author="ZTE_Wubin" w:date="2024-08-05T21:00:55Z">
        <w:r>
          <w:rPr>
            <w:color w:val="auto"/>
            <w:lang w:eastAsia="zh-CN"/>
          </w:rPr>
          <w:t xml:space="preserve">Table </w:t>
        </w:r>
      </w:ins>
      <w:ins w:id="972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973" w:author="ZTE_Wubin" w:date="2024-08-05T21:00:55Z">
        <w:r>
          <w:rPr>
            <w:color w:val="auto"/>
            <w:lang w:eastAsia="zh-CN"/>
          </w:rPr>
          <w:t>.</w:t>
        </w:r>
      </w:ins>
      <w:ins w:id="974" w:author="ZTE_Wubin" w:date="2024-08-05T21:00:55Z">
        <w:r>
          <w:rPr>
            <w:color w:val="auto"/>
            <w:lang w:val="en-US" w:eastAsia="zh-CN"/>
          </w:rPr>
          <w:t>1.3</w:t>
        </w:r>
      </w:ins>
      <w:ins w:id="975" w:author="ZTE_Wubin" w:date="2024-08-05T21:00:55Z">
        <w:r>
          <w:rPr>
            <w:color w:val="auto"/>
            <w:lang w:eastAsia="zh-CN"/>
          </w:rPr>
          <w:t>-</w:t>
        </w:r>
      </w:ins>
      <w:ins w:id="976" w:author="ZTE_Wubin" w:date="2024-08-05T21:00:55Z">
        <w:r>
          <w:rPr>
            <w:rFonts w:hint="eastAsia"/>
            <w:color w:val="auto"/>
            <w:lang w:val="en-US" w:eastAsia="zh-CN"/>
          </w:rPr>
          <w:t xml:space="preserve">2 </w:t>
        </w:r>
      </w:ins>
      <w:ins w:id="977" w:author="ZTE_Wubin" w:date="2024-08-05T21:00:55Z">
        <w:r>
          <w:rPr>
            <w:color w:val="auto"/>
            <w:lang w:eastAsia="zh-CN"/>
          </w:rPr>
          <w:t xml:space="preserve">summarizes frequency ranges where </w:t>
        </w:r>
      </w:ins>
      <w:ins w:id="978" w:author="ZTE_Wubin" w:date="2024-08-05T21:00:55Z">
        <w:r>
          <w:rPr>
            <w:rFonts w:hint="eastAsia"/>
            <w:color w:val="auto"/>
            <w:lang w:val="en-US" w:eastAsia="zh-CN"/>
          </w:rPr>
          <w:t>cross band isolation may</w:t>
        </w:r>
      </w:ins>
      <w:ins w:id="979" w:author="ZTE_Wubin" w:date="2024-08-05T21:00:55Z">
        <w:r>
          <w:rPr>
            <w:color w:val="auto"/>
            <w:lang w:eastAsia="zh-CN"/>
          </w:rPr>
          <w:t xml:space="preserve"> occur for CA_</w:t>
        </w:r>
      </w:ins>
      <w:ins w:id="980" w:author="ZTE_Wubin" w:date="2024-08-05T21:00:55Z">
        <w:r>
          <w:rPr>
            <w:color w:val="auto"/>
            <w:lang w:val="en-US" w:eastAsia="zh-CN"/>
          </w:rPr>
          <w:t>n</w:t>
        </w:r>
      </w:ins>
      <w:ins w:id="981" w:author="ZTE_Wubin" w:date="2024-08-05T21:00:55Z">
        <w:r>
          <w:rPr>
            <w:rFonts w:hint="eastAsia"/>
            <w:color w:val="auto"/>
            <w:lang w:val="en-US" w:eastAsia="zh-CN"/>
          </w:rPr>
          <w:t>3</w:t>
        </w:r>
      </w:ins>
      <w:ins w:id="982" w:author="ZTE_Wubin" w:date="2024-08-05T21:00:55Z">
        <w:r>
          <w:rPr>
            <w:color w:val="auto"/>
            <w:lang w:eastAsia="zh-CN"/>
          </w:rPr>
          <w:t>-</w:t>
        </w:r>
      </w:ins>
      <w:ins w:id="983" w:author="ZTE_Wubin" w:date="2024-08-05T21:00:55Z">
        <w:r>
          <w:rPr>
            <w:color w:val="auto"/>
            <w:lang w:val="en-US" w:eastAsia="zh-CN"/>
          </w:rPr>
          <w:t>n</w:t>
        </w:r>
      </w:ins>
      <w:ins w:id="984" w:author="ZTE_Wubin" w:date="2024-08-05T21:00:55Z">
        <w:r>
          <w:rPr>
            <w:rFonts w:hint="eastAsia"/>
            <w:color w:val="auto"/>
            <w:lang w:val="en-US" w:eastAsia="zh-CN"/>
          </w:rPr>
          <w:t>104</w:t>
        </w:r>
      </w:ins>
      <w:ins w:id="985" w:author="ZTE_Wubin" w:date="2024-08-05T21:00:55Z">
        <w:r>
          <w:rPr>
            <w:color w:val="auto"/>
            <w:lang w:eastAsia="zh-CN"/>
          </w:rPr>
          <w:t>.</w:t>
        </w:r>
      </w:ins>
    </w:p>
    <w:p>
      <w:pPr>
        <w:pStyle w:val="28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986" w:author="ZTE_Wubin" w:date="2024-08-05T21:00:55Z"/>
          <w:color w:val="auto"/>
          <w:lang w:eastAsia="zh-CN"/>
        </w:rPr>
      </w:pPr>
      <w:ins w:id="987" w:author="ZTE_Wubin" w:date="2024-08-05T21:00:55Z"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 xml:space="preserve">Table 5.x.1.3-2: Cross-band isolation </w:t>
        </w:r>
        <w:bookmarkStart w:id="67" w:name="OLE_LINK62"/>
        <w:r>
          <w:rPr>
            <w:rFonts w:hint="eastAsia" w:ascii="Arial" w:hAnsi="Arial" w:cs="Arial"/>
            <w:b/>
            <w:i w:val="0"/>
            <w:iCs w:val="0"/>
            <w:color w:val="auto"/>
            <w:kern w:val="2"/>
            <w:sz w:val="20"/>
            <w:szCs w:val="20"/>
            <w:lang w:val="en-US" w:eastAsia="zh-CN"/>
          </w:rPr>
          <w:t>analysis</w:t>
        </w:r>
        <w:bookmarkEnd w:id="67"/>
      </w:ins>
    </w:p>
    <w:tbl>
      <w:tblPr>
        <w:tblStyle w:val="76"/>
        <w:tblW w:w="10655" w:type="dxa"/>
        <w:tblInd w:w="-82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00"/>
        <w:gridCol w:w="2430"/>
        <w:gridCol w:w="2189"/>
        <w:gridCol w:w="22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988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89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0" w:author="ZTE_Wubin" w:date="2024-08-06T09:22:29Z">
                  <w:rPr>
                    <w:ins w:id="991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Bands</w:t>
              </w:r>
            </w:ins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4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995" w:author="ZTE_Wubin" w:date="2024-08-06T09:22:29Z">
                  <w:rPr>
                    <w:ins w:id="996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997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998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n3</w:t>
              </w:r>
            </w:ins>
          </w:p>
        </w:tc>
        <w:tc>
          <w:tcPr>
            <w:tcW w:w="44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99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0" w:author="ZTE_Wubin" w:date="2024-08-06T09:22:29Z">
                  <w:rPr>
                    <w:ins w:id="100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n104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0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0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06" w:author="ZTE_Wubin" w:date="2024-08-06T09:22:29Z">
                  <w:rPr>
                    <w:ins w:id="100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0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0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Frequency limit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1" w:author="ZTE_Wubin" w:date="2024-08-06T09:22:29Z">
                  <w:rPr>
                    <w:ins w:id="101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1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16" w:author="ZTE_Wubin" w:date="2024-08-06T09:22:29Z">
                  <w:rPr>
                    <w:ins w:id="101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1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1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0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1" w:author="ZTE_Wubin" w:date="2024-08-06T09:22:29Z">
                  <w:rPr>
                    <w:ins w:id="1022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3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4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flow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2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26" w:author="ZTE_Wubin" w:date="2024-08-06T09:22:29Z">
                  <w:rPr>
                    <w:ins w:id="102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2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2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3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32" w:author="ZTE_Wubin" w:date="2024-08-06T09:22:29Z">
                  <w:rPr>
                    <w:ins w:id="103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3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fUL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3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37" w:author="ZTE_Wubin" w:date="2024-08-06T09:22:29Z">
                  <w:rPr>
                    <w:ins w:id="103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1710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2" w:author="ZTE_Wubin" w:date="2024-08-06T09:22:29Z">
                  <w:rPr>
                    <w:ins w:id="104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1785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4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47" w:author="ZTE_Wubin" w:date="2024-08-06T09:22:29Z">
                  <w:rPr>
                    <w:ins w:id="104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4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52" w:author="ZTE_Wubin" w:date="2024-08-06T09:22:29Z">
                  <w:rPr>
                    <w:ins w:id="105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5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5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5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5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58" w:author="ZTE_Wubin" w:date="2024-08-06T09:22:29Z">
                  <w:rPr>
                    <w:ins w:id="105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fDL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3" w:author="ZTE_Wubin" w:date="2024-08-06T09:22:29Z">
                  <w:rPr>
                    <w:ins w:id="106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6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6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1805 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6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68" w:author="ZTE_Wubin" w:date="2024-08-06T09:22:29Z">
                  <w:rPr>
                    <w:ins w:id="106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1880 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3" w:author="ZTE_Wubin" w:date="2024-08-06T09:22:29Z">
                  <w:rPr>
                    <w:ins w:id="1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7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7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6425 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7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78" w:author="ZTE_Wubin" w:date="2024-08-06T09:22:29Z">
                  <w:rPr>
                    <w:ins w:id="107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8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7125 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082" w:author="ZTE_Wubin" w:date="2024-08-05T21:00:55Z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8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084" w:author="ZTE_Wubin" w:date="2024-08-06T09:22:29Z">
                  <w:rPr>
                    <w:ins w:id="108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8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08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UL CBW (MHz)</w:t>
              </w:r>
            </w:ins>
            <w:ins w:id="108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08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2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1" w:author="ZTE_Wubin" w:date="2024-08-06T09:22:29Z">
                  <w:rPr>
                    <w:ins w:id="10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09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096" w:author="ZTE_Wubin" w:date="2024-08-06T09:22:29Z">
                  <w:rPr>
                    <w:ins w:id="109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09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09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1" w:author="ZTE_Wubin" w:date="2024-08-06T09:22:29Z">
                  <w:rPr>
                    <w:ins w:id="110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Minimum CBW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0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06" w:author="ZTE_Wubin" w:date="2024-08-06T09:22:29Z">
                  <w:rPr>
                    <w:ins w:id="110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0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0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Maximum CBW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ins w:id="1110" w:author="ZTE_Wubin" w:date="2024-08-05T21:00:55Z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111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12" w:author="ZTE_Wubin" w:date="2024-08-06T09:22:29Z">
                  <w:rPr>
                    <w:ins w:id="111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15" w:author="ZTE_Wubin" w:date="2024-08-06T09:22:29Z">
                  <w:rPr>
                    <w:ins w:id="11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1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0" w:author="ZTE_Wubin" w:date="2024-08-06T09:22:29Z">
                  <w:rPr>
                    <w:ins w:id="112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50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25" w:author="ZTE_Wubin" w:date="2024-08-06T09:22:29Z">
                  <w:rPr>
                    <w:ins w:id="11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30" w:author="ZTE_Wubin" w:date="2024-08-06T09:22:29Z">
                  <w:rPr>
                    <w:ins w:id="11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34" w:author="ZTE_Wubin" w:date="2024-08-05T21:00:55Z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3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36" w:author="ZTE_Wubin" w:date="2024-08-06T09:22:29Z">
                  <w:rPr>
                    <w:ins w:id="113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3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3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1" w:author="ZTE_Wubin" w:date="2024-08-06T09:22:29Z">
                  <w:rPr>
                    <w:ins w:id="114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4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46" w:author="ZTE_Wubin" w:date="2024-08-06T09:22:29Z">
                  <w:rPr>
                    <w:ins w:id="114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4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4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1" w:author="ZTE_Wubin" w:date="2024-08-06T09:22:29Z">
                  <w:rPr>
                    <w:ins w:id="11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56" w:author="ZTE_Wubin" w:date="2024-08-06T09:22:29Z">
                  <w:rPr>
                    <w:ins w:id="11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6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62" w:author="ZTE_Wubin" w:date="2024-08-06T09:22:29Z">
                  <w:rPr>
                    <w:ins w:id="116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6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ACLR1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67" w:author="ZTE_Wubin" w:date="2024-08-06T09:22:29Z">
                  <w:rPr>
                    <w:ins w:id="11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2" w:author="ZTE_Wubin" w:date="2024-08-06T09:22:29Z">
                  <w:rPr>
                    <w:ins w:id="11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77" w:author="ZTE_Wubin" w:date="2024-08-06T09:22:29Z">
                  <w:rPr>
                    <w:ins w:id="11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6325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82" w:author="ZTE_Wubin" w:date="2024-08-06T09:22:29Z">
                  <w:rPr>
                    <w:ins w:id="11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7225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18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8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188" w:author="ZTE_Wubin" w:date="2024-08-06T09:22:29Z">
                  <w:rPr>
                    <w:ins w:id="118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3" w:author="ZTE_Wubin" w:date="2024-08-06T09:22:29Z">
                  <w:rPr>
                    <w:ins w:id="1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fxULlow-2*maxULCBWx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198" w:author="ZTE_Wubin" w:date="2024-08-06T09:22:29Z">
                  <w:rPr>
                    <w:ins w:id="1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fxULhigh+2*maxULCBWx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3" w:author="ZTE_Wubin" w:date="2024-08-06T09:22:29Z">
                  <w:rPr>
                    <w:ins w:id="1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fyULlow-2*maxULCBWy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0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08" w:author="ZTE_Wubin" w:date="2024-08-06T09:22:29Z">
                  <w:rPr>
                    <w:ins w:id="120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fyULhigh+2*maxULCBWy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1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14" w:author="ZTE_Wubin" w:date="2024-08-06T09:22:29Z">
                  <w:rPr>
                    <w:ins w:id="121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1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1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ACLR2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19" w:author="ZTE_Wubin" w:date="2024-08-06T09:22:29Z">
                  <w:rPr>
                    <w:ins w:id="1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4" w:author="ZTE_Wubin" w:date="2024-08-06T09:22:29Z">
                  <w:rPr>
                    <w:ins w:id="12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1885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29" w:author="ZTE_Wubin" w:date="2024-08-06T09:22:29Z">
                  <w:rPr>
                    <w:ins w:id="12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6225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34" w:author="ZTE_Wubin" w:date="2024-08-06T09:22:29Z">
                  <w:rPr>
                    <w:ins w:id="12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7325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38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39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40" w:author="ZTE_Wubin" w:date="2024-08-06T09:22:29Z">
                  <w:rPr>
                    <w:ins w:id="1241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2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3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45" w:author="ZTE_Wubin" w:date="2024-08-06T09:22:29Z">
                  <w:rPr>
                    <w:ins w:id="1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fxULlow-3*maxULCBWx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0" w:author="ZTE_Wubin" w:date="2024-08-06T09:22:29Z">
                  <w:rPr>
                    <w:ins w:id="12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fxULhigh+3*maxULCBWx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55" w:author="ZTE_Wubin" w:date="2024-08-06T09:22:29Z">
                  <w:rPr>
                    <w:ins w:id="12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fyULlow-3*maxULCBWy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60" w:author="ZTE_Wubin" w:date="2024-08-06T09:22:29Z">
                  <w:rPr>
                    <w:ins w:id="12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fyULhigh+3*maxULCBWy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64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65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66" w:author="ZTE_Wubin" w:date="2024-08-06T09:22:29Z">
                  <w:rPr>
                    <w:ins w:id="1267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6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6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ACLR3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1" w:author="ZTE_Wubin" w:date="2024-08-06T09:22:29Z">
                  <w:rPr>
                    <w:ins w:id="12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76" w:author="ZTE_Wubin" w:date="2024-08-06T09:22:29Z">
                  <w:rPr>
                    <w:ins w:id="12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1" w:author="ZTE_Wubin" w:date="2024-08-06T09:22:29Z">
                  <w:rPr>
                    <w:ins w:id="12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6125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86" w:author="ZTE_Wubin" w:date="2024-08-06T09:22:29Z">
                  <w:rPr>
                    <w:ins w:id="12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29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292" w:author="ZTE_Wubin" w:date="2024-08-06T09:22:29Z">
                  <w:rPr>
                    <w:ins w:id="129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29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range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2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297" w:author="ZTE_Wubin" w:date="2024-08-06T09:22:29Z">
                  <w:rPr>
                    <w:ins w:id="12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2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fxULlow-4*maxULCBWx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2" w:author="ZTE_Wubin" w:date="2024-08-06T09:22:29Z">
                  <w:rPr>
                    <w:ins w:id="13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fxULhigh+4*maxULCBWx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07" w:author="ZTE_Wubin" w:date="2024-08-06T09:22:29Z">
                  <w:rPr>
                    <w:ins w:id="13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fyULlow-4*maxULCBWy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12" w:author="ZTE_Wubin" w:date="2024-08-06T09:22:29Z">
                  <w:rPr>
                    <w:ins w:id="131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1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1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fyULhigh+4*maxULCBWy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1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1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18" w:author="ZTE_Wubin" w:date="2024-08-06T09:22:29Z">
                  <w:rPr>
                    <w:ins w:id="131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ACLR4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3" w:author="ZTE_Wubin" w:date="2024-08-06T09:22:29Z">
                  <w:rPr>
                    <w:ins w:id="13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1510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28" w:author="ZTE_Wubin" w:date="2024-08-06T09:22:29Z">
                  <w:rPr>
                    <w:ins w:id="1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1985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3" w:author="ZTE_Wubin" w:date="2024-08-06T09:22:29Z">
                  <w:rPr>
                    <w:ins w:id="1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6025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3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38" w:author="ZTE_Wubin" w:date="2024-08-06T09:22:29Z">
                  <w:rPr>
                    <w:ins w:id="133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7525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42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4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44" w:author="ZTE_Wubin" w:date="2024-08-06T09:22:29Z">
                  <w:rPr>
                    <w:ins w:id="134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4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34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ACLR5 range</w:t>
              </w:r>
            </w:ins>
            <w:ins w:id="1348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349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1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1" w:author="ZTE_Wubin" w:date="2024-08-06T09:22:29Z">
                  <w:rPr>
                    <w:ins w:id="13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fxULlow-5*maxULCBWx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56" w:author="ZTE_Wubin" w:date="2024-08-06T09:22:29Z">
                  <w:rPr>
                    <w:ins w:id="13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fxULhigh+5*maxULCBWx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1" w:author="ZTE_Wubin" w:date="2024-08-06T09:22:29Z">
                  <w:rPr>
                    <w:ins w:id="13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fyULlow-5*maxULCBWy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66" w:author="ZTE_Wubin" w:date="2024-08-06T09:22:29Z">
                  <w:rPr>
                    <w:ins w:id="13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fyULhigh+5*maxULCBWy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70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1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72" w:author="ZTE_Wubin" w:date="2024-08-06T09:22:29Z">
                  <w:rPr>
                    <w:ins w:id="1373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4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75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ACLR5 (MHz)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77" w:author="ZTE_Wubin" w:date="2024-08-06T09:22:29Z">
                  <w:rPr>
                    <w:ins w:id="13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1460</w:t>
              </w:r>
            </w:ins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2" w:author="ZTE_Wubin" w:date="2024-08-06T09:22:29Z">
                  <w:rPr>
                    <w:ins w:id="13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2035</w:t>
              </w:r>
            </w:ins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87" w:author="ZTE_Wubin" w:date="2024-08-06T09:22:29Z">
                  <w:rPr>
                    <w:ins w:id="13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5925</w:t>
              </w:r>
            </w:ins>
          </w:p>
        </w:tc>
        <w:tc>
          <w:tcPr>
            <w:tcW w:w="2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392" w:author="ZTE_Wubin" w:date="2024-08-06T09:22:29Z">
                  <w:rPr>
                    <w:ins w:id="139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39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39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7625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396" w:author="ZTE_Wubin" w:date="2024-08-05T21:00:55Z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39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398" w:author="ZTE_Wubin" w:date="2024-08-06T09:22:29Z">
                  <w:rPr>
                    <w:ins w:id="139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0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0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Analysis</w:t>
              </w:r>
            </w:ins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  <w:rPrChange w:id="1403" w:author="ZTE_Wubin" w:date="2024-08-06T09:22:29Z">
                  <w:rPr>
                    <w:ins w:id="14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  <w:lang w:val="en-US" w:eastAsia="zh-CN"/>
                  </w:rPr>
                </w:rPrChange>
              </w:rPr>
            </w:pPr>
            <w:ins w:id="140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0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n3 UL to n104 DL</w:t>
              </w:r>
            </w:ins>
            <w:ins w:id="1407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08" w:author="ZTE_Wubin" w:date="2024-08-06T10:07:53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09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10" w:author="ZTE_Wubin" w:date="2024-08-06T10:07:48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11" w:author="ZTE_Wubin" w:date="2024-08-06T10:07:48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  <w:tc>
          <w:tcPr>
            <w:tcW w:w="4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14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13" w:author="ZTE_Wubin" w:date="2024-08-06T09:22:29Z">
                  <w:rPr>
                    <w:ins w:id="14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15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  <w:rPrChange w:id="1416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rPrChange>
                </w:rPr>
                <w:t>There are no cross-band isolation problem for n104 UL to n3 DL</w:t>
              </w:r>
            </w:ins>
            <w:ins w:id="1417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up to ACLR 5 according to the calculation.  Moreover, n</w:t>
              </w:r>
            </w:ins>
            <w:ins w:id="1418" w:author="ZTE_Wubin" w:date="2024-08-06T10:07:59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>3</w:t>
              </w:r>
            </w:ins>
            <w:ins w:id="1419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sz w:val="18"/>
                  <w:szCs w:val="18"/>
                  <w:u w:val="none"/>
                  <w:lang w:val="en-US" w:eastAsia="zh-CN"/>
                </w:rPr>
                <w:t xml:space="preserve"> and n104 are not </w:t>
              </w:r>
            </w:ins>
            <w:ins w:id="1420" w:author="ZTE_Wubin" w:date="2024-08-06T10:07:55Z">
              <w:r>
                <w:rPr>
                  <w:rFonts w:hint="default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 xml:space="preserve"> the same or adjacent band group as described in table A.1</w:t>
              </w:r>
            </w:ins>
            <w:ins w:id="1421" w:author="ZTE_Wubin" w:date="2024-08-06T10:07:55Z">
              <w:r>
                <w:rPr>
                  <w:rFonts w:hint="eastAsia" w:ascii="Arial" w:hAnsi="Arial" w:eastAsia="宋体" w:cs="Arial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</w:rPr>
                <w:t>, so there is no need to check &gt;ACLR5 MSD.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ins w:id="1422" w:author="ZTE_Wubin" w:date="2024-08-05T21:00:55Z"/>
        </w:trPr>
        <w:tc>
          <w:tcPr>
            <w:tcW w:w="10655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top"/>
              <w:rPr>
                <w:ins w:id="14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24" w:author="ZTE_Wubin" w:date="2024-08-06T09:22:29Z">
                  <w:rPr>
                    <w:ins w:id="14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4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1: Even if there is no overlap up to ACLR5, MSD beyond the ACLR5 range should be evaluated further if:</w:t>
              </w:r>
            </w:ins>
            <w:ins w:id="142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2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-The UL aggressor band and DL aggressor band are part of the same or adjacent band group as described in table A.1.</w:t>
              </w:r>
            </w:ins>
            <w:ins w:id="14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-If the DL band is above the UL band, it’s lower frequency edge must be below the UL lowest 2nd harmonic frequency</w:t>
              </w:r>
            </w:ins>
            <w:ins w:id="14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3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3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-As an indicative threshold, if &gt;45dB UL rejection at the DL band frequency can be guaranteed, assuming a -130dBm/Hz TX noise floor level, the transmitter noise floor related MSD should be negligible</w:t>
              </w:r>
            </w:ins>
            <w:ins w:id="144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2: The maximum UL channel bandwidth of the BCS (noted maxULCBW) is used to calculate the band ACLR ranges</w:t>
              </w:r>
            </w:ins>
            <w:ins w:id="144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br w:type="textWrapping"/>
              </w:r>
            </w:ins>
            <w:ins w:id="14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4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while the minimum DL channel bandwidth of the BCS (noted minDLCBW) is used for the DL band victim channel bandwidth.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ins w:id="1448" w:author="ZTE_Wubin" w:date="2024-08-05T21:00:55Z"/>
        </w:trPr>
        <w:tc>
          <w:tcPr>
            <w:tcW w:w="1065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ins w:id="14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450" w:author="ZTE_Wubin" w:date="2024-08-06T09:22:29Z">
                  <w:rPr>
                    <w:ins w:id="14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452" w:author="ZTE_Wubin" w:date="2024-08-05T21:00:55Z"/>
          <w:color w:val="auto"/>
        </w:rPr>
      </w:pPr>
      <w:ins w:id="1453" w:author="ZTE_Wubin" w:date="2024-08-05T21:00:55Z">
        <w:bookmarkStart w:id="68" w:name="_Toc2189"/>
        <w:r>
          <w:rPr>
            <w:color w:val="auto"/>
          </w:rPr>
          <w:t>5.x.1.</w:t>
        </w:r>
      </w:ins>
      <w:ins w:id="1454" w:author="ZTE_Wubin" w:date="2024-08-05T21:00:55Z">
        <w:r>
          <w:rPr>
            <w:rFonts w:hint="eastAsia"/>
            <w:color w:val="auto"/>
            <w:lang w:val="en-US" w:eastAsia="zh-CN"/>
          </w:rPr>
          <w:t>4</w:t>
        </w:r>
      </w:ins>
      <w:ins w:id="1455" w:author="ZTE_Wubin" w:date="2024-08-05T21:00:55Z">
        <w:r>
          <w:rPr>
            <w:color w:val="auto"/>
          </w:rPr>
          <w:tab/>
        </w:r>
      </w:ins>
      <w:ins w:id="1456" w:author="ZTE_Wubin" w:date="2024-08-05T21:00:55Z">
        <w:bookmarkStart w:id="69" w:name="_Hlk167407889"/>
        <w:r>
          <w:rPr>
            <w:color w:val="auto"/>
            <w:lang w:val="en-US" w:eastAsia="zh-CN"/>
          </w:rPr>
          <w:t>∆TIB,c and ∆RIB,c values</w:t>
        </w:r>
        <w:bookmarkEnd w:id="68"/>
        <w:bookmarkEnd w:id="69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457" w:author="ZTE_Wubin" w:date="2024-08-05T21:00:55Z"/>
          <w:color w:val="auto"/>
        </w:rPr>
      </w:pPr>
      <w:ins w:id="1458" w:author="ZTE_Wubin" w:date="2024-08-05T21:00:55Z">
        <w:r>
          <w:rPr>
            <w:color w:val="auto"/>
          </w:rPr>
          <w:t xml:space="preserve">For </w:t>
        </w:r>
      </w:ins>
      <w:ins w:id="1459" w:author="ZTE_Wubin" w:date="2024-08-05T21:00:55Z">
        <w:r>
          <w:rPr>
            <w:rFonts w:hint="eastAsia"/>
            <w:color w:val="auto"/>
            <w:lang w:val="en-US" w:eastAsia="zh-CN"/>
          </w:rPr>
          <w:t>CA_n3-n104</w:t>
        </w:r>
      </w:ins>
      <w:ins w:id="1460" w:author="ZTE_Wubin" w:date="2024-08-05T21:00:55Z">
        <w:r>
          <w:rPr>
            <w:color w:val="auto"/>
          </w:rPr>
          <w:t>,</w:t>
        </w:r>
      </w:ins>
      <w:ins w:id="1461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it is proposed to use n3-n102 </w:t>
        </w:r>
      </w:ins>
      <w:ins w:id="1462" w:author="ZTE_Wubin" w:date="2024-08-05T21:00:55Z">
        <w:r>
          <w:rPr>
            <w:color w:val="auto"/>
            <w:lang w:eastAsia="zh-CN"/>
          </w:rPr>
          <w:t xml:space="preserve"> </w:t>
        </w:r>
      </w:ins>
      <w:ins w:id="1463" w:author="ZTE_Wubin" w:date="2024-08-05T21:00:55Z">
        <w:r>
          <w:rPr>
            <w:color w:val="auto"/>
          </w:rPr>
          <w:sym w:font="Symbol" w:char="F044"/>
        </w:r>
      </w:ins>
      <w:ins w:id="1464" w:author="ZTE_Wubin" w:date="2024-08-05T21:00:55Z">
        <w:r>
          <w:rPr>
            <w:color w:val="auto"/>
          </w:rPr>
          <w:t>T</w:t>
        </w:r>
      </w:ins>
      <w:ins w:id="1465" w:author="ZTE_Wubin" w:date="2024-08-05T21:00:55Z">
        <w:r>
          <w:rPr>
            <w:color w:val="auto"/>
            <w:vertAlign w:val="subscript"/>
          </w:rPr>
          <w:t>IB,c</w:t>
        </w:r>
      </w:ins>
      <w:ins w:id="1466" w:author="ZTE_Wubin" w:date="2024-08-05T21:00:55Z">
        <w:r>
          <w:rPr>
            <w:color w:val="auto"/>
          </w:rPr>
          <w:t xml:space="preserve"> and</w:t>
        </w:r>
      </w:ins>
      <w:ins w:id="1467" w:author="ZTE_Wubin" w:date="2024-08-05T21:00:55Z">
        <w:r>
          <w:rPr>
            <w:color w:val="auto"/>
            <w:lang w:eastAsia="zh-CN"/>
          </w:rPr>
          <w:t xml:space="preserve"> </w:t>
        </w:r>
      </w:ins>
      <w:ins w:id="1468" w:author="ZTE_Wubin" w:date="2024-08-05T21:00:55Z">
        <w:r>
          <w:rPr>
            <w:color w:val="auto"/>
          </w:rPr>
          <w:sym w:font="Symbol" w:char="F044"/>
        </w:r>
      </w:ins>
      <w:ins w:id="1469" w:author="ZTE_Wubin" w:date="2024-08-05T21:00:55Z">
        <w:r>
          <w:rPr>
            <w:color w:val="auto"/>
          </w:rPr>
          <w:t>R</w:t>
        </w:r>
      </w:ins>
      <w:ins w:id="1470" w:author="ZTE_Wubin" w:date="2024-08-05T21:00:55Z">
        <w:r>
          <w:rPr>
            <w:color w:val="auto"/>
            <w:vertAlign w:val="subscript"/>
          </w:rPr>
          <w:t>IB</w:t>
        </w:r>
      </w:ins>
      <w:ins w:id="1471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  <w:ins w:id="1472" w:author="ZTE_Wubin" w:date="2024-08-05T21:00:55Z">
        <w:r>
          <w:rPr>
            <w:color w:val="auto"/>
          </w:rPr>
          <w:t xml:space="preserve"> </w:t>
        </w:r>
      </w:ins>
      <w:ins w:id="1473" w:author="ZTE_Wubin" w:date="2024-08-05T21:00:55Z">
        <w:r>
          <w:rPr>
            <w:rFonts w:hint="eastAsia" w:eastAsia="宋体"/>
            <w:color w:val="auto"/>
            <w:lang w:val="en-US" w:eastAsia="zh-CN"/>
          </w:rPr>
          <w:t>requirements, which</w:t>
        </w:r>
      </w:ins>
      <w:ins w:id="1474" w:author="ZTE_Wubin" w:date="2024-08-05T21:00:55Z">
        <w:r>
          <w:rPr>
            <w:color w:val="auto"/>
          </w:rPr>
          <w:t xml:space="preserve"> are given in the tables below.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475" w:author="ZTE_Wubin" w:date="2024-08-05T21:00:55Z"/>
          <w:color w:val="auto"/>
        </w:rPr>
      </w:pPr>
      <w:ins w:id="1476" w:author="ZTE_Wubin" w:date="2024-08-05T21:00:55Z">
        <w:r>
          <w:rPr>
            <w:color w:val="auto"/>
          </w:rPr>
          <w:t xml:space="preserve">Table </w:t>
        </w:r>
      </w:ins>
      <w:ins w:id="1477" w:author="ZTE_Wubin" w:date="2024-08-05T21:00:55Z">
        <w:r>
          <w:rPr>
            <w:rFonts w:hint="eastAsia"/>
            <w:color w:val="auto"/>
            <w:lang w:val="en-US" w:eastAsia="zh-CN"/>
          </w:rPr>
          <w:t>5.x</w:t>
        </w:r>
      </w:ins>
      <w:ins w:id="1478" w:author="ZTE_Wubin" w:date="2024-08-05T21:00:55Z">
        <w:r>
          <w:rPr>
            <w:color w:val="auto"/>
          </w:rPr>
          <w:t>.</w:t>
        </w:r>
      </w:ins>
      <w:ins w:id="1479" w:author="ZTE_Wubin" w:date="2024-08-05T21:00:55Z">
        <w:r>
          <w:rPr>
            <w:color w:val="auto"/>
            <w:lang w:val="en-US" w:eastAsia="zh-CN"/>
          </w:rPr>
          <w:t>1.</w:t>
        </w:r>
      </w:ins>
      <w:ins w:id="1480" w:author="ZTE_Wubin" w:date="2024-08-05T21:00:55Z">
        <w:r>
          <w:rPr>
            <w:color w:val="auto"/>
          </w:rPr>
          <w:t>4</w:t>
        </w:r>
      </w:ins>
      <w:ins w:id="1481" w:author="ZTE_Wubin" w:date="2024-08-05T21:00:55Z">
        <w:r>
          <w:rPr>
            <w:color w:val="auto"/>
            <w:lang w:eastAsia="zh-CN"/>
          </w:rPr>
          <w:t>-</w:t>
        </w:r>
      </w:ins>
      <w:ins w:id="1482" w:author="ZTE_Wubin" w:date="2024-08-05T21:00:55Z">
        <w:r>
          <w:rPr>
            <w:color w:val="auto"/>
          </w:rPr>
          <w:t>1: ΔT</w:t>
        </w:r>
      </w:ins>
      <w:ins w:id="1483" w:author="ZTE_Wubin" w:date="2024-08-05T21:00:55Z">
        <w:r>
          <w:rPr>
            <w:color w:val="auto"/>
            <w:vertAlign w:val="subscript"/>
          </w:rPr>
          <w:t>IB,c</w:t>
        </w:r>
      </w:ins>
    </w:p>
    <w:tbl>
      <w:tblPr>
        <w:tblStyle w:val="7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95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84" w:author="ZTE_Wubin" w:date="2024-08-05T21:00:55Z"/>
        </w:trPr>
        <w:tc>
          <w:tcPr>
            <w:tcW w:w="2336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5" w:author="ZTE_Wubin" w:date="2024-08-05T21:00:55Z"/>
                <w:color w:val="auto"/>
              </w:rPr>
            </w:pPr>
            <w:ins w:id="1486" w:author="ZTE_Wubin" w:date="2024-08-05T21:00:55Z">
              <w:r>
                <w:rPr>
                  <w:color w:val="auto"/>
                </w:rPr>
                <w:t xml:space="preserve">Inter-band </w:t>
              </w:r>
            </w:ins>
            <w:ins w:id="148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CA</w:t>
              </w:r>
            </w:ins>
            <w:ins w:id="1488" w:author="ZTE_Wubin" w:date="2024-08-05T21:00:55Z">
              <w:r>
                <w:rPr>
                  <w:color w:val="auto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89" w:author="ZTE_Wubin" w:date="2024-08-05T21:00:55Z"/>
                <w:color w:val="auto"/>
              </w:rPr>
            </w:pPr>
            <w:ins w:id="1490" w:author="ZTE_Wubin" w:date="2024-08-05T21:00:55Z">
              <w:r>
                <w:rPr>
                  <w:color w:val="auto"/>
                </w:rPr>
                <w:t>ΔT</w:t>
              </w:r>
            </w:ins>
            <w:ins w:id="1491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492" w:author="ZTE_Wubin" w:date="2024-08-05T21:00:55Z">
              <w:r>
                <w:rPr>
                  <w:color w:val="auto"/>
                </w:rPr>
                <w:t xml:space="preserve"> for NR bands (dB)</w:t>
              </w:r>
            </w:ins>
            <w:ins w:id="1493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94" w:author="ZTE_Wubin" w:date="2024-08-05T21:00:55Z"/>
        </w:trPr>
        <w:tc>
          <w:tcPr>
            <w:tcW w:w="2336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5" w:author="ZTE_Wubin" w:date="2024-08-05T21:00:55Z"/>
                <w:color w:val="auto"/>
              </w:rPr>
            </w:pPr>
          </w:p>
        </w:tc>
        <w:tc>
          <w:tcPr>
            <w:tcW w:w="5904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496" w:author="ZTE_Wubin" w:date="2024-08-05T21:00:55Z"/>
                <w:color w:val="auto"/>
              </w:rPr>
            </w:pPr>
            <w:ins w:id="1497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498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499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0" w:author="ZTE_Wubin" w:date="2024-08-05T21:00:55Z"/>
        </w:trPr>
        <w:tc>
          <w:tcPr>
            <w:tcW w:w="2336" w:type="dxa"/>
            <w:shd w:val="clear" w:color="auto" w:fill="auto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1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02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3" w:author="ZTE_Wubin" w:date="2024-08-05T21:00:55Z"/>
                <w:rFonts w:hint="default"/>
                <w:color w:val="auto"/>
                <w:lang w:val="en-US" w:eastAsia="zh-CN"/>
              </w:rPr>
            </w:pPr>
            <w:ins w:id="1504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0.3</w:t>
              </w:r>
            </w:ins>
          </w:p>
        </w:tc>
        <w:tc>
          <w:tcPr>
            <w:tcW w:w="295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05" w:author="ZTE_Wubin" w:date="2024-08-05T21:00:55Z"/>
                <w:rFonts w:hint="default"/>
                <w:color w:val="auto"/>
                <w:lang w:val="en-US" w:eastAsia="zh-CN"/>
              </w:rPr>
            </w:pPr>
            <w:ins w:id="150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0.8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07" w:author="ZTE_Wubin" w:date="2024-08-05T21:00:55Z"/>
        </w:trPr>
        <w:tc>
          <w:tcPr>
            <w:tcW w:w="824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851" w:hanging="851"/>
              <w:rPr>
                <w:ins w:id="1508" w:author="ZTE_Wubin" w:date="2024-08-05T21:00:55Z"/>
                <w:rFonts w:ascii="Arial" w:hAnsi="Arial"/>
                <w:color w:val="auto"/>
                <w:sz w:val="18"/>
                <w:szCs w:val="21"/>
                <w:lang w:eastAsia="ja-JP"/>
              </w:rPr>
            </w:pPr>
            <w:ins w:id="1509" w:author="ZTE_Wubin" w:date="2024-08-05T21:00:55Z">
              <w:r>
                <w:rPr>
                  <w:rFonts w:ascii="Arial" w:hAnsi="Arial"/>
                  <w:color w:val="auto"/>
                  <w:sz w:val="18"/>
                  <w:lang w:eastAsia="ja-JP"/>
                </w:rPr>
                <w:t xml:space="preserve">NOTE </w:t>
              </w:r>
            </w:ins>
            <w:ins w:id="1510" w:author="ZTE_Wubin" w:date="2024-08-05T21:00:55Z">
              <w:r>
                <w:rPr>
                  <w:rFonts w:ascii="Arial" w:hAnsi="Arial"/>
                  <w:color w:val="auto"/>
                  <w:sz w:val="18"/>
                  <w:vertAlign w:val="superscript"/>
                  <w:lang w:eastAsia="ja-JP"/>
                </w:rPr>
                <w:t>*</w:t>
              </w:r>
            </w:ins>
            <w:ins w:id="1511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:</w:t>
              </w:r>
            </w:ins>
            <w:ins w:id="1512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ab/>
              </w:r>
            </w:ins>
            <w:ins w:id="1513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>“-” denotes ΔT</w:t>
              </w:r>
            </w:ins>
            <w:ins w:id="1514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vertAlign w:val="subscript"/>
                  <w:lang w:eastAsia="ja-JP"/>
                </w:rPr>
                <w:t>IB,c</w:t>
              </w:r>
            </w:ins>
            <w:ins w:id="1515" w:author="ZTE_Wubin" w:date="2024-08-05T21:00:55Z">
              <w:r>
                <w:rPr>
                  <w:rFonts w:ascii="Arial" w:hAnsi="Arial"/>
                  <w:color w:val="auto"/>
                  <w:sz w:val="18"/>
                  <w:szCs w:val="21"/>
                  <w:lang w:eastAsia="ja-JP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line="260" w:lineRule="auto"/>
              <w:rPr>
                <w:ins w:id="1516" w:author="ZTE_Wubin" w:date="2024-08-05T21:00:55Z"/>
                <w:color w:val="auto"/>
                <w:lang w:val="en-US"/>
              </w:rPr>
            </w:pPr>
            <w:ins w:id="1517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518" w:author="ZTE_Wubin" w:date="2024-08-05T21:00:55Z">
              <w:r>
                <w:rPr>
                  <w:color w:val="auto"/>
                  <w:vertAlign w:val="superscript"/>
                  <w:lang w:eastAsia="ja-JP"/>
                </w:rPr>
                <w:t>**</w:t>
              </w:r>
            </w:ins>
            <w:ins w:id="1519" w:author="ZTE_Wubin" w:date="2024-08-05T21:00:55Z">
              <w:r>
                <w:rPr>
                  <w:color w:val="auto"/>
                  <w:szCs w:val="18"/>
                  <w:lang w:eastAsia="ja-JP"/>
                </w:rPr>
                <w:t>:</w:t>
              </w:r>
            </w:ins>
            <w:ins w:id="1520" w:author="ZTE_Wubin" w:date="2024-08-05T21:00:55Z">
              <w:r>
                <w:rPr>
                  <w:color w:val="auto"/>
                  <w:szCs w:val="18"/>
                  <w:lang w:eastAsia="ja-JP"/>
                </w:rPr>
                <w:tab/>
              </w:r>
            </w:ins>
            <w:ins w:id="1521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The component band order in the configuration should be listed by the order of NR bands, such as for </w:t>
              </w:r>
            </w:ins>
            <w:ins w:id="1522" w:author="ZTE_Wubin" w:date="2024-08-05T21:00:55Z">
              <w:r>
                <w:rPr>
                  <w:color w:val="auto"/>
                  <w:lang w:eastAsia="ja-JP"/>
                </w:rPr>
                <w:t>CA</w:t>
              </w:r>
            </w:ins>
            <w:ins w:id="1523" w:author="ZTE_Wubin" w:date="2024-08-05T21:00:55Z">
              <w:r>
                <w:rPr>
                  <w:color w:val="auto"/>
                  <w:lang w:val="sv-SE" w:eastAsia="ja-JP"/>
                </w:rPr>
                <w:t>_</w:t>
              </w:r>
            </w:ins>
            <w:ins w:id="1524" w:author="ZTE_Wubin" w:date="2024-08-05T21:00:55Z">
              <w:r>
                <w:rPr>
                  <w:color w:val="auto"/>
                  <w:lang w:eastAsia="ja-JP"/>
                </w:rPr>
                <w:t>n1-n3</w:t>
              </w:r>
            </w:ins>
            <w:ins w:id="1525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the band order from left to right is </w:t>
              </w:r>
            </w:ins>
            <w:ins w:id="1526" w:author="ZTE_Wubin" w:date="2024-08-05T21:00:55Z">
              <w:r>
                <w:rPr>
                  <w:color w:val="auto"/>
                  <w:lang w:eastAsia="ja-JP"/>
                </w:rPr>
                <w:t>n1</w:t>
              </w:r>
            </w:ins>
            <w:ins w:id="1527" w:author="ZTE_Wubin" w:date="2024-08-05T21:00:55Z">
              <w:r>
                <w:rPr>
                  <w:color w:val="auto"/>
                  <w:szCs w:val="18"/>
                  <w:lang w:eastAsia="ja-JP"/>
                </w:rPr>
                <w:t xml:space="preserve"> and n</w:t>
              </w:r>
            </w:ins>
            <w:ins w:id="1528" w:author="ZTE_Wubin" w:date="2024-08-05T21:00:55Z">
              <w:r>
                <w:rPr>
                  <w:color w:val="auto"/>
                  <w:lang w:eastAsia="ja-JP"/>
                </w:rPr>
                <w:t>3</w:t>
              </w:r>
            </w:ins>
            <w:ins w:id="1529" w:author="ZTE_Wubin" w:date="2024-08-05T21:00:55Z">
              <w:r>
                <w:rPr>
                  <w:color w:val="auto"/>
                  <w:szCs w:val="18"/>
                  <w:lang w:eastAsia="ja-JP"/>
                </w:rPr>
                <w:t>.</w:t>
              </w:r>
            </w:ins>
          </w:p>
        </w:tc>
      </w:tr>
    </w:tbl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1530" w:author="ZTE_Wubin" w:date="2024-08-05T21:00:55Z"/>
          <w:color w:val="auto"/>
          <w:lang w:eastAsia="zh-CN"/>
        </w:rPr>
      </w:pPr>
      <w:ins w:id="1531" w:author="ZTE_Wubin" w:date="2024-08-05T21:00:55Z">
        <w:r>
          <w:rPr>
            <w:color w:val="auto"/>
          </w:rPr>
          <w:t xml:space="preserve">Table </w:t>
        </w:r>
      </w:ins>
      <w:ins w:id="1532" w:author="ZTE_Wubin" w:date="2024-08-05T21:00:55Z">
        <w:r>
          <w:rPr>
            <w:color w:val="auto"/>
            <w:lang w:val="en-US" w:eastAsia="zh-CN"/>
          </w:rPr>
          <w:t>5</w:t>
        </w:r>
      </w:ins>
      <w:ins w:id="1533" w:author="ZTE_Wubin" w:date="2024-08-05T21:00:55Z">
        <w:r>
          <w:rPr>
            <w:color w:val="auto"/>
          </w:rPr>
          <w:t>.</w:t>
        </w:r>
      </w:ins>
      <w:ins w:id="1534" w:author="ZTE_Wubin" w:date="2024-08-05T21:00:55Z">
        <w:r>
          <w:rPr>
            <w:color w:val="auto"/>
            <w:lang w:val="en-US" w:eastAsia="zh-CN"/>
          </w:rPr>
          <w:t>x.1.</w:t>
        </w:r>
      </w:ins>
      <w:ins w:id="1535" w:author="ZTE_Wubin" w:date="2024-08-05T21:00:55Z">
        <w:r>
          <w:rPr>
            <w:color w:val="auto"/>
          </w:rPr>
          <w:t>4-2: ΔR</w:t>
        </w:r>
      </w:ins>
      <w:ins w:id="1536" w:author="ZTE_Wubin" w:date="2024-08-05T21:00:55Z">
        <w:r>
          <w:rPr>
            <w:color w:val="auto"/>
            <w:vertAlign w:val="subscript"/>
          </w:rPr>
          <w:t>IB</w:t>
        </w:r>
      </w:ins>
      <w:ins w:id="1537" w:author="ZTE_Wubin" w:date="2024-08-05T21:00:55Z">
        <w:r>
          <w:rPr>
            <w:color w:val="auto"/>
            <w:vertAlign w:val="subscript"/>
            <w:lang w:eastAsia="zh-CN"/>
          </w:rPr>
          <w:t>,c</w:t>
        </w:r>
      </w:ins>
    </w:p>
    <w:tbl>
      <w:tblPr>
        <w:tblStyle w:val="76"/>
        <w:tblW w:w="7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04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38" w:author="ZTE_Wubin" w:date="2024-08-05T21:00:55Z"/>
        </w:trPr>
        <w:tc>
          <w:tcPr>
            <w:tcW w:w="2188" w:type="dxa"/>
            <w:vMerge w:val="restart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39" w:author="ZTE_Wubin" w:date="2024-08-05T21:00:55Z"/>
                <w:color w:val="auto"/>
              </w:rPr>
            </w:pPr>
            <w:ins w:id="1540" w:author="ZTE_Wubin" w:date="2024-08-05T21:00:55Z">
              <w:r>
                <w:rPr>
                  <w:color w:val="auto"/>
                </w:rPr>
                <w:t>Inter-band CA combination</w:t>
              </w:r>
            </w:ins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1" w:author="ZTE_Wubin" w:date="2024-08-05T21:00:55Z"/>
                <w:color w:val="auto"/>
              </w:rPr>
            </w:pPr>
            <w:ins w:id="1542" w:author="ZTE_Wubin" w:date="2024-08-05T21:00:55Z">
              <w:r>
                <w:rPr>
                  <w:color w:val="auto"/>
                </w:rPr>
                <w:t>ΔR</w:t>
              </w:r>
            </w:ins>
            <w:ins w:id="1543" w:author="ZTE_Wubin" w:date="2024-08-05T21:00:55Z">
              <w:r>
                <w:rPr>
                  <w:color w:val="auto"/>
                  <w:vertAlign w:val="subscript"/>
                </w:rPr>
                <w:t>IB,c</w:t>
              </w:r>
            </w:ins>
            <w:ins w:id="1544" w:author="ZTE_Wubin" w:date="2024-08-05T21:00:55Z">
              <w:r>
                <w:rPr>
                  <w:color w:val="auto"/>
                </w:rPr>
                <w:t xml:space="preserve"> for NR band</w:t>
              </w:r>
            </w:ins>
            <w:ins w:id="1545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s</w:t>
              </w:r>
            </w:ins>
            <w:ins w:id="1546" w:author="ZTE_Wubin" w:date="2024-08-05T21:00:55Z">
              <w:r>
                <w:rPr>
                  <w:color w:val="auto"/>
                </w:rPr>
                <w:t xml:space="preserve"> (dB)</w:t>
              </w:r>
            </w:ins>
            <w:ins w:id="1547" w:author="ZTE_Wubin" w:date="2024-08-05T21:00:55Z">
              <w:r>
                <w:rPr>
                  <w:color w:val="auto"/>
                  <w:vertAlign w:val="superscript"/>
                </w:rPr>
                <w:t>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48" w:author="ZTE_Wubin" w:date="2024-08-05T21:00:55Z"/>
        </w:trPr>
        <w:tc>
          <w:tcPr>
            <w:tcW w:w="2188" w:type="dxa"/>
            <w:vMerge w:val="continue"/>
            <w:tcBorders>
              <w:bottom w:val="single" w:color="auto" w:sz="4" w:space="0"/>
            </w:tcBorders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49" w:author="ZTE_Wubin" w:date="2024-08-05T21:00:55Z"/>
                <w:color w:val="auto"/>
              </w:rPr>
            </w:pPr>
          </w:p>
        </w:tc>
        <w:tc>
          <w:tcPr>
            <w:tcW w:w="5656" w:type="dxa"/>
            <w:gridSpan w:val="2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0" w:author="ZTE_Wubin" w:date="2024-08-05T21:00:55Z"/>
                <w:color w:val="auto"/>
              </w:rPr>
            </w:pPr>
            <w:ins w:id="1551" w:author="ZTE_Wubin" w:date="2024-08-05T21:00:55Z">
              <w:r>
                <w:rPr>
                  <w:rFonts w:hint="eastAsia"/>
                  <w:color w:val="auto"/>
                </w:rPr>
                <w:t>C</w:t>
              </w:r>
            </w:ins>
            <w:ins w:id="1552" w:author="ZTE_Wubin" w:date="2024-08-05T21:00:55Z">
              <w:r>
                <w:rPr>
                  <w:color w:val="auto"/>
                </w:rPr>
                <w:t>omponent band in order of bands in configuration</w:t>
              </w:r>
            </w:ins>
            <w:ins w:id="1553" w:author="ZTE_Wubin" w:date="2024-08-05T21:00:55Z">
              <w:r>
                <w:rPr>
                  <w:color w:val="auto"/>
                  <w:vertAlign w:val="superscript"/>
                </w:rPr>
                <w:t>**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54" w:author="ZTE_Wubin" w:date="2024-08-05T21:00:55Z"/>
        </w:trPr>
        <w:tc>
          <w:tcPr>
            <w:tcW w:w="2188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5" w:author="ZTE_Wubin" w:date="2024-08-05T21:00:55Z"/>
                <w:color w:val="auto"/>
              </w:rPr>
            </w:pPr>
            <w:ins w:id="155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CA_n3-n104</w:t>
              </w:r>
            </w:ins>
          </w:p>
        </w:tc>
        <w:tc>
          <w:tcPr>
            <w:tcW w:w="2704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7" w:author="ZTE_Wubin" w:date="2024-08-05T21:00:55Z"/>
                <w:rFonts w:hint="eastAsia" w:eastAsia="宋体"/>
                <w:color w:val="auto"/>
                <w:lang w:val="en-US" w:eastAsia="zh-CN"/>
              </w:rPr>
            </w:pPr>
            <w:ins w:id="155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59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1560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0.5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561" w:author="ZTE_Wubin" w:date="2024-08-05T21:00:55Z"/>
        </w:trPr>
        <w:tc>
          <w:tcPr>
            <w:tcW w:w="7844" w:type="dxa"/>
            <w:gridSpan w:val="3"/>
            <w:tcBorders>
              <w:bottom w:val="single" w:color="auto" w:sz="4" w:space="0"/>
            </w:tcBorders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62" w:author="ZTE_Wubin" w:date="2024-08-05T21:00:55Z"/>
                <w:color w:val="auto"/>
                <w:lang w:eastAsia="zh-CN"/>
              </w:rPr>
            </w:pPr>
            <w:ins w:id="1563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64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</w:t>
              </w:r>
            </w:ins>
            <w:ins w:id="1565" w:author="ZTE_Wubin" w:date="2024-08-05T21:00:55Z">
              <w:r>
                <w:rPr>
                  <w:color w:val="auto"/>
                </w:rPr>
                <w:t>:</w:t>
              </w:r>
            </w:ins>
            <w:ins w:id="1566" w:author="ZTE_Wubin" w:date="2024-08-05T21:00:55Z">
              <w:r>
                <w:rPr>
                  <w:color w:val="auto"/>
                </w:rPr>
                <w:tab/>
              </w:r>
            </w:ins>
            <w:ins w:id="1567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“-” denotes ΔR</w:t>
              </w:r>
            </w:ins>
            <w:ins w:id="1568" w:author="ZTE_Wubin" w:date="2024-08-05T21:00:55Z">
              <w:r>
                <w:rPr>
                  <w:color w:val="auto"/>
                  <w:szCs w:val="21"/>
                  <w:vertAlign w:val="subscript"/>
                  <w:lang w:eastAsia="zh-CN"/>
                </w:rPr>
                <w:t>IB,c</w:t>
              </w:r>
            </w:ins>
            <w:ins w:id="1569" w:author="ZTE_Wubin" w:date="2024-08-05T21:00:55Z">
              <w:r>
                <w:rPr>
                  <w:color w:val="auto"/>
                  <w:szCs w:val="21"/>
                  <w:lang w:eastAsia="zh-CN"/>
                </w:rPr>
                <w:t xml:space="preserve"> = 0.</w:t>
              </w:r>
            </w:ins>
          </w:p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70" w:author="ZTE_Wubin" w:date="2024-08-05T21:00:55Z"/>
                <w:color w:val="auto"/>
                <w:lang w:val="en-US" w:eastAsia="zh-CN"/>
              </w:rPr>
            </w:pPr>
            <w:ins w:id="1571" w:author="ZTE_Wubin" w:date="2024-08-05T21:00:55Z">
              <w:r>
                <w:rPr>
                  <w:color w:val="auto"/>
                </w:rPr>
                <w:t xml:space="preserve">NOTE </w:t>
              </w:r>
            </w:ins>
            <w:ins w:id="1572" w:author="ZTE_Wubin" w:date="2024-08-05T21:00:55Z">
              <w:r>
                <w:rPr>
                  <w:color w:val="auto"/>
                  <w:vertAlign w:val="superscript"/>
                  <w:lang w:eastAsia="zh-CN"/>
                </w:rPr>
                <w:t>**</w:t>
              </w:r>
            </w:ins>
            <w:ins w:id="1573" w:author="ZTE_Wubin" w:date="2024-08-05T21:00:55Z">
              <w:r>
                <w:rPr>
                  <w:color w:val="auto"/>
                </w:rPr>
                <w:t>:</w:t>
              </w:r>
            </w:ins>
            <w:ins w:id="1574" w:author="ZTE_Wubin" w:date="2024-08-05T21:00:55Z">
              <w:r>
                <w:rPr>
                  <w:color w:val="auto"/>
                </w:rPr>
                <w:tab/>
              </w:r>
            </w:ins>
            <w:ins w:id="1575" w:author="ZTE_Wubin" w:date="2024-08-05T21:00:55Z">
              <w:r>
                <w:rPr>
                  <w:color w:val="auto"/>
                  <w:szCs w:val="18"/>
                  <w:lang w:eastAsia="zh-CN"/>
                </w:rPr>
                <w:t>The component band order in the configuration should be listed by the order of NR bands, such as for CA</w:t>
              </w:r>
            </w:ins>
            <w:ins w:id="1576" w:author="ZTE_Wubin" w:date="2024-08-05T21:00:55Z">
              <w:r>
                <w:rPr>
                  <w:color w:val="auto"/>
                  <w:szCs w:val="18"/>
                  <w:lang w:val="sv-SE" w:eastAsia="zh-CN"/>
                </w:rPr>
                <w:t>_n1-n77</w:t>
              </w:r>
            </w:ins>
            <w:ins w:id="1577" w:author="ZTE_Wubin" w:date="2024-08-05T21:00:55Z">
              <w:r>
                <w:rPr>
                  <w:color w:val="auto"/>
                  <w:szCs w:val="18"/>
                  <w:lang w:eastAsia="zh-CN"/>
                </w:rPr>
                <w:t xml:space="preserve"> the band order from left to right is n1 and n77.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spacing w:after="120"/>
        <w:ind w:leftChars="0"/>
        <w:rPr>
          <w:ins w:id="1578" w:author="ZTE_Wubin" w:date="2024-08-05T21:00:55Z"/>
          <w:rFonts w:cs="Arial"/>
          <w:color w:val="auto"/>
          <w:szCs w:val="22"/>
          <w:lang w:val="en-US" w:eastAsia="zh-CN"/>
        </w:rPr>
      </w:pPr>
      <w:ins w:id="1579" w:author="ZTE_Wubin" w:date="2024-08-05T21:00:55Z">
        <w:bookmarkStart w:id="70" w:name="_Toc109047243"/>
        <w:bookmarkStart w:id="71" w:name="_Toc9547"/>
        <w:r>
          <w:rPr>
            <w:color w:val="auto"/>
          </w:rPr>
          <w:t>5.x.1.5</w:t>
        </w:r>
      </w:ins>
      <w:ins w:id="1580" w:author="ZTE_Wubin" w:date="2024-08-05T21:00:55Z">
        <w:r>
          <w:rPr>
            <w:color w:val="auto"/>
          </w:rPr>
          <w:tab/>
        </w:r>
      </w:ins>
      <w:ins w:id="1581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70"/>
        <w:bookmarkEnd w:id="71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582" w:author="ZTE_Wubin" w:date="2024-08-05T21:00:55Z"/>
          <w:rFonts w:hint="default" w:eastAsia="宋体"/>
          <w:i/>
          <w:iCs/>
          <w:color w:val="auto"/>
          <w:lang w:val="en-US" w:eastAsia="zh-CN"/>
        </w:rPr>
      </w:pPr>
      <w:ins w:id="1583" w:author="ZTE_Wubin" w:date="2024-08-05T21:00:55Z">
        <w:r>
          <w:rPr>
            <w:rFonts w:hint="eastAsia"/>
            <w:color w:val="auto"/>
            <w:sz w:val="20"/>
            <w:szCs w:val="20"/>
            <w:lang w:val="en-US" w:eastAsia="zh-CN"/>
            <w:rPrChange w:id="1584" w:author="ZTE_Wubin" w:date="2024-08-06T09:22:29Z">
              <w:rPr>
                <w:rFonts w:hint="eastAsia"/>
                <w:sz w:val="20"/>
                <w:szCs w:val="20"/>
                <w:lang w:val="en-US" w:eastAsia="zh-CN"/>
              </w:rPr>
            </w:rPrChange>
          </w:rPr>
          <w:t xml:space="preserve">Considering the n3 is mid band and n104 is ultra-band, here we use the full separate </w:t>
        </w:r>
      </w:ins>
      <w:ins w:id="1585" w:author="ZTE_Wubin" w:date="2024-08-05T21:00:55Z">
        <w:r>
          <w:rPr>
            <w:color w:val="auto"/>
            <w:sz w:val="20"/>
            <w:szCs w:val="20"/>
            <w:rPrChange w:id="1586" w:author="ZTE_Wubin" w:date="2024-08-06T09:22:29Z">
              <w:rPr>
                <w:sz w:val="20"/>
                <w:szCs w:val="20"/>
              </w:rPr>
            </w:rPrChange>
          </w:rPr>
          <w:t xml:space="preserve">antenna RF architecture </w:t>
        </w:r>
      </w:ins>
      <w:ins w:id="1587" w:author="ZTE_Wubin" w:date="2024-08-05T21:00:55Z">
        <w:r>
          <w:rPr>
            <w:rFonts w:hint="eastAsia" w:eastAsia="宋体"/>
            <w:color w:val="auto"/>
            <w:sz w:val="20"/>
            <w:szCs w:val="20"/>
            <w:lang w:val="en-US" w:eastAsia="zh-CN"/>
            <w:rPrChange w:id="1588" w:author="ZTE_Wubin" w:date="2024-08-06T09:22:29Z">
              <w:rPr>
                <w:rFonts w:hint="eastAsia" w:eastAsia="宋体"/>
                <w:sz w:val="20"/>
                <w:szCs w:val="20"/>
                <w:lang w:val="en-US" w:eastAsia="zh-CN"/>
              </w:rPr>
            </w:rPrChange>
          </w:rPr>
          <w:t>assumption for the MSD derivation. The MSD for H4 caused by n3 UL falls into n104 DL are proposed in the table 5.x.1.5-1:</w:t>
        </w:r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rPr>
          <w:ins w:id="1589" w:author="ZTE_Wubin" w:date="2024-08-05T21:00:55Z"/>
          <w:color w:val="auto"/>
        </w:rPr>
      </w:pPr>
      <w:ins w:id="1590" w:author="ZTE_Wubin" w:date="2024-08-05T21:00:55Z">
        <w:r>
          <w:rPr>
            <w:color w:val="auto"/>
          </w:rPr>
          <w:t xml:space="preserve">Table </w:t>
        </w:r>
      </w:ins>
      <w:ins w:id="1591" w:author="ZTE_Wubin" w:date="2024-08-05T21:00:55Z">
        <w:r>
          <w:rPr>
            <w:rFonts w:hint="eastAsia"/>
            <w:color w:val="auto"/>
            <w:lang w:val="en-US" w:eastAsia="zh-CN"/>
          </w:rPr>
          <w:t>5.x.1.5</w:t>
        </w:r>
      </w:ins>
      <w:ins w:id="1592" w:author="ZTE_Wubin" w:date="2024-08-05T21:00:55Z">
        <w:r>
          <w:rPr>
            <w:color w:val="auto"/>
          </w:rPr>
          <w:t xml:space="preserve">-1: Reference sensitivity exceptions and uplink/downlink configurations due to UL harmonic </w:t>
        </w:r>
      </w:ins>
      <w:ins w:id="1593" w:author="ZTE_Wubin" w:date="2024-08-05T21:00:55Z">
        <w:r>
          <w:rPr>
            <w:color w:val="auto"/>
            <w:lang w:val="en-US" w:eastAsia="zh-CN"/>
          </w:rPr>
          <w:t xml:space="preserve">from a PC3 aggressor NR UL band </w:t>
        </w:r>
      </w:ins>
      <w:ins w:id="1594" w:author="ZTE_Wubin" w:date="2024-08-05T21:00:55Z">
        <w:r>
          <w:rPr>
            <w:color w:val="auto"/>
          </w:rPr>
          <w:t>for NR DL CA</w:t>
        </w:r>
      </w:ins>
      <w:ins w:id="1595" w:author="ZTE_Wubin" w:date="2024-08-05T21:00:55Z">
        <w:r>
          <w:rPr>
            <w:color w:val="auto"/>
            <w:lang w:val="en-US" w:eastAsia="zh-CN"/>
          </w:rPr>
          <w:t xml:space="preserve"> </w:t>
        </w:r>
      </w:ins>
      <w:ins w:id="1596" w:author="ZTE_Wubin" w:date="2024-08-05T21:00:55Z">
        <w:r>
          <w:rPr>
            <w:color w:val="auto"/>
          </w:rPr>
          <w:t>FR1</w:t>
        </w:r>
      </w:ins>
    </w:p>
    <w:tbl>
      <w:tblPr>
        <w:tblStyle w:val="76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66"/>
        <w:gridCol w:w="1104"/>
        <w:gridCol w:w="1134"/>
        <w:gridCol w:w="2068"/>
        <w:gridCol w:w="1128"/>
        <w:gridCol w:w="788"/>
        <w:gridCol w:w="10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  <w:ins w:id="1597" w:author="ZTE_Wubin" w:date="2024-08-05T21:00:55Z"/>
        </w:trPr>
        <w:tc>
          <w:tcPr>
            <w:tcW w:w="902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598" w:author="ZTE_Wubin" w:date="2024-08-05T21:00:55Z"/>
                <w:color w:val="auto"/>
              </w:rPr>
            </w:pPr>
            <w:ins w:id="1599" w:author="ZTE_Wubin" w:date="2024-08-05T21:00:55Z">
              <w:r>
                <w:rPr>
                  <w:color w:val="auto"/>
                </w:rPr>
                <w:t>UL band</w:t>
              </w:r>
            </w:ins>
          </w:p>
        </w:tc>
        <w:tc>
          <w:tcPr>
            <w:tcW w:w="76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0" w:author="ZTE_Wubin" w:date="2024-08-05T21:00:55Z"/>
                <w:color w:val="auto"/>
              </w:rPr>
            </w:pPr>
            <w:ins w:id="1601" w:author="ZTE_Wubin" w:date="2024-08-05T21:00:55Z">
              <w:r>
                <w:rPr>
                  <w:color w:val="auto"/>
                </w:rPr>
                <w:t>DL band</w:t>
              </w:r>
            </w:ins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2" w:author="ZTE_Wubin" w:date="2024-08-05T21:00:55Z"/>
                <w:color w:val="auto"/>
              </w:rPr>
            </w:pPr>
            <w:ins w:id="1603" w:author="ZTE_Wubin" w:date="2024-08-05T21:00:55Z">
              <w:r>
                <w:rPr>
                  <w:color w:val="auto"/>
                </w:rPr>
                <w:t>UL BW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4" w:author="ZTE_Wubin" w:date="2024-08-05T21:00:55Z"/>
                <w:color w:val="auto"/>
                <w:lang w:eastAsia="zh-CN"/>
              </w:rPr>
            </w:pPr>
            <w:ins w:id="1605" w:author="ZTE_Wubin" w:date="2024-08-05T21:00:55Z">
              <w:r>
                <w:rPr>
                  <w:color w:val="auto"/>
                  <w:lang w:eastAsia="zh-CN"/>
                </w:rPr>
                <w:t>SCS of UL band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6" w:author="ZTE_Wubin" w:date="2024-08-05T21:00:55Z"/>
                <w:color w:val="auto"/>
              </w:rPr>
            </w:pPr>
            <w:ins w:id="1607" w:author="ZTE_Wubin" w:date="2024-08-05T21:00:55Z">
              <w:r>
                <w:rPr>
                  <w:color w:val="auto"/>
                </w:rPr>
                <w:t>UL RB Allocation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08" w:author="ZTE_Wubin" w:date="2024-08-05T21:00:55Z"/>
                <w:color w:val="auto"/>
              </w:rPr>
            </w:pPr>
            <w:ins w:id="1609" w:author="ZTE_Wubin" w:date="2024-08-05T21:00:55Z">
              <w:r>
                <w:rPr>
                  <w:color w:val="auto"/>
                </w:rPr>
                <w:t>DL BW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0" w:author="ZTE_Wubin" w:date="2024-08-05T21:00:55Z"/>
                <w:color w:val="auto"/>
              </w:rPr>
            </w:pPr>
            <w:ins w:id="1611" w:author="ZTE_Wubin" w:date="2024-08-05T21:00:55Z">
              <w:r>
                <w:rPr>
                  <w:color w:val="auto"/>
                </w:rPr>
                <w:t>MSD</w:t>
              </w:r>
            </w:ins>
          </w:p>
        </w:tc>
        <w:tc>
          <w:tcPr>
            <w:tcW w:w="1026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2" w:author="ZTE_Wubin" w:date="2024-08-05T21:00:55Z"/>
                <w:color w:val="auto"/>
                <w:lang w:eastAsia="zh-CN"/>
              </w:rPr>
            </w:pPr>
            <w:ins w:id="1613" w:author="ZTE_Wubin" w:date="2024-08-05T21:00:55Z">
              <w:r>
                <w:rPr>
                  <w:color w:val="auto"/>
                  <w:lang w:eastAsia="zh-CN"/>
                </w:rPr>
                <w:t>UL/DL fc condition</w:t>
              </w:r>
            </w:ins>
          </w:p>
        </w:tc>
        <w:tc>
          <w:tcPr>
            <w:tcW w:w="1027" w:type="dxa"/>
            <w:vMerge w:val="restart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4" w:author="ZTE_Wubin" w:date="2024-08-05T21:00:55Z"/>
                <w:color w:val="auto"/>
                <w:lang w:eastAsia="zh-CN"/>
              </w:rPr>
            </w:pPr>
            <w:ins w:id="1615" w:author="ZTE_Wubin" w:date="2024-08-05T21:00:55Z">
              <w:r>
                <w:rPr>
                  <w:color w:val="auto"/>
                  <w:lang w:eastAsia="zh-CN"/>
                </w:rPr>
                <w:t>UL/DL harmonic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  <w:ins w:id="1616" w:author="ZTE_Wubin" w:date="2024-08-05T21:00:55Z"/>
        </w:trPr>
        <w:tc>
          <w:tcPr>
            <w:tcW w:w="902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7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8" w:author="ZTE_Wubin" w:date="2024-08-05T21:00:55Z"/>
                <w:rFonts w:cs="Arial"/>
                <w:bCs/>
                <w:color w:val="auto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19" w:author="ZTE_Wubin" w:date="2024-08-05T21:00:55Z"/>
                <w:color w:val="auto"/>
              </w:rPr>
            </w:pPr>
            <w:ins w:id="1620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1" w:author="ZTE_Wubin" w:date="2024-08-05T21:00:55Z"/>
                <w:color w:val="auto"/>
                <w:lang w:eastAsia="zh-CN"/>
              </w:rPr>
            </w:pPr>
            <w:ins w:id="1622" w:author="ZTE_Wubin" w:date="2024-08-05T21:00:55Z">
              <w:r>
                <w:rPr>
                  <w:color w:val="auto"/>
                  <w:lang w:eastAsia="zh-CN"/>
                </w:rPr>
                <w:t>(kHz)</w:t>
              </w:r>
            </w:ins>
          </w:p>
        </w:tc>
        <w:tc>
          <w:tcPr>
            <w:tcW w:w="206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3" w:author="ZTE_Wubin" w:date="2024-08-05T21:00:55Z"/>
                <w:color w:val="auto"/>
              </w:rPr>
            </w:pPr>
            <w:ins w:id="1624" w:author="ZTE_Wubin" w:date="2024-08-05T21:00:55Z">
              <w:r>
                <w:rPr>
                  <w:color w:val="auto"/>
                </w:rPr>
                <w:t>L</w:t>
              </w:r>
            </w:ins>
            <w:ins w:id="1625" w:author="ZTE_Wubin" w:date="2024-08-05T21:00:55Z">
              <w:r>
                <w:rPr>
                  <w:color w:val="auto"/>
                  <w:vertAlign w:val="subscript"/>
                </w:rPr>
                <w:t>CRB</w:t>
              </w:r>
            </w:ins>
          </w:p>
        </w:tc>
        <w:tc>
          <w:tcPr>
            <w:tcW w:w="112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6" w:author="ZTE_Wubin" w:date="2024-08-05T21:00:55Z"/>
                <w:color w:val="auto"/>
              </w:rPr>
            </w:pPr>
            <w:ins w:id="1627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788" w:type="dxa"/>
            <w:vAlign w:val="center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28" w:author="ZTE_Wubin" w:date="2024-08-05T21:00:55Z"/>
                <w:color w:val="auto"/>
              </w:rPr>
            </w:pPr>
            <w:ins w:id="1629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1026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0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ins w:id="1631" w:author="ZTE_Wubin" w:date="2024-08-05T21:00:55Z"/>
                <w:rFonts w:ascii="Arial" w:hAnsi="Arial" w:cs="Arial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32" w:author="ZTE_Wubin" w:date="2024-08-05T21:00:55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3" w:author="ZTE_Wubin" w:date="2024-08-05T21:00:55Z"/>
                <w:color w:val="auto"/>
                <w:lang w:eastAsia="zh-CN"/>
              </w:rPr>
            </w:pPr>
            <w:ins w:id="1634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6" w:author="ZTE_Wubin" w:date="2024-08-05T21:00:55Z"/>
                <w:rFonts w:hint="default"/>
                <w:color w:val="auto"/>
                <w:lang w:val="en-US" w:eastAsia="zh-CN"/>
              </w:rPr>
            </w:pPr>
            <w:ins w:id="1637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38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39" w:author="ZTE_Wubin" w:date="2024-08-05T21:00:55Z"/>
                <w:bCs/>
                <w:color w:val="auto"/>
                <w:lang w:eastAsia="zh-CN"/>
              </w:rPr>
            </w:pPr>
            <w:ins w:id="1640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1" w:author="ZTE_Wubin" w:date="2024-08-05T21:00:55Z"/>
                <w:bCs/>
                <w:color w:val="auto"/>
                <w:lang w:eastAsia="zh-CN"/>
              </w:rPr>
            </w:pPr>
            <w:ins w:id="1642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3" w:author="ZTE_Wubin" w:date="2024-08-05T21:00:55Z"/>
                <w:bCs/>
                <w:color w:val="auto"/>
                <w:lang w:eastAsia="zh-CN"/>
              </w:rPr>
            </w:pPr>
            <w:ins w:id="1644" w:author="ZTE_Wubin" w:date="2024-08-05T21:00:55Z">
              <w:r>
                <w:rPr>
                  <w:bCs/>
                  <w:color w:val="auto"/>
                  <w:lang w:eastAsia="zh-CN"/>
                </w:rPr>
                <w:t>25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5" w:author="ZTE_Wubin" w:date="2024-08-05T21:00:55Z"/>
                <w:color w:val="auto"/>
                <w:lang w:eastAsia="zh-CN"/>
              </w:rPr>
            </w:pPr>
            <w:ins w:id="1646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647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48" w:author="ZTE_Wubin" w:date="2024-08-05T21:00:55Z"/>
                <w:rFonts w:hint="default"/>
                <w:bCs/>
                <w:color w:val="auto"/>
                <w:lang w:val="en-US" w:eastAsia="zh-CN"/>
              </w:rPr>
            </w:pPr>
            <w:ins w:id="1649" w:author="ZTE_Wubin" w:date="2024-08-05T21:00:55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  <w:ins w:id="1650" w:author="ZTE_Rev" w:date="2024-08-16T16:44:26Z">
              <w:r>
                <w:rPr>
                  <w:rFonts w:hint="eastAsia"/>
                  <w:bCs/>
                  <w:color w:val="auto"/>
                  <w:lang w:val="en-US" w:eastAsia="zh-CN"/>
                </w:rPr>
                <w:t>1.7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1" w:author="ZTE_Wubin" w:date="2024-08-05T21:00:55Z"/>
                <w:bCs/>
                <w:color w:val="auto"/>
                <w:lang w:eastAsia="zh-CN"/>
              </w:rPr>
            </w:pPr>
            <w:ins w:id="1652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3" w:author="ZTE_Wubin" w:date="2024-08-05T21:00:55Z"/>
                <w:bCs/>
                <w:color w:val="auto"/>
                <w:lang w:eastAsia="zh-CN"/>
              </w:rPr>
            </w:pPr>
            <w:ins w:id="1654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5" w:author="ZTE_Wubin" w:date="2024-08-05T21:00:55Z"/>
                <w:bCs/>
                <w:color w:val="auto"/>
                <w:lang w:eastAsia="zh-CN"/>
              </w:rPr>
            </w:pPr>
            <w:ins w:id="1656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57" w:author="ZTE_Wubin" w:date="2024-08-16T16:46:04Z"/>
        </w:trPr>
        <w:tc>
          <w:tcPr>
            <w:tcW w:w="902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58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GB" w:eastAsia="zh-CN" w:bidi="ar-SA"/>
              </w:rPr>
            </w:pPr>
            <w:ins w:id="1659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76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1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62" w:author="ZTE_Wubin" w:date="2024-08-05T21:00:55Z">
              <w:r>
                <w:rPr>
                  <w:rFonts w:hint="eastAsia"/>
                  <w:color w:val="auto"/>
                  <w:lang w:eastAsia="zh-CN"/>
                </w:rPr>
                <w:t>n</w:t>
              </w:r>
            </w:ins>
            <w:ins w:id="1663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1104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4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65" w:author="ZTE_Wubin" w:date="2024-08-05T21:00:55Z">
              <w:r>
                <w:rPr>
                  <w:bCs/>
                  <w:color w:val="auto"/>
                  <w:lang w:eastAsia="zh-CN"/>
                </w:rPr>
                <w:t>5</w:t>
              </w:r>
            </w:ins>
            <w:ins w:id="1666" w:author="ZTE_Wubin" w:date="2024-08-16T16:46:20Z">
              <w:r>
                <w:rPr>
                  <w:rFonts w:hint="eastAsia"/>
                  <w:bCs/>
                  <w:color w:val="auto"/>
                  <w:lang w:val="en-US" w:eastAsia="zh-CN"/>
                </w:rPr>
                <w:t>0</w:t>
              </w:r>
            </w:ins>
          </w:p>
        </w:tc>
        <w:tc>
          <w:tcPr>
            <w:tcW w:w="1134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7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68" w:author="ZTE_Wubin" w:date="2024-08-05T21:00:55Z">
              <w:r>
                <w:rPr>
                  <w:bCs/>
                  <w:color w:val="auto"/>
                  <w:lang w:eastAsia="zh-CN"/>
                </w:rPr>
                <w:t>15</w:t>
              </w:r>
            </w:ins>
          </w:p>
        </w:tc>
        <w:tc>
          <w:tcPr>
            <w:tcW w:w="206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69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0" w:author="ZTE_Wubin" w:date="2024-08-16T16:46:24Z">
              <w:r>
                <w:rPr>
                  <w:rFonts w:hint="eastAsia"/>
                  <w:bCs/>
                  <w:color w:val="auto"/>
                  <w:lang w:val="en-US" w:eastAsia="zh-CN"/>
                </w:rPr>
                <w:t>100</w:t>
              </w:r>
            </w:ins>
            <w:ins w:id="1671" w:author="ZTE_Wubin" w:date="2024-08-05T21:00:55Z">
              <w:r>
                <w:rPr>
                  <w:bCs/>
                  <w:color w:val="auto"/>
                  <w:lang w:eastAsia="zh-CN"/>
                </w:rPr>
                <w:t xml:space="preserve"> (RBstart=0)</w:t>
              </w:r>
            </w:ins>
          </w:p>
        </w:tc>
        <w:tc>
          <w:tcPr>
            <w:tcW w:w="112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2" w:author="ZTE_Wubin" w:date="2024-08-16T16:46:04Z"/>
                <w:rFonts w:hint="eastAsia" w:ascii="Arial" w:hAnsi="Arial" w:eastAsia="MS Mincho" w:cs="Arial"/>
                <w:color w:val="auto"/>
                <w:kern w:val="2"/>
                <w:sz w:val="18"/>
                <w:lang w:val="en-US" w:eastAsia="zh-CN" w:bidi="ar-SA"/>
              </w:rPr>
            </w:pPr>
            <w:ins w:id="1673" w:author="ZTE_Wubin" w:date="2024-08-16T16:46:27Z">
              <w:r>
                <w:rPr>
                  <w:rFonts w:hint="eastAsia"/>
                  <w:color w:val="auto"/>
                  <w:lang w:val="en-US" w:eastAsia="zh-CN"/>
                </w:rPr>
                <w:t>10</w:t>
              </w:r>
            </w:ins>
            <w:ins w:id="1674" w:author="ZTE_Wubin" w:date="2024-08-05T21:00:55Z">
              <w:r>
                <w:rPr>
                  <w:color w:val="auto"/>
                  <w:lang w:eastAsia="zh-CN"/>
                </w:rPr>
                <w:t>0</w:t>
              </w:r>
            </w:ins>
          </w:p>
        </w:tc>
        <w:tc>
          <w:tcPr>
            <w:tcW w:w="788" w:type="dxa"/>
            <w:noWrap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5" w:author="ZTE_Wubin" w:date="2024-08-16T16:46:04Z"/>
                <w:rFonts w:hint="default" w:ascii="Arial" w:hAnsi="Arial" w:eastAsia="MS Mincho" w:cs="Arial"/>
                <w:bCs/>
                <w:color w:val="auto"/>
                <w:kern w:val="2"/>
                <w:sz w:val="18"/>
                <w:lang w:val="en-US" w:eastAsia="zh-CN" w:bidi="ar-SA"/>
              </w:rPr>
            </w:pPr>
            <w:ins w:id="1676" w:author="ZTE_Rev" w:date="2024-08-16T16:46:50Z">
              <w:r>
                <w:rPr>
                  <w:rFonts w:hint="eastAsia"/>
                  <w:bCs/>
                  <w:color w:val="auto"/>
                  <w:lang w:val="en-US" w:eastAsia="zh-CN"/>
                </w:rPr>
                <w:t>6.</w:t>
              </w:r>
            </w:ins>
            <w:ins w:id="1677" w:author="ZTE_Rev" w:date="2024-08-16T16:46:51Z">
              <w:r>
                <w:rPr>
                  <w:rFonts w:hint="eastAsia"/>
                  <w:bCs/>
                  <w:color w:val="auto"/>
                  <w:lang w:val="en-US" w:eastAsia="zh-CN"/>
                </w:rPr>
                <w:t>1</w:t>
              </w:r>
            </w:ins>
          </w:p>
        </w:tc>
        <w:tc>
          <w:tcPr>
            <w:tcW w:w="1026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78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79" w:author="ZTE_Wubin" w:date="2024-08-05T21:00:55Z">
              <w:r>
                <w:rPr>
                  <w:bCs/>
                  <w:color w:val="auto"/>
                  <w:lang w:eastAsia="zh-CN"/>
                </w:rPr>
                <w:t>NOTE 4</w:t>
              </w:r>
            </w:ins>
          </w:p>
        </w:tc>
        <w:tc>
          <w:tcPr>
            <w:tcW w:w="1027" w:type="dxa"/>
            <w:vAlign w:val="center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0" w:author="ZTE_Wubin" w:date="2024-08-05T21:00:55Z"/>
                <w:bCs/>
                <w:color w:val="auto"/>
                <w:lang w:eastAsia="zh-CN"/>
              </w:rPr>
            </w:pPr>
            <w:ins w:id="1681" w:author="ZTE_Wubin" w:date="2024-08-05T21:00:55Z">
              <w:r>
                <w:rPr>
                  <w:bCs/>
                  <w:color w:val="auto"/>
                  <w:lang w:eastAsia="zh-CN"/>
                </w:rPr>
                <w:t>UL4/DL1</w:t>
              </w:r>
            </w:ins>
          </w:p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2" w:author="ZTE_Wubin" w:date="2024-08-16T16:46:04Z"/>
                <w:rFonts w:ascii="Arial" w:hAnsi="Arial" w:eastAsia="MS Mincho" w:cs="Arial"/>
                <w:bCs/>
                <w:color w:val="auto"/>
                <w:kern w:val="2"/>
                <w:sz w:val="18"/>
                <w:lang w:val="en-GB" w:eastAsia="zh-CN" w:bidi="ar-SA"/>
              </w:rPr>
            </w:pPr>
            <w:ins w:id="1683" w:author="ZTE_Wubin" w:date="2024-08-05T21:00:55Z">
              <w:r>
                <w:rPr>
                  <w:bCs/>
                  <w:color w:val="auto"/>
                  <w:lang w:eastAsia="zh-CN"/>
                </w:rPr>
                <w:t>direct-hit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  <w:ins w:id="1684" w:author="ZTE_Wubin" w:date="2024-08-05T21:00:55Z"/>
        </w:trPr>
        <w:tc>
          <w:tcPr>
            <w:tcW w:w="9943" w:type="dxa"/>
            <w:gridSpan w:val="9"/>
            <w:vAlign w:val="center"/>
          </w:tcPr>
          <w:p>
            <w:pPr>
              <w:pStyle w:val="144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685" w:author="ZTE_Wubin" w:date="2024-08-05T21:00:55Z"/>
                <w:bCs/>
                <w:color w:val="auto"/>
                <w:lang w:eastAsia="zh-CN"/>
              </w:rPr>
            </w:pPr>
            <w:ins w:id="1686" w:author="ZTE_Wubin" w:date="2024-08-05T21:00:55Z">
              <w:r>
                <w:rPr>
                  <w:color w:val="auto"/>
                  <w:lang w:eastAsia="ja-JP"/>
                </w:rPr>
                <w:t xml:space="preserve">NOTE </w:t>
              </w:r>
            </w:ins>
            <w:ins w:id="1687" w:author="ZTE_Wubin" w:date="2024-08-05T21:00:55Z">
              <w:r>
                <w:rPr>
                  <w:color w:val="auto"/>
                  <w:lang w:eastAsia="zh-CN"/>
                </w:rPr>
                <w:t>4</w:t>
              </w:r>
            </w:ins>
            <w:ins w:id="1688" w:author="ZTE_Wubin" w:date="2024-08-05T21:00:55Z">
              <w:r>
                <w:rPr>
                  <w:color w:val="auto"/>
                  <w:lang w:eastAsia="ja-JP"/>
                </w:rPr>
                <w:t>:</w:t>
              </w:r>
            </w:ins>
            <w:ins w:id="1689" w:author="ZTE_Wubin" w:date="2024-08-05T21:00:55Z">
              <w:r>
                <w:rPr>
                  <w:color w:val="auto"/>
                  <w:lang w:eastAsia="ja-JP"/>
                </w:rPr>
                <w:tab/>
              </w:r>
            </w:ins>
            <w:ins w:id="1690" w:author="ZTE_Wubin" w:date="2024-08-05T21:00:55Z">
              <w:r>
                <w:rPr>
                  <w:color w:val="auto"/>
                  <w:lang w:eastAsia="ja-JP"/>
                </w:rPr>
                <w:t>The requirements should be verified for UL NR-ARFCN of the aggressor (low</w:t>
              </w:r>
            </w:ins>
            <w:ins w:id="1691" w:author="ZTE_Wubin" w:date="2024-08-05T21:00:55Z">
              <w:r>
                <w:rPr>
                  <w:rFonts w:hint="eastAsia"/>
                  <w:color w:val="auto"/>
                  <w:lang w:eastAsia="ja-JP"/>
                </w:rPr>
                <w:t>er</w:t>
              </w:r>
            </w:ins>
            <w:ins w:id="1692" w:author="ZTE_Wubin" w:date="2024-08-05T21:00:55Z">
              <w:r>
                <w:rPr>
                  <w:color w:val="auto"/>
                  <w:lang w:eastAsia="ja-JP"/>
                </w:rPr>
                <w:t xml:space="preserve">) band (superscript LB) such that </w:t>
              </w:r>
            </w:ins>
            <w:ins w:id="1693" w:author="ZTE_Wubin" w:date="2024-08-05T21:00:55Z"/>
            <w:ins w:id="1694" w:author="ZTE_Wubin" w:date="2024-08-05T21:00:55Z"/>
            <w:ins w:id="1695" w:author="ZTE_Wubin" w:date="2024-08-05T21:00:55Z"/>
            <w:ins w:id="1696" w:author="ZTE_Wubin" w:date="2024-08-05T21:00:55Z">
              <w:r>
                <w:rPr>
                  <w:snapToGrid w:val="0"/>
                  <w:color w:val="auto"/>
                  <w:position w:val="-12"/>
                  <w:lang w:eastAsia="ja-JP"/>
                </w:rPr>
                <w:object>
                  <v:shape id="_x0000_i1025" o:spt="75" type="#_x0000_t75" style="height:10pt;width:77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Equation.3" ShapeID="_x0000_i1025" DrawAspect="Content" ObjectID="_1468075725" r:id="rId6">
                    <o:LockedField>false</o:LockedField>
                  </o:OLEObject>
                </w:object>
              </w:r>
            </w:ins>
            <w:ins w:id="1698" w:author="ZTE_Wubin" w:date="2024-08-05T21:00:55Z"/>
            <w:ins w:id="169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in MHz and </w:t>
              </w:r>
            </w:ins>
            <w:ins w:id="1700" w:author="ZTE_Wubin" w:date="2024-08-05T21:00:55Z"/>
            <w:ins w:id="1701" w:author="ZTE_Wubin" w:date="2024-08-05T21:00:55Z"/>
            <w:ins w:id="1702" w:author="ZTE_Wubin" w:date="2024-08-05T21:00:55Z"/>
            <w:ins w:id="1703" w:author="ZTE_Wubin" w:date="2024-08-05T21:00:55Z">
              <w:r>
                <w:rPr>
                  <w:color w:val="auto"/>
                  <w:position w:val="-14"/>
                </w:rPr>
                <w:object>
                  <v:shape id="_x0000_i1026" o:spt="75" type="#_x0000_t75" style="height:10pt;width:203.95pt;" o:ole="t" filled="f" o:preferrelative="t" stroked="f" coordsize="21600,21600">
                    <v:path/>
                    <v:fill on="f" focussize="0,0"/>
                    <v:stroke on="f" joinstyle="miter"/>
                    <v:imagedata r:id="rId9" o:title=""/>
                    <o:lock v:ext="edit" aspectratio="t"/>
                    <w10:wrap type="none"/>
                    <w10:anchorlock/>
                  </v:shape>
                  <o:OLEObject Type="Embed" ProgID="Equation.DSMT4" ShapeID="_x0000_i1026" DrawAspect="Content" ObjectID="_1468075726" r:id="rId8">
                    <o:LockedField>false</o:LockedField>
                  </o:OLEObject>
                </w:object>
              </w:r>
            </w:ins>
            <w:ins w:id="1705" w:author="ZTE_Wubin" w:date="2024-08-05T21:00:55Z"/>
            <w:ins w:id="1706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with</w:t>
              </w:r>
            </w:ins>
            <w:ins w:id="1707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247650" cy="200025"/>
                    <wp:effectExtent l="0" t="0" r="11430" b="13335"/>
                    <wp:docPr id="257" name="図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7" name="図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765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09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carrier frequenc</w:t>
              </w:r>
            </w:ins>
            <w:ins w:id="1710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y</w:t>
              </w:r>
            </w:ins>
            <w:ins w:id="1711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</w:t>
              </w:r>
            </w:ins>
            <w:ins w:id="1712" w:author="ZTE_Wubin" w:date="2024-08-05T21:00:55Z">
              <w:r>
                <w:rPr>
                  <w:color w:val="auto"/>
                </w:rPr>
                <w:t>in</w:t>
              </w:r>
            </w:ins>
            <w:ins w:id="1713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victim (high</w:t>
              </w:r>
            </w:ins>
            <w:ins w:id="1714" w:author="ZTE_Wubin" w:date="2024-08-05T21:00:55Z">
              <w:r>
                <w:rPr>
                  <w:rFonts w:hint="eastAsia"/>
                  <w:snapToGrid w:val="0"/>
                  <w:color w:val="auto"/>
                  <w:lang w:eastAsia="ja-JP"/>
                </w:rPr>
                <w:t>er</w:t>
              </w:r>
            </w:ins>
            <w:ins w:id="1715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) band in MHz and </w:t>
              </w:r>
            </w:ins>
            <w:ins w:id="1716" w:author="ZTE_Wubin" w:date="2024-08-05T21:00:55Z">
              <w:r>
                <w:rPr>
                  <w:color w:val="auto"/>
                  <w:position w:val="-10"/>
                  <w:lang w:val="en-US" w:eastAsia="zh-CN"/>
                </w:rPr>
                <w:drawing>
                  <wp:inline distT="0" distB="0" distL="0" distR="0">
                    <wp:extent cx="428625" cy="190500"/>
                    <wp:effectExtent l="0" t="0" r="13335" b="6350"/>
                    <wp:docPr id="264" name="図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64" name="図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862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1718" w:author="ZTE_Wubin" w:date="2024-08-05T21:00:55Z">
              <w:r>
                <w:rPr>
                  <w:snapToGrid w:val="0"/>
                  <w:color w:val="auto"/>
                  <w:lang w:eastAsia="ja-JP"/>
                </w:rPr>
                <w:t xml:space="preserve"> the channel bandwidth configured in the lower band.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19" w:author="ZTE_Wubin" w:date="2024-08-05T21:00:55Z"/>
          <w:rFonts w:eastAsia="宋体"/>
          <w:i/>
          <w:iCs/>
          <w:color w:val="auto"/>
          <w:lang w:val="en-US" w:eastAsia="zh-CN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20" w:author="ZTE_Wubin" w:date="2024-08-05T21:00:55Z"/>
          <w:color w:val="auto"/>
        </w:rPr>
      </w:pPr>
      <w:ins w:id="1721" w:author="ZTE_Wubin" w:date="2024-08-05T21:00:55Z">
        <w:bookmarkStart w:id="72" w:name="_Toc109047244"/>
        <w:bookmarkStart w:id="73" w:name="_Toc31115"/>
        <w:bookmarkStart w:id="74" w:name="_Toc220"/>
        <w:bookmarkStart w:id="75" w:name="_Toc14384"/>
        <w:bookmarkStart w:id="76" w:name="_Toc29255"/>
        <w:bookmarkStart w:id="77" w:name="_Toc2198"/>
        <w:bookmarkStart w:id="78" w:name="_Toc30564"/>
        <w:bookmarkStart w:id="79" w:name="_Toc27263"/>
        <w:bookmarkStart w:id="80" w:name="_Toc14174"/>
        <w:bookmarkStart w:id="81" w:name="_Toc4166"/>
        <w:bookmarkStart w:id="82" w:name="_Toc29633"/>
        <w:bookmarkStart w:id="83" w:name="_Toc21475"/>
        <w:r>
          <w:rPr>
            <w:color w:val="auto"/>
          </w:rPr>
          <w:t>5.x.1.6</w:t>
        </w:r>
      </w:ins>
      <w:ins w:id="1722" w:author="ZTE_Wubin" w:date="2024-08-05T21:00:55Z">
        <w:r>
          <w:rPr>
            <w:color w:val="auto"/>
          </w:rPr>
          <w:tab/>
        </w:r>
      </w:ins>
      <w:ins w:id="1723" w:author="ZTE_Wubin" w:date="2024-08-05T21:00:55Z">
        <w:r>
          <w:rPr>
            <w:color w:val="auto"/>
            <w:lang w:val="en-US" w:eastAsia="zh-CN"/>
          </w:rPr>
          <w:t>OOB blocking exception requirements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</w:ins>
    </w:p>
    <w:p>
      <w:pPr>
        <w:pStyle w:val="157"/>
        <w:keepNext/>
        <w:keepLines/>
        <w:pageBreakBefore w:val="0"/>
        <w:kinsoku/>
        <w:wordWrap/>
        <w:topLinePunct w:val="0"/>
        <w:bidi w:val="0"/>
        <w:snapToGrid/>
        <w:jc w:val="both"/>
        <w:rPr>
          <w:ins w:id="1724" w:author="ZTE_Wubin" w:date="2024-08-05T21:00:55Z"/>
          <w:rFonts w:hint="default" w:ascii="Times New Roman" w:hAnsi="Times New Roman" w:eastAsia="宋体" w:cs="Times New Roman"/>
          <w:b w:val="0"/>
          <w:color w:val="auto"/>
          <w:kern w:val="0"/>
          <w:sz w:val="20"/>
          <w:szCs w:val="20"/>
          <w:lang w:val="en-US" w:eastAsia="zh-CN" w:bidi="ar-SA"/>
        </w:rPr>
      </w:pPr>
      <w:ins w:id="1725" w:author="ZTE_Wubin" w:date="2024-08-05T21:00:55Z">
        <w:r>
          <w:rPr>
            <w:rFonts w:hint="eastAsia" w:ascii="Times New Roman" w:hAnsi="Times New Roman" w:eastAsia="宋体" w:cs="Times New Roman"/>
            <w:b w:val="0"/>
            <w:color w:val="auto"/>
            <w:kern w:val="0"/>
            <w:sz w:val="20"/>
            <w:szCs w:val="20"/>
            <w:lang w:val="en-US" w:eastAsia="zh-CN" w:bidi="ar-SA"/>
          </w:rPr>
          <w:t>No OOB blocking issues for CA_n3-n104.</w:t>
        </w:r>
      </w:ins>
    </w:p>
    <w:p>
      <w:pPr>
        <w:pStyle w:val="4"/>
        <w:keepNext/>
        <w:keepLines/>
        <w:pageBreakBefore w:val="0"/>
        <w:numPr>
          <w:ilvl w:val="2"/>
          <w:numId w:val="0"/>
        </w:numPr>
        <w:tabs>
          <w:tab w:val="clear" w:pos="0"/>
        </w:tabs>
        <w:kinsoku/>
        <w:wordWrap/>
        <w:topLinePunct w:val="0"/>
        <w:bidi w:val="0"/>
        <w:snapToGrid/>
        <w:ind w:leftChars="0"/>
        <w:rPr>
          <w:ins w:id="1726" w:author="ZTE_Wubin" w:date="2024-08-05T21:00:55Z"/>
          <w:rFonts w:cs="Arial"/>
          <w:color w:val="auto"/>
          <w:szCs w:val="28"/>
          <w:lang w:eastAsia="zh-CN"/>
        </w:rPr>
      </w:pPr>
      <w:ins w:id="1727" w:author="ZTE_Wubin" w:date="2024-08-05T21:00:55Z">
        <w:bookmarkStart w:id="84" w:name="_Toc22389"/>
        <w:bookmarkStart w:id="85" w:name="_Toc23774"/>
        <w:bookmarkStart w:id="86" w:name="_Toc24110"/>
        <w:bookmarkStart w:id="87" w:name="_Toc2034"/>
        <w:bookmarkStart w:id="88" w:name="_Toc28997"/>
        <w:bookmarkStart w:id="89" w:name="_Toc109047245"/>
        <w:bookmarkStart w:id="90" w:name="_Toc26147"/>
        <w:r>
          <w:rPr>
            <w:color w:val="auto"/>
          </w:rPr>
          <w:t>5.x.2</w:t>
        </w:r>
      </w:ins>
      <w:ins w:id="1728" w:author="ZTE_Wubin" w:date="2024-08-05T21:00:55Z">
        <w:r>
          <w:rPr>
            <w:color w:val="auto"/>
          </w:rPr>
          <w:tab/>
        </w:r>
      </w:ins>
      <w:ins w:id="1729" w:author="ZTE_Wubin" w:date="2024-08-05T21:00:55Z">
        <w:r>
          <w:rPr>
            <w:rFonts w:cs="Arial"/>
            <w:color w:val="auto"/>
            <w:szCs w:val="28"/>
            <w:lang w:eastAsia="zh-CN"/>
          </w:rPr>
          <w:t>Specific for 2 bands UL CA</w:t>
        </w:r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30" w:author="ZTE_Wubin" w:date="2024-08-05T21:00:55Z"/>
          <w:color w:val="auto"/>
        </w:rPr>
      </w:pPr>
      <w:ins w:id="1731" w:author="ZTE_Wubin" w:date="2024-08-05T21:00:55Z">
        <w:bookmarkStart w:id="91" w:name="_Toc109047246"/>
        <w:bookmarkStart w:id="92" w:name="_Toc20689"/>
        <w:r>
          <w:rPr>
            <w:color w:val="auto"/>
          </w:rPr>
          <w:t>5.x.2.1</w:t>
        </w:r>
      </w:ins>
      <w:ins w:id="1732" w:author="ZTE_Wubin" w:date="2024-08-05T21:00:55Z">
        <w:r>
          <w:rPr>
            <w:color w:val="auto"/>
          </w:rPr>
          <w:tab/>
        </w:r>
      </w:ins>
      <w:ins w:id="1733" w:author="ZTE_Wubin" w:date="2024-08-05T21:00:55Z">
        <w:r>
          <w:rPr>
            <w:rFonts w:cs="Arial"/>
            <w:color w:val="auto"/>
            <w:lang w:eastAsia="zh-CN"/>
          </w:rPr>
          <w:t xml:space="preserve">Maximum output power for </w:t>
        </w:r>
      </w:ins>
      <w:ins w:id="1734" w:author="ZTE_Wubin" w:date="2024-08-05T21:00:55Z">
        <w:r>
          <w:rPr>
            <w:rFonts w:cs="Arial"/>
            <w:color w:val="auto"/>
            <w:lang w:val="en-US" w:eastAsia="zh-CN"/>
          </w:rPr>
          <w:t>inter-band CA</w:t>
        </w:r>
        <w:bookmarkEnd w:id="91"/>
        <w:bookmarkEnd w:id="92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735" w:author="ZTE_Wubin" w:date="2024-08-05T21:00:55Z"/>
          <w:rFonts w:ascii="Arial" w:hAnsi="Arial" w:cs="Arial"/>
          <w:b/>
          <w:color w:val="auto"/>
          <w:sz w:val="21"/>
          <w:szCs w:val="22"/>
          <w:lang w:val="en-US" w:eastAsia="zh-CN"/>
        </w:rPr>
      </w:pPr>
      <w:ins w:id="173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T</w:t>
        </w:r>
      </w:ins>
      <w:ins w:id="173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able </w:t>
        </w:r>
      </w:ins>
      <w:ins w:id="173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73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74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74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1</w:t>
        </w:r>
      </w:ins>
      <w:ins w:id="1742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</w:ins>
      <w:ins w:id="1743" w:author="ZTE_Wubin" w:date="2024-08-05T21:00:55Z">
        <w:r>
          <w:rPr>
            <w:rFonts w:ascii="Arial" w:hAnsi="Arial" w:cs="Arial"/>
            <w:b/>
            <w:color w:val="auto"/>
            <w:sz w:val="21"/>
            <w:szCs w:val="22"/>
            <w:lang w:val="en-US"/>
          </w:rPr>
          <w:t>UE Power Class for uplink inter-band CA</w:t>
        </w:r>
      </w:ins>
    </w:p>
    <w:tbl>
      <w:tblPr>
        <w:tblStyle w:val="76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6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44" w:author="ZTE_Wubin" w:date="2024-08-05T21:00:55Z"/>
        </w:trPr>
        <w:tc>
          <w:tcPr>
            <w:tcW w:w="4305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5" w:author="ZTE_Wubin" w:date="2024-08-05T21:00:55Z"/>
                <w:color w:val="auto"/>
              </w:rPr>
            </w:pPr>
            <w:ins w:id="1746" w:author="ZTE_Wubin" w:date="2024-08-05T21:00:55Z">
              <w:r>
                <w:rPr>
                  <w:color w:val="auto"/>
                </w:rPr>
                <w:t>Uplink CA Configuration</w:t>
              </w:r>
            </w:ins>
          </w:p>
        </w:tc>
        <w:tc>
          <w:tcPr>
            <w:tcW w:w="2622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47" w:author="ZTE_Wubin" w:date="2024-08-05T21:00:55Z"/>
                <w:color w:val="auto"/>
              </w:rPr>
            </w:pPr>
            <w:ins w:id="1748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 xml:space="preserve">Power </w:t>
              </w:r>
            </w:ins>
            <w:ins w:id="1749" w:author="ZTE_Wubin" w:date="2024-08-05T21:00:55Z">
              <w:r>
                <w:rPr>
                  <w:color w:val="auto"/>
                </w:rPr>
                <w:t>Class 3 (dBm)</w:t>
              </w:r>
            </w:ins>
          </w:p>
        </w:tc>
        <w:tc>
          <w:tcPr>
            <w:tcW w:w="2930" w:type="dxa"/>
          </w:tcPr>
          <w:p>
            <w:pPr>
              <w:pStyle w:val="180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0" w:author="ZTE_Wubin" w:date="2024-08-05T21:00:55Z"/>
                <w:color w:val="auto"/>
              </w:rPr>
            </w:pPr>
            <w:ins w:id="1751" w:author="ZTE_Wubin" w:date="2024-08-05T21:00:55Z">
              <w:r>
                <w:rPr>
                  <w:color w:val="auto"/>
                </w:rPr>
                <w:t>Tolerance (dB)</w:t>
              </w:r>
            </w:ins>
            <w:ins w:id="1752" w:author="ZTE_Wubin" w:date="2024-08-05T21:00:55Z">
              <w:r>
                <w:rPr>
                  <w:color w:val="auto"/>
                </w:rPr>
                <w:tab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53" w:author="ZTE_Wubin" w:date="2024-08-05T21:00:55Z"/>
        </w:trPr>
        <w:tc>
          <w:tcPr>
            <w:tcW w:w="4305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54" w:author="ZTE_Wubin" w:date="2024-08-05T21:00:55Z"/>
                <w:color w:val="auto"/>
                <w:lang w:val="en-US" w:eastAsia="zh-CN"/>
              </w:rPr>
            </w:pPr>
            <w:ins w:id="1755" w:author="ZTE_Wubin" w:date="2024-08-05T21:00:55Z">
              <w:r>
                <w:rPr>
                  <w:rFonts w:hint="eastAsia"/>
                  <w:color w:val="auto"/>
                  <w:szCs w:val="18"/>
                  <w:lang w:eastAsia="zh-CN"/>
                </w:rPr>
                <w:t>CA</w:t>
              </w:r>
            </w:ins>
            <w:ins w:id="1756" w:author="ZTE_Wubin" w:date="2024-08-05T21:00:55Z">
              <w:r>
                <w:rPr>
                  <w:color w:val="auto"/>
                  <w:szCs w:val="18"/>
                </w:rPr>
                <w:t>_</w:t>
              </w:r>
            </w:ins>
            <w:ins w:id="1757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n3</w:t>
              </w:r>
            </w:ins>
            <w:ins w:id="1758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A-</w:t>
              </w:r>
            </w:ins>
            <w:ins w:id="1759" w:author="ZTE_Wubin" w:date="2024-08-05T21:00:55Z">
              <w:r>
                <w:rPr>
                  <w:rFonts w:hint="eastAsia"/>
                  <w:color w:val="auto"/>
                  <w:szCs w:val="18"/>
                  <w:lang w:val="en-US" w:eastAsia="zh-CN"/>
                </w:rPr>
                <w:t>n104</w:t>
              </w:r>
            </w:ins>
            <w:ins w:id="1760" w:author="ZTE_Wubin" w:date="2024-08-05T21:00:55Z">
              <w:r>
                <w:rPr>
                  <w:color w:val="auto"/>
                  <w:szCs w:val="18"/>
                  <w:lang w:val="sv-SE" w:eastAsia="ja-JP"/>
                </w:rPr>
                <w:t>A</w:t>
              </w:r>
            </w:ins>
          </w:p>
        </w:tc>
        <w:tc>
          <w:tcPr>
            <w:tcW w:w="2622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1" w:author="ZTE_Wubin" w:date="2024-08-05T21:00:55Z"/>
                <w:color w:val="auto"/>
                <w:lang w:val="en-US" w:eastAsia="zh-CN"/>
              </w:rPr>
            </w:pPr>
            <w:ins w:id="1762" w:author="ZTE_Wubin" w:date="2024-08-05T21:00:55Z">
              <w:r>
                <w:rPr>
                  <w:color w:val="auto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>
            <w:pPr>
              <w:pStyle w:val="181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ins w:id="1763" w:author="ZTE_Wubin" w:date="2024-08-05T21:00:55Z"/>
                <w:color w:val="auto"/>
              </w:rPr>
            </w:pPr>
            <w:ins w:id="1764" w:author="ZTE_Wubin" w:date="2024-08-05T21:00:55Z">
              <w:r>
                <w:rPr>
                  <w:color w:val="auto"/>
                </w:rPr>
                <w:t>+</w:t>
              </w:r>
            </w:ins>
            <w:ins w:id="1765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2</w:t>
              </w:r>
            </w:ins>
            <w:ins w:id="1766" w:author="ZTE_Wubin" w:date="2024-08-05T21:00:55Z">
              <w:r>
                <w:rPr>
                  <w:color w:val="auto"/>
                </w:rPr>
                <w:t>/-</w:t>
              </w:r>
            </w:ins>
            <w:ins w:id="176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</w:tr>
    </w:tbl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1768" w:author="ZTE_Wubin" w:date="2024-08-05T21:00:55Z"/>
          <w:rFonts w:cs="Arial"/>
          <w:color w:val="auto"/>
          <w:lang w:val="en-US" w:eastAsia="zh-CN"/>
        </w:rPr>
      </w:pPr>
      <w:ins w:id="1769" w:author="ZTE_Wubin" w:date="2024-08-05T21:00:55Z">
        <w:bookmarkStart w:id="93" w:name="_Toc109047247"/>
        <w:bookmarkStart w:id="94" w:name="_Toc2338"/>
        <w:r>
          <w:rPr>
            <w:color w:val="auto"/>
          </w:rPr>
          <w:t>5.x.2.2</w:t>
        </w:r>
      </w:ins>
      <w:ins w:id="1770" w:author="ZTE_Wubin" w:date="2024-08-05T21:00:55Z">
        <w:r>
          <w:rPr>
            <w:color w:val="auto"/>
          </w:rPr>
          <w:tab/>
        </w:r>
      </w:ins>
      <w:ins w:id="1771" w:author="ZTE_Wubin" w:date="2024-08-05T21:00:55Z">
        <w:r>
          <w:rPr>
            <w:rFonts w:cs="Arial"/>
            <w:color w:val="auto"/>
            <w:lang w:eastAsia="zh-CN"/>
          </w:rPr>
          <w:t>UE co-existence studies</w:t>
        </w:r>
        <w:bookmarkEnd w:id="93"/>
      </w:ins>
      <w:ins w:id="1772" w:author="ZTE_Wubin" w:date="2024-08-05T21:00:55Z">
        <w:r>
          <w:rPr>
            <w:rFonts w:hint="eastAsia" w:cs="Arial"/>
            <w:color w:val="auto"/>
            <w:lang w:val="en-US" w:eastAsia="zh-CN"/>
          </w:rPr>
          <w:t xml:space="preserve"> for 2 bands UL</w:t>
        </w:r>
        <w:bookmarkEnd w:id="94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1773" w:author="ZTE_Wubin" w:date="2024-08-05T21:00:55Z"/>
          <w:color w:val="auto"/>
        </w:rPr>
      </w:pPr>
      <w:ins w:id="1774" w:author="ZTE_Wubin" w:date="2024-08-05T21:00:55Z">
        <w:bookmarkStart w:id="95" w:name="OLE_LINK66"/>
        <w:bookmarkStart w:id="96" w:name="OLE_LINK65"/>
        <w:r>
          <w:rPr>
            <w:color w:val="auto"/>
          </w:rPr>
          <w:t xml:space="preserve">Table </w:t>
        </w:r>
      </w:ins>
      <w:ins w:id="1775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1776" w:author="ZTE_Wubin" w:date="2024-08-05T21:00:55Z">
        <w:r>
          <w:rPr>
            <w:rFonts w:eastAsia="宋体"/>
            <w:color w:val="auto"/>
            <w:lang w:val="en-US" w:eastAsia="zh-CN"/>
          </w:rPr>
          <w:t>.2.2</w:t>
        </w:r>
      </w:ins>
      <w:ins w:id="1777" w:author="ZTE_Wubin" w:date="2024-08-05T21:00:55Z">
        <w:r>
          <w:rPr>
            <w:color w:val="auto"/>
          </w:rPr>
          <w:t>-1 lists B</w:t>
        </w:r>
      </w:ins>
      <w:ins w:id="1778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79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0" w:author="ZTE_Wubin" w:date="2024-08-06T09:37:03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1781" w:author="ZTE_Wubin" w:date="2024-08-05T21:00:55Z">
        <w:r>
          <w:rPr>
            <w:color w:val="auto"/>
            <w:lang w:eastAsia="ja-JP"/>
          </w:rPr>
          <w:t xml:space="preserve"> </w:t>
        </w:r>
      </w:ins>
      <w:ins w:id="1782" w:author="ZTE_Wubin" w:date="2024-08-05T21:00:55Z">
        <w:r>
          <w:rPr>
            <w:color w:val="auto"/>
          </w:rPr>
          <w:t>+ B</w:t>
        </w:r>
      </w:ins>
      <w:ins w:id="1783" w:author="ZTE_Wubin" w:date="2024-08-05T21:00:55Z">
        <w:r>
          <w:rPr>
            <w:color w:val="auto"/>
            <w:lang w:eastAsia="ja-JP"/>
          </w:rPr>
          <w:t xml:space="preserve">and </w:t>
        </w:r>
      </w:ins>
      <w:ins w:id="1784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1785" w:author="ZTE_Wubin" w:date="2024-08-06T09:37:06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1786" w:author="ZTE_Wubin" w:date="2024-08-06T09:37:07Z">
        <w:r>
          <w:rPr>
            <w:rFonts w:hint="eastAsia" w:eastAsia="宋体"/>
            <w:color w:val="auto"/>
            <w:lang w:val="en-US" w:eastAsia="zh-CN"/>
          </w:rPr>
          <w:t>04</w:t>
        </w:r>
      </w:ins>
      <w:ins w:id="1787" w:author="ZTE_Wubin" w:date="2024-08-05T21:00:55Z">
        <w:r>
          <w:rPr>
            <w:color w:val="auto"/>
          </w:rPr>
          <w:t xml:space="preserve"> 2</w:t>
        </w:r>
      </w:ins>
      <w:ins w:id="1788" w:author="ZTE_Wubin" w:date="2024-08-05T21:00:55Z">
        <w:r>
          <w:rPr>
            <w:rFonts w:hint="eastAsia" w:eastAsia="宋体"/>
            <w:color w:val="auto"/>
            <w:lang w:val="en-US" w:eastAsia="zh-CN"/>
          </w:rPr>
          <w:t xml:space="preserve"> bands </w:t>
        </w:r>
      </w:ins>
      <w:ins w:id="1789" w:author="ZTE_Wubin" w:date="2024-08-05T21:00:55Z">
        <w:r>
          <w:rPr>
            <w:color w:val="auto"/>
          </w:rPr>
          <w:t xml:space="preserve">UL </w:t>
        </w:r>
      </w:ins>
      <w:ins w:id="1790" w:author="ZTE_Wubin" w:date="2024-08-05T21:00:55Z">
        <w:r>
          <w:rPr>
            <w:color w:val="auto"/>
            <w:lang w:val="en-US" w:eastAsia="zh-CN"/>
          </w:rPr>
          <w:t>CA</w:t>
        </w:r>
      </w:ins>
      <w:ins w:id="1791" w:author="ZTE_Wubin" w:date="2024-08-05T21:00:55Z">
        <w:r>
          <w:rPr>
            <w:rFonts w:hint="eastAsia"/>
            <w:color w:val="auto"/>
            <w:lang w:val="en-US" w:eastAsia="zh-CN"/>
          </w:rPr>
          <w:t>(2CC)</w:t>
        </w:r>
      </w:ins>
      <w:ins w:id="1792" w:author="ZTE_Wubin" w:date="2024-08-05T21:00:55Z">
        <w:r>
          <w:rPr>
            <w:color w:val="auto"/>
          </w:rPr>
          <w:t xml:space="preserve"> </w:t>
        </w:r>
      </w:ins>
      <w:ins w:id="1793" w:author="ZTE_Wubin" w:date="2024-08-05T21:00:55Z">
        <w:r>
          <w:rPr>
            <w:color w:val="auto"/>
            <w:lang w:eastAsia="ja-JP"/>
          </w:rPr>
          <w:t>2</w:t>
        </w:r>
      </w:ins>
      <w:ins w:id="1794" w:author="ZTE_Wubin" w:date="2024-08-05T21:00:55Z">
        <w:r>
          <w:rPr>
            <w:color w:val="auto"/>
            <w:vertAlign w:val="superscript"/>
            <w:lang w:eastAsia="ja-JP"/>
          </w:rPr>
          <w:t>nd</w:t>
        </w:r>
      </w:ins>
      <w:ins w:id="1795" w:author="ZTE_Wubin" w:date="2024-08-05T21:00:55Z">
        <w:r>
          <w:rPr>
            <w:color w:val="auto"/>
            <w:lang w:eastAsia="ja-JP"/>
          </w:rPr>
          <w:t xml:space="preserve">, </w:t>
        </w:r>
      </w:ins>
      <w:ins w:id="1796" w:author="ZTE_Wubin" w:date="2024-08-05T21:00:55Z">
        <w:r>
          <w:rPr>
            <w:color w:val="auto"/>
          </w:rPr>
          <w:t>3</w:t>
        </w:r>
      </w:ins>
      <w:ins w:id="1797" w:author="ZTE_Wubin" w:date="2024-08-05T21:00:55Z">
        <w:r>
          <w:rPr>
            <w:color w:val="auto"/>
            <w:vertAlign w:val="superscript"/>
          </w:rPr>
          <w:t>rd</w:t>
        </w:r>
      </w:ins>
      <w:ins w:id="1798" w:author="ZTE_Wubin" w:date="2024-08-05T21:00:55Z">
        <w:r>
          <w:rPr>
            <w:color w:val="auto"/>
            <w:lang w:eastAsia="ja-JP"/>
          </w:rPr>
          <w:t>, 4</w:t>
        </w:r>
      </w:ins>
      <w:ins w:id="1799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0" w:author="ZTE_Wubin" w:date="2024-08-05T21:00:55Z">
        <w:r>
          <w:rPr>
            <w:color w:val="auto"/>
            <w:lang w:eastAsia="ja-JP"/>
          </w:rPr>
          <w:t xml:space="preserve"> and 5</w:t>
        </w:r>
      </w:ins>
      <w:ins w:id="1801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1802" w:author="ZTE_Wubin" w:date="2024-08-05T21:00:55Z">
        <w:r>
          <w:rPr>
            <w:color w:val="auto"/>
            <w:lang w:eastAsia="ja-JP"/>
          </w:rPr>
          <w:t xml:space="preserve"> </w:t>
        </w:r>
      </w:ins>
      <w:ins w:id="1803" w:author="ZTE_Wubin" w:date="2024-08-05T21:00:55Z">
        <w:r>
          <w:rPr>
            <w:color w:val="auto"/>
          </w:rPr>
          <w:t>order IMD for the UE-to-UE coexistence analysis.</w:t>
        </w:r>
      </w:ins>
    </w:p>
    <w:bookmarkEnd w:id="95"/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jc w:val="center"/>
        <w:rPr>
          <w:ins w:id="1804" w:author="ZTE_Wubin" w:date="2024-08-05T21:00:55Z"/>
          <w:rFonts w:ascii="Arial" w:hAnsi="Arial" w:cs="Arial"/>
          <w:b/>
          <w:color w:val="auto"/>
          <w:lang w:val="en-US"/>
        </w:rPr>
      </w:pPr>
      <w:ins w:id="1805" w:author="ZTE_Wubin" w:date="2024-08-05T21:00:55Z">
        <w:bookmarkStart w:id="97" w:name="OLE_LINK67"/>
        <w:r>
          <w:rPr>
            <w:rFonts w:ascii="Arial" w:hAnsi="Arial" w:cs="Arial"/>
            <w:b/>
            <w:color w:val="auto"/>
            <w:lang w:val="en-US"/>
          </w:rPr>
          <w:t xml:space="preserve">Table </w:t>
        </w:r>
      </w:ins>
      <w:ins w:id="1806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5.x</w:t>
        </w:r>
      </w:ins>
      <w:ins w:id="1807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.2</w:t>
        </w:r>
      </w:ins>
      <w:ins w:id="1808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.</w:t>
        </w:r>
      </w:ins>
      <w:ins w:id="1809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2</w:t>
        </w:r>
      </w:ins>
      <w:ins w:id="181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-1: </w:t>
        </w:r>
        <w:bookmarkStart w:id="98" w:name="OLE_LINK63"/>
        <w:r>
          <w:rPr>
            <w:rFonts w:ascii="Arial" w:hAnsi="Arial" w:cs="Arial"/>
            <w:b/>
            <w:color w:val="auto"/>
            <w:lang w:val="en-US"/>
          </w:rPr>
          <w:t xml:space="preserve">Band </w:t>
        </w:r>
      </w:ins>
      <w:ins w:id="1811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2" w:author="ZTE_Rev" w:date="2024-08-20T00:48:57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3</w:t>
        </w:r>
      </w:ins>
      <w:ins w:id="1813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and Band </w:t>
        </w:r>
      </w:ins>
      <w:ins w:id="1814" w:author="ZTE_Wubin" w:date="2024-08-05T21:00:55Z">
        <w:r>
          <w:rPr>
            <w:rFonts w:ascii="Arial" w:hAnsi="Arial" w:eastAsia="宋体" w:cs="Arial"/>
            <w:b/>
            <w:color w:val="auto"/>
            <w:lang w:val="en-US" w:eastAsia="zh-CN"/>
          </w:rPr>
          <w:t>n</w:t>
        </w:r>
      </w:ins>
      <w:ins w:id="1815" w:author="ZTE_Rev" w:date="2024-08-20T00:49:02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1</w:t>
        </w:r>
      </w:ins>
      <w:ins w:id="1816" w:author="ZTE_Rev" w:date="2024-08-20T00:49:03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04</w:t>
        </w:r>
      </w:ins>
      <w:ins w:id="1817" w:author="ZTE_Wubin" w:date="2024-08-05T21:00:55Z">
        <w:r>
          <w:rPr>
            <w:rFonts w:ascii="Arial" w:hAnsi="Arial" w:cs="Arial"/>
            <w:b/>
            <w:color w:val="auto"/>
            <w:lang w:val="en-US"/>
          </w:rPr>
          <w:t xml:space="preserve"> </w:t>
        </w:r>
      </w:ins>
      <w:ins w:id="1818" w:author="ZTE_Wubin" w:date="2024-08-05T21:00:55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 xml:space="preserve">for 2CC </w:t>
        </w:r>
      </w:ins>
      <w:ins w:id="1819" w:author="ZTE_Wubin" w:date="2024-08-05T21:00:55Z">
        <w:r>
          <w:rPr>
            <w:rFonts w:ascii="Arial" w:hAnsi="Arial" w:cs="Arial"/>
            <w:b/>
            <w:color w:val="auto"/>
            <w:lang w:val="en-US" w:eastAsia="zh-CN"/>
          </w:rPr>
          <w:t>U</w:t>
        </w:r>
      </w:ins>
      <w:ins w:id="1820" w:author="ZTE_Wubin" w:date="2024-08-05T21:00:55Z">
        <w:r>
          <w:rPr>
            <w:rFonts w:ascii="Arial" w:hAnsi="Arial" w:cs="Arial"/>
            <w:b/>
            <w:color w:val="auto"/>
            <w:lang w:val="en-US"/>
          </w:rPr>
          <w:t>L IMD products</w:t>
        </w:r>
        <w:bookmarkEnd w:id="98"/>
      </w:ins>
    </w:p>
    <w:bookmarkEnd w:id="96"/>
    <w:bookmarkEnd w:id="97"/>
    <w:tbl>
      <w:tblPr>
        <w:tblStyle w:val="76"/>
        <w:tblW w:w="5413" w:type="pct"/>
        <w:tblInd w:w="-32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943"/>
        <w:gridCol w:w="1943"/>
        <w:gridCol w:w="1"/>
        <w:gridCol w:w="1942"/>
        <w:gridCol w:w="19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2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2" w:author="ZTE_Wubin" w:date="2024-08-05T21:00:55Z"/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3" w:author="ZTE_Wubin" w:date="2024-08-06T09:22:29Z">
                  <w:rPr>
                    <w:ins w:id="1824" w:author="ZTE_Wubin" w:date="2024-08-05T21:00:55Z"/>
                    <w:rFonts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2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2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UE UL carriers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2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28" w:author="ZTE_Wubin" w:date="2024-08-06T09:22:29Z">
                  <w:rPr>
                    <w:ins w:id="182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fx_low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3" w:author="ZTE_Wubin" w:date="2024-08-06T09:22:29Z">
                  <w:rPr>
                    <w:ins w:id="183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3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3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fx_high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37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38" w:author="ZTE_Wubin" w:date="2024-08-06T09:22:29Z">
                  <w:rPr>
                    <w:ins w:id="1839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0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1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fy_low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2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3" w:author="ZTE_Wubin" w:date="2024-08-06T09:22:29Z">
                  <w:rPr>
                    <w:ins w:id="1844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45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46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fy_high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4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4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49" w:author="ZTE_Wubin" w:date="2024-08-06T09:22:29Z">
                  <w:rPr>
                    <w:ins w:id="185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UL frequency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4" w:author="ZTE_Wubin" w:date="2024-08-06T09:22:29Z">
                  <w:rPr>
                    <w:ins w:id="185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5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5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1710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5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59" w:author="ZTE_Wubin" w:date="2024-08-06T09:22:29Z">
                  <w:rPr>
                    <w:ins w:id="186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1785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3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4" w:author="ZTE_Wubin" w:date="2024-08-06T09:22:29Z">
                  <w:rPr>
                    <w:ins w:id="1865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66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67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6425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68" w:author="ZTE_Wubin" w:date="2024-08-05T21:00:55Z"/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rPrChange w:id="1869" w:author="ZTE_Wubin" w:date="2024-08-06T09:22:29Z">
                  <w:rPr>
                    <w:ins w:id="1870" w:author="ZTE_Wubin" w:date="2024-08-05T21:00:55Z"/>
                    <w:rFonts w:hint="default" w:ascii="Arial" w:hAnsi="Arial" w:eastAsia="宋体" w:cs="Arial"/>
                    <w:b/>
                    <w:bCs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1" w:author="ZTE_Wubin" w:date="2024-08-05T21:00:55Z">
              <w:r>
                <w:rPr>
                  <w:rFonts w:hint="default" w:ascii="Arial" w:hAnsi="Arial" w:eastAsia="宋体" w:cs="Arial"/>
                  <w:b/>
                  <w:bCs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72" w:author="ZTE_Wubin" w:date="2024-08-06T09:22:29Z">
                    <w:rPr>
                      <w:rFonts w:hint="default"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7125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87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87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75" w:author="ZTE_Wubin" w:date="2024-08-06T09:22:29Z">
                  <w:rPr>
                    <w:ins w:id="187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7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7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2</w:t>
              </w:r>
            </w:ins>
            <w:ins w:id="18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8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>nd</w:t>
              </w:r>
            </w:ins>
            <w:ins w:id="188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88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 xml:space="preserve">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4" w:author="ZTE_Wubin" w:date="2024-08-06T09:22:29Z">
                  <w:rPr>
                    <w:ins w:id="188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8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8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|fy_low-fx_high|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8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89" w:author="ZTE_Wubin" w:date="2024-08-06T09:22:29Z">
                  <w:rPr>
                    <w:ins w:id="189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|fy_high-fx_low|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4" w:author="ZTE_Wubin" w:date="2024-08-06T09:22:29Z">
                  <w:rPr>
                    <w:ins w:id="18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89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89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|fy_low+fx_low|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89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899" w:author="ZTE_Wubin" w:date="2024-08-06T09:22:29Z">
                  <w:rPr>
                    <w:ins w:id="190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|fy_high+fx_high|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0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0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05" w:author="ZTE_Wubin" w:date="2024-08-06T09:22:29Z">
                  <w:rPr>
                    <w:ins w:id="190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0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0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0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0" w:author="ZTE_Wubin" w:date="2024-08-06T09:22:29Z">
                  <w:rPr>
                    <w:ins w:id="191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4640  --  5415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1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15" w:author="ZTE_Wubin" w:date="2024-08-06T09:22:29Z">
                  <w:rPr>
                    <w:ins w:id="191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1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1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8135  --  8910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1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2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21" w:author="ZTE_Wubin" w:date="2024-08-06T09:22:29Z">
                  <w:rPr>
                    <w:ins w:id="192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2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0" w:author="ZTE_Wubin" w:date="2024-08-06T09:22:29Z">
                  <w:rPr>
                    <w:ins w:id="19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35" w:author="ZTE_Wubin" w:date="2024-08-06T09:22:29Z">
                  <w:rPr>
                    <w:ins w:id="19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0" w:author="ZTE_Wubin" w:date="2024-08-06T09:22:29Z">
                  <w:rPr>
                    <w:ins w:id="19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45" w:author="ZTE_Wubin" w:date="2024-08-06T09:22:29Z">
                  <w:rPr>
                    <w:ins w:id="19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4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1" w:author="ZTE_Wubin" w:date="2024-08-06T09:22:29Z">
                  <w:rPr>
                    <w:ins w:id="19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56" w:author="ZTE_Wubin" w:date="2024-08-06T09:22:29Z">
                  <w:rPr>
                    <w:ins w:id="19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3705  --  2855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1" w:author="ZTE_Wubin" w:date="2024-08-06T09:22:29Z">
                  <w:rPr>
                    <w:ins w:id="19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11065  --  12540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6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67" w:author="ZTE_Wubin" w:date="2024-08-06T09:22:29Z">
                  <w:rPr>
                    <w:ins w:id="19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Two-tone 3</w:t>
              </w:r>
            </w:ins>
            <w:ins w:id="197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vertAlign w:val="superscript"/>
                  <w:lang w:val="en-US" w:eastAsia="zh-CN" w:bidi="ar-SA"/>
                  <w:rPrChange w:id="197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vertAlign w:val="superscript"/>
                      <w:lang w:val="en-US" w:eastAsia="zh-CN" w:bidi="ar-SA"/>
                    </w:rPr>
                  </w:rPrChange>
                </w:rPr>
                <w:t xml:space="preserve">rd </w:t>
              </w:r>
            </w:ins>
            <w:ins w:id="19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2"/>
                  <w:sz w:val="18"/>
                  <w:szCs w:val="18"/>
                  <w:u w:val="none"/>
                  <w:lang w:val="en-US" w:eastAsia="zh-CN" w:bidi="ar-SA"/>
                  <w:rPrChange w:id="19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FF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rPrChange>
                </w:rPr>
                <w:t>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76" w:author="ZTE_Wubin" w:date="2024-08-06T09:22:29Z">
                  <w:rPr>
                    <w:ins w:id="19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7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7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1" w:author="ZTE_Wubin" w:date="2024-08-06T09:22:29Z">
                  <w:rPr>
                    <w:ins w:id="198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+ 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8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86" w:author="ZTE_Wubin" w:date="2024-08-06T09:22:29Z">
                  <w:rPr>
                    <w:ins w:id="198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8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8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199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1" w:author="ZTE_Wubin" w:date="2024-08-06T09:22:29Z">
                  <w:rPr>
                    <w:ins w:id="199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199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+ 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199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199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1997" w:author="ZTE_Wubin" w:date="2024-08-06T09:22:29Z">
                  <w:rPr>
                    <w:ins w:id="199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199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2" w:author="ZTE_Wubin" w:date="2024-08-06T09:22:29Z">
                  <w:rPr>
                    <w:ins w:id="200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0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9845  --  10695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0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07" w:author="ZTE_Wubin" w:date="2024-08-06T09:22:29Z">
                  <w:rPr>
                    <w:ins w:id="200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0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14560  --  16035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1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1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3" w:author="ZTE_Wubin" w:date="2024-08-06T09:22:29Z">
                  <w:rPr>
                    <w:ins w:id="201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1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1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01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18" w:author="ZTE_Wubin" w:date="2024-08-06T09:22:29Z">
                  <w:rPr>
                    <w:ins w:id="201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–1*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3" w:author="ZTE_Wubin" w:date="2024-08-06T09:22:29Z">
                  <w:rPr>
                    <w:ins w:id="202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 – 1*fy_low|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28" w:author="ZTE_Wubin" w:date="2024-08-06T09:22:29Z">
                  <w:rPr>
                    <w:ins w:id="20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– 1*fx_high|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3" w:author="ZTE_Wubin" w:date="2024-08-06T09:22:29Z">
                  <w:rPr>
                    <w:ins w:id="20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 – 1*fx_low|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3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3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39" w:author="ZTE_Wubin" w:date="2024-08-06T09:22:29Z">
                  <w:rPr>
                    <w:ins w:id="204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4" w:author="ZTE_Wubin" w:date="2024-08-06T09:22:29Z">
                  <w:rPr>
                    <w:ins w:id="204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4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4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1995  --  1070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4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49" w:author="ZTE_Wubin" w:date="2024-08-06T09:22:29Z">
                  <w:rPr>
                    <w:ins w:id="205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17490  --  19665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5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5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55" w:author="ZTE_Wubin" w:date="2024-08-06T09:22:29Z">
                  <w:rPr>
                    <w:ins w:id="205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5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5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5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0" w:author="ZTE_Wubin" w:date="2024-08-06T09:22:29Z">
                  <w:rPr>
                    <w:ins w:id="206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–2* 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6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65" w:author="ZTE_Wubin" w:date="2024-08-06T09:22:29Z">
                  <w:rPr>
                    <w:ins w:id="206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6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6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2*fy_low|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6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0" w:author="ZTE_Wubin" w:date="2024-08-06T09:22:29Z">
                  <w:rPr>
                    <w:ins w:id="207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7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3" w:author="ZTE_Wubin" w:date="2024-08-06T09:22:29Z">
                  <w:rPr>
                    <w:ins w:id="207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7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77" w:author="ZTE_Wubin" w:date="2024-08-06T09:22:29Z">
                  <w:rPr>
                    <w:ins w:id="20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2" w:author="ZTE_Wubin" w:date="2024-08-06T09:22:29Z">
                  <w:rPr>
                    <w:ins w:id="20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10830  --  9280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87" w:author="ZTE_Wubin" w:date="2024-08-06T09:22:29Z">
                  <w:rPr>
                    <w:ins w:id="20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ins w:id="208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0" w:author="ZTE_Wubin" w:date="2024-08-06T09:22:29Z">
                  <w:rPr>
                    <w:ins w:id="209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09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09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4" w:author="ZTE_Wubin" w:date="2024-08-06T09:22:29Z">
                  <w:rPr>
                    <w:ins w:id="209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09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09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09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099" w:author="ZTE_Wubin" w:date="2024-08-06T09:22:29Z">
                  <w:rPr>
                    <w:ins w:id="210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|3*fx_low +1*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0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4" w:author="ZTE_Wubin" w:date="2024-08-06T09:22:29Z">
                  <w:rPr>
                    <w:ins w:id="210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0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0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|3*fx_high+1*y_high|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09" w:author="ZTE_Wubin" w:date="2024-08-06T09:22:29Z">
                  <w:rPr>
                    <w:ins w:id="21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|3*fy_low + 1*fx_low|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14" w:author="ZTE_Wubin" w:date="2024-08-06T09:22:29Z">
                  <w:rPr>
                    <w:ins w:id="21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|3*fy_high</w:t>
              </w:r>
            </w:ins>
            <w:ins w:id="2118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19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</w:t>
              </w:r>
            </w:ins>
            <w:ins w:id="212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22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2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4" w:author="ZTE_Wubin" w:date="2024-08-06T09:22:29Z">
                  <w:rPr>
                    <w:ins w:id="212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2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2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2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29" w:author="ZTE_Wubin" w:date="2024-08-06T09:22:29Z">
                  <w:rPr>
                    <w:ins w:id="213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11555  --  12480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3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34" w:author="ZTE_Wubin" w:date="2024-08-06T09:22:29Z">
                  <w:rPr>
                    <w:ins w:id="213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3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3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20985  --  23160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38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0" w:author="ZTE_Wubin" w:date="2024-08-06T09:22:29Z">
                  <w:rPr>
                    <w:ins w:id="21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4th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45" w:author="ZTE_Wubin" w:date="2024-08-06T09:22:29Z">
                  <w:rPr>
                    <w:ins w:id="21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+2* 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14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0" w:author="ZTE_Wubin" w:date="2024-08-06T09:22:29Z">
                  <w:rPr>
                    <w:ins w:id="215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5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154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5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15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5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+2*y_high|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59" w:author="ZTE_Wubin" w:date="2024-08-06T09:22:29Z">
                  <w:rPr>
                    <w:ins w:id="21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6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2" w:author="ZTE_Wubin" w:date="2024-08-06T09:22:29Z">
                  <w:rPr>
                    <w:ins w:id="216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64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6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66" w:author="ZTE_Wubin" w:date="2024-08-06T09:22:29Z">
                  <w:rPr>
                    <w:ins w:id="216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6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6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7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1" w:author="ZTE_Wubin" w:date="2024-08-06T09:22:29Z">
                  <w:rPr>
                    <w:ins w:id="217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7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7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16270  --  17820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6" w:author="ZTE_Wubin" w:date="2024-08-06T09:22:29Z">
                  <w:rPr>
                    <w:ins w:id="217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ins w:id="217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79" w:author="ZTE_Wubin" w:date="2024-08-06T09:22:29Z">
                  <w:rPr>
                    <w:ins w:id="218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18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18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3" w:author="ZTE_Wubin" w:date="2024-08-06T09:22:29Z">
                  <w:rPr>
                    <w:ins w:id="218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8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8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8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88" w:author="ZTE_Wubin" w:date="2024-08-06T09:22:29Z">
                  <w:rPr>
                    <w:ins w:id="218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– 4*fy_high|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3" w:author="ZTE_Wubin" w:date="2024-08-06T09:22:29Z">
                  <w:rPr>
                    <w:ins w:id="21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1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1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– 4*fy_low|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1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198" w:author="ZTE_Wubin" w:date="2024-08-06T09:22:29Z">
                  <w:rPr>
                    <w:ins w:id="21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– 4*fx_high|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3" w:author="ZTE_Wubin" w:date="2024-08-06T09:22:29Z">
                  <w:rPr>
                    <w:ins w:id="22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– 4*fx_low|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0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09" w:author="ZTE_Wubin" w:date="2024-08-06T09:22:29Z">
                  <w:rPr>
                    <w:ins w:id="22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4" w:author="ZTE_Wubin" w:date="2024-08-06T09:22:29Z">
                  <w:rPr>
                    <w:ins w:id="22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26790  --  23915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19" w:author="ZTE_Wubin" w:date="2024-08-06T09:22:29Z">
                  <w:rPr>
                    <w:ins w:id="22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715  --  285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23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2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25" w:author="ZTE_Wubin" w:date="2024-08-06T09:22:29Z">
                  <w:rPr>
                    <w:ins w:id="222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2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2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2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0" w:author="ZTE_Wubin" w:date="2024-08-06T09:22:29Z">
                  <w:rPr>
                    <w:ins w:id="223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– 3*fy_high|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35" w:author="ZTE_Wubin" w:date="2024-08-06T09:22:29Z">
                  <w:rPr>
                    <w:ins w:id="223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3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3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 – 3*fy_low|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39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0" w:author="ZTE_Wubin" w:date="2024-08-06T09:22:29Z">
                  <w:rPr>
                    <w:ins w:id="2241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2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3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– 3*fx_high|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44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45" w:author="ZTE_Wubin" w:date="2024-08-06T09:22:29Z">
                  <w:rPr>
                    <w:ins w:id="2246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47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48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 – 3*fx_low|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49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5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1" w:author="ZTE_Wubin" w:date="2024-08-06T09:22:29Z">
                  <w:rPr>
                    <w:ins w:id="225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55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56" w:author="ZTE_Wubin" w:date="2024-08-06T09:22:29Z">
                  <w:rPr>
                    <w:ins w:id="2257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58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59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17955  --  15705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60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1" w:author="ZTE_Wubin" w:date="2024-08-06T09:22:29Z">
                  <w:rPr>
                    <w:ins w:id="2262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3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64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7495  --  9120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65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6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67" w:author="ZTE_Wubin" w:date="2024-08-06T09:22:29Z">
                  <w:rPr>
                    <w:ins w:id="226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6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2" w:author="ZTE_Wubin" w:date="2024-08-06T09:22:29Z">
                  <w:rPr>
                    <w:ins w:id="227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7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|fx_low + 4*fy_low|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7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77" w:author="ZTE_Wubin" w:date="2024-08-06T09:22:29Z">
                  <w:rPr>
                    <w:ins w:id="227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7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|fx_high + 4*fy_high|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1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2" w:author="ZTE_Wubin" w:date="2024-08-06T09:22:29Z">
                  <w:rPr>
                    <w:ins w:id="2283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4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85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|fy_low + 4*fx_low|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86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87" w:author="ZTE_Wubin" w:date="2024-08-06T09:22:29Z">
                  <w:rPr>
                    <w:ins w:id="2288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8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|fy_high + 4*fx_high|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29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29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3" w:author="ZTE_Wubin" w:date="2024-08-06T09:22:29Z">
                  <w:rPr>
                    <w:ins w:id="229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29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29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29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298" w:author="ZTE_Wubin" w:date="2024-08-06T09:22:29Z">
                  <w:rPr>
                    <w:ins w:id="229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27410  --  30285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0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3" w:author="ZTE_Wubin" w:date="2024-08-06T09:22:29Z">
                  <w:rPr>
                    <w:ins w:id="230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0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0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13265  --  14265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07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0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09" w:author="ZTE_Wubin" w:date="2024-08-06T09:22:29Z">
                  <w:rPr>
                    <w:ins w:id="231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Two-tone 5th order IMD products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13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4" w:author="ZTE_Wubin" w:date="2024-08-06T09:22:29Z">
                  <w:rPr>
                    <w:ins w:id="2315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16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17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|2*fx_low + 3*fy_low|</w:t>
              </w:r>
            </w:ins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1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19" w:author="ZTE_Wubin" w:date="2024-08-06T09:22:29Z">
                  <w:rPr>
                    <w:ins w:id="232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2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|2*fx_high</w:t>
              </w:r>
            </w:ins>
            <w:ins w:id="2323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4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2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2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*fy_high|</w:t>
              </w:r>
            </w:ins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2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28" w:author="ZTE_Wubin" w:date="2024-08-06T09:22:29Z">
                  <w:rPr>
                    <w:ins w:id="232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|2*fy_low + 3*fx_low|</w:t>
              </w:r>
            </w:ins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center"/>
              <w:rPr>
                <w:ins w:id="233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33" w:author="ZTE_Wubin" w:date="2024-08-06T09:22:29Z">
                  <w:rPr>
                    <w:ins w:id="233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3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|2*fy_high</w:t>
              </w:r>
            </w:ins>
            <w:ins w:id="2337" w:author="ZTE_Wubin" w:date="2024-08-05T21:00:55Z">
              <w:r>
                <w:rPr>
                  <w:rFonts w:hint="eastAsia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38" w:author="ZTE_Wubin" w:date="2024-08-06T09:22:29Z"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2339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0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+ *fx_high|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ins w:id="2341" w:author="ZTE_Wubin" w:date="2024-08-05T21:00:55Z"/>
        </w:trPr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4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3" w:author="ZTE_Wubin" w:date="2024-08-06T09:22:29Z">
                  <w:rPr>
                    <w:ins w:id="234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4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4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IMD frequency limits (MHz)</w:t>
              </w:r>
            </w:ins>
          </w:p>
        </w:tc>
        <w:tc>
          <w:tcPr>
            <w:tcW w:w="18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47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48" w:author="ZTE_Wubin" w:date="2024-08-06T09:22:29Z">
                  <w:rPr>
                    <w:ins w:id="2349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0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1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22695  --  24945</w:t>
              </w:r>
            </w:ins>
          </w:p>
        </w:tc>
        <w:tc>
          <w:tcPr>
            <w:tcW w:w="1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ins w:id="2352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3" w:author="ZTE_Wubin" w:date="2024-08-06T09:22:29Z">
                  <w:rPr>
                    <w:ins w:id="2354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55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56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17980  --  19605</w:t>
              </w:r>
            </w:ins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ins w:id="2357" w:author="ZTE_Wubin" w:date="2024-08-05T21:00:55Z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center"/>
              <w:rPr>
                <w:ins w:id="2358" w:author="ZTE_Wubin" w:date="2024-08-05T21:00:55Z"/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  <w:rPrChange w:id="2359" w:author="ZTE_Wubin" w:date="2024-08-06T09:22:29Z">
                  <w:rPr>
                    <w:ins w:id="2360" w:author="ZTE_Wubin" w:date="2024-08-05T21:00:55Z"/>
                    <w:rFonts w:hint="default" w:ascii="Arial" w:hAnsi="Arial" w:eastAsia="宋体" w:cs="Arial"/>
                    <w:i w:val="0"/>
                    <w:iCs w:val="0"/>
                    <w:color w:val="000000"/>
                    <w:sz w:val="18"/>
                    <w:szCs w:val="18"/>
                    <w:u w:val="none"/>
                  </w:rPr>
                </w:rPrChange>
              </w:rPr>
            </w:pPr>
            <w:ins w:id="2361" w:author="ZTE_Wubin" w:date="2024-08-05T21:00:55Z">
              <w:r>
                <w:rPr>
                  <w:rFonts w:hint="default" w:ascii="Arial" w:hAnsi="Arial" w:eastAsia="宋体" w:cs="Arial"/>
                  <w:i w:val="0"/>
                  <w:iCs w:val="0"/>
                  <w:color w:val="auto"/>
                  <w:kern w:val="0"/>
                  <w:sz w:val="18"/>
                  <w:szCs w:val="18"/>
                  <w:u w:val="none"/>
                  <w:lang w:val="en-US" w:eastAsia="zh-CN" w:bidi="ar"/>
                  <w:rPrChange w:id="2362" w:author="ZTE_Wubin" w:date="2024-08-06T09:22:29Z"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rPrChange>
                </w:rPr>
                <w:t>NOTE : For each IMD item, when two bound values before taking absolute have different signs, the relevant IMD range shall be set such that  (1) the lower bound is 0 and (2) the upper bound is the bigger value of the two after taking absolute. The lowest even order and lowest odd order IMD MSDs shall be considered.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3" w:author="ZTE_Wubin" w:date="2024-08-05T21:00:55Z"/>
          <w:color w:val="auto"/>
          <w:lang w:eastAsia="ko-KR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64" w:author="ZTE_Rev" w:date="2024-08-16T16:47:40Z"/>
          <w:color w:val="auto"/>
          <w:lang w:eastAsia="ko-KR"/>
        </w:rPr>
      </w:pPr>
      <w:ins w:id="2365" w:author="ZTE_Wubin" w:date="2024-08-05T21:00:55Z">
        <w:r>
          <w:rPr>
            <w:color w:val="auto"/>
            <w:lang w:eastAsia="ko-KR"/>
          </w:rPr>
          <w:t xml:space="preserve">Based on Table </w:t>
        </w:r>
      </w:ins>
      <w:ins w:id="2366" w:author="ZTE_Wubin" w:date="2024-08-05T21:00:55Z">
        <w:r>
          <w:rPr>
            <w:rFonts w:hint="eastAsia" w:eastAsia="宋体"/>
            <w:color w:val="auto"/>
            <w:lang w:val="en-US" w:eastAsia="zh-CN"/>
          </w:rPr>
          <w:t>5.x</w:t>
        </w:r>
      </w:ins>
      <w:ins w:id="2367" w:author="ZTE_Wubin" w:date="2024-08-05T21:00:55Z">
        <w:r>
          <w:rPr>
            <w:rFonts w:eastAsia="宋体"/>
            <w:color w:val="auto"/>
            <w:lang w:val="en-US" w:eastAsia="zh-CN"/>
          </w:rPr>
          <w:t>.2</w:t>
        </w:r>
      </w:ins>
      <w:ins w:id="2368" w:author="ZTE_Wubin" w:date="2024-08-05T21:00:55Z">
        <w:r>
          <w:rPr>
            <w:color w:val="auto"/>
            <w:lang w:eastAsia="ko-KR"/>
          </w:rPr>
          <w:t>.</w:t>
        </w:r>
      </w:ins>
      <w:ins w:id="2369" w:author="ZTE_Wubin" w:date="2024-08-05T21:00:55Z">
        <w:r>
          <w:rPr>
            <w:rFonts w:eastAsia="宋体"/>
            <w:color w:val="auto"/>
            <w:lang w:val="en-US" w:eastAsia="zh-CN"/>
          </w:rPr>
          <w:t>2</w:t>
        </w:r>
      </w:ins>
      <w:ins w:id="2370" w:author="ZTE_Wubin" w:date="2024-08-05T21:00:55Z">
        <w:r>
          <w:rPr>
            <w:color w:val="auto"/>
            <w:lang w:eastAsia="ko-KR"/>
          </w:rPr>
          <w:t>-1</w:t>
        </w:r>
      </w:ins>
      <w:ins w:id="2371" w:author="ZTE_Wubin" w:date="2024-08-05T21:00:55Z">
        <w:r>
          <w:rPr>
            <w:rFonts w:eastAsia="宋体"/>
            <w:color w:val="auto"/>
            <w:lang w:val="en-US" w:eastAsia="zh-CN"/>
          </w:rPr>
          <w:t xml:space="preserve">, </w:t>
        </w:r>
      </w:ins>
      <w:ins w:id="2372" w:author="ZTE_Wubin" w:date="2024-08-05T21:00:55Z">
        <w:r>
          <w:rPr>
            <w:rFonts w:hint="eastAsia" w:eastAsia="宋体"/>
            <w:color w:val="auto"/>
            <w:lang w:val="en-US" w:eastAsia="zh-CN"/>
          </w:rPr>
          <w:t>4</w:t>
        </w:r>
      </w:ins>
      <w:ins w:id="2373" w:author="ZTE_Wubin" w:date="2024-08-05T21:00:55Z">
        <w:r>
          <w:rPr>
            <w:color w:val="auto"/>
            <w:vertAlign w:val="superscript"/>
            <w:lang w:eastAsia="ja-JP"/>
          </w:rPr>
          <w:t>th</w:t>
        </w:r>
      </w:ins>
      <w:ins w:id="2374" w:author="ZTE_Wubin" w:date="2024-08-05T21:00:55Z">
        <w:r>
          <w:rPr>
            <w:color w:val="auto"/>
            <w:lang w:eastAsia="ja-JP"/>
          </w:rPr>
          <w:t xml:space="preserve"> </w:t>
        </w:r>
      </w:ins>
      <w:ins w:id="2375" w:author="ZTE_Wubin" w:date="2024-08-05T21:00:55Z">
        <w:r>
          <w:rPr>
            <w:color w:val="auto"/>
            <w:lang w:eastAsia="ko-KR"/>
          </w:rPr>
          <w:t>order IMD may also fall into Rx frequencies of bands</w:t>
        </w:r>
      </w:ins>
      <w:ins w:id="2376" w:author="ZTE_Wubin" w:date="2024-08-05T21:00:55Z">
        <w:r>
          <w:rPr>
            <w:color w:val="auto"/>
            <w:lang w:eastAsia="ja-JP"/>
          </w:rPr>
          <w:t xml:space="preserve"> </w:t>
        </w:r>
      </w:ins>
      <w:ins w:id="2377" w:author="ZTE_Wubin" w:date="2024-08-05T21:00:55Z">
        <w:r>
          <w:rPr>
            <w:rFonts w:eastAsia="宋体"/>
            <w:color w:val="auto"/>
            <w:lang w:val="en-US" w:eastAsia="zh-CN"/>
          </w:rPr>
          <w:t>n</w:t>
        </w:r>
      </w:ins>
      <w:ins w:id="2378" w:author="ZTE_Wubin" w:date="2024-08-05T21:00:5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379" w:author="ZTE_Wubin" w:date="2024-08-05T21:00:55Z">
        <w:r>
          <w:rPr>
            <w:color w:val="auto"/>
            <w:lang w:eastAsia="ko-KR"/>
          </w:rPr>
          <w:t>.</w:t>
        </w:r>
      </w:ins>
    </w:p>
    <w:p>
      <w:pPr>
        <w:keepNext/>
        <w:keepLines/>
        <w:pageBreakBefore w:val="0"/>
        <w:kinsoku/>
        <w:wordWrap/>
        <w:topLinePunct w:val="0"/>
        <w:bidi w:val="0"/>
        <w:snapToGrid/>
        <w:spacing w:before="120" w:after="120"/>
        <w:rPr>
          <w:ins w:id="2380" w:author="ZTE_Wubin" w:date="2024-08-05T21:00:55Z"/>
          <w:rFonts w:hint="default" w:eastAsia="宋体"/>
          <w:color w:val="auto"/>
          <w:lang w:val="en-US" w:eastAsia="zh-CN"/>
        </w:rPr>
      </w:pPr>
      <w:ins w:id="2381" w:author="ZTE_Rev" w:date="2024-08-16T16:47:40Z">
        <w:r>
          <w:rPr>
            <w:rFonts w:hint="eastAsia" w:eastAsia="宋体"/>
            <w:color w:val="auto"/>
            <w:lang w:val="en-US" w:eastAsia="zh-CN"/>
          </w:rPr>
          <w:t>F</w:t>
        </w:r>
      </w:ins>
      <w:ins w:id="2382" w:author="ZTE_Rev" w:date="2024-08-16T16:47:41Z">
        <w:r>
          <w:rPr>
            <w:rFonts w:hint="eastAsia" w:eastAsia="宋体"/>
            <w:color w:val="auto"/>
            <w:lang w:val="en-US" w:eastAsia="zh-CN"/>
          </w:rPr>
          <w:t xml:space="preserve">or </w:t>
        </w:r>
      </w:ins>
      <w:ins w:id="2383" w:author="ZTE_Rev" w:date="2024-08-16T16:47:44Z">
        <w:r>
          <w:rPr>
            <w:rFonts w:hint="eastAsia" w:eastAsia="宋体"/>
            <w:color w:val="auto"/>
            <w:lang w:val="en-US" w:eastAsia="zh-CN"/>
          </w:rPr>
          <w:t>CA</w:t>
        </w:r>
      </w:ins>
      <w:ins w:id="2384" w:author="ZTE_Rev" w:date="2024-08-16T16:47:45Z">
        <w:r>
          <w:rPr>
            <w:rFonts w:hint="eastAsia" w:eastAsia="宋体"/>
            <w:color w:val="auto"/>
            <w:lang w:val="en-US" w:eastAsia="zh-CN"/>
          </w:rPr>
          <w:t>_n3</w:t>
        </w:r>
      </w:ins>
      <w:ins w:id="2385" w:author="ZTE_Rev" w:date="2024-08-16T16:47:46Z">
        <w:r>
          <w:rPr>
            <w:rFonts w:hint="eastAsia" w:eastAsia="宋体"/>
            <w:color w:val="auto"/>
            <w:lang w:val="en-US" w:eastAsia="zh-CN"/>
          </w:rPr>
          <w:t>-n</w:t>
        </w:r>
      </w:ins>
      <w:ins w:id="2386" w:author="ZTE_Rev" w:date="2024-08-16T16:47:47Z">
        <w:r>
          <w:rPr>
            <w:rFonts w:hint="eastAsia" w:eastAsia="宋体"/>
            <w:color w:val="auto"/>
            <w:lang w:val="en-US" w:eastAsia="zh-CN"/>
          </w:rPr>
          <w:t>104,</w:t>
        </w:r>
      </w:ins>
      <w:ins w:id="2387" w:author="ZTE_Rev" w:date="2024-08-16T16:47:4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388" w:author="ZTE_Rev" w:date="2024-08-16T16:59:54Z">
        <w:r>
          <w:rPr>
            <w:rFonts w:hint="eastAsia" w:eastAsia="宋体"/>
            <w:color w:val="auto"/>
            <w:lang w:val="en-US" w:eastAsia="zh-CN"/>
          </w:rPr>
          <w:t>althoug</w:t>
        </w:r>
      </w:ins>
      <w:ins w:id="2389" w:author="ZTE_Rev" w:date="2024-08-16T16:59:55Z">
        <w:r>
          <w:rPr>
            <w:rFonts w:hint="eastAsia" w:eastAsia="宋体"/>
            <w:color w:val="auto"/>
            <w:lang w:val="en-US" w:eastAsia="zh-CN"/>
          </w:rPr>
          <w:t xml:space="preserve">h </w:t>
        </w:r>
      </w:ins>
      <w:ins w:id="2390" w:author="ZTE_Rev" w:date="2024-08-16T17:00:03Z">
        <w:r>
          <w:rPr>
            <w:rFonts w:hint="eastAsia" w:eastAsia="宋体"/>
            <w:color w:val="auto"/>
            <w:lang w:val="en-US" w:eastAsia="zh-CN"/>
          </w:rPr>
          <w:t xml:space="preserve">PHS </w:t>
        </w:r>
      </w:ins>
      <w:ins w:id="2391" w:author="ZTE_Rev" w:date="2024-08-16T17:00:12Z">
        <w:r>
          <w:rPr>
            <w:rFonts w:hint="eastAsia" w:eastAsia="宋体"/>
            <w:color w:val="auto"/>
            <w:lang w:val="en-US" w:eastAsia="zh-CN"/>
          </w:rPr>
          <w:t>fre</w:t>
        </w:r>
      </w:ins>
      <w:ins w:id="2392" w:author="ZTE_Rev" w:date="2024-08-16T17:00:14Z">
        <w:r>
          <w:rPr>
            <w:rFonts w:hint="eastAsia" w:eastAsia="宋体"/>
            <w:color w:val="auto"/>
            <w:lang w:val="en-US" w:eastAsia="zh-CN"/>
          </w:rPr>
          <w:t>qu</w:t>
        </w:r>
      </w:ins>
      <w:ins w:id="2393" w:author="ZTE_Rev" w:date="2024-08-16T17:00:15Z">
        <w:r>
          <w:rPr>
            <w:rFonts w:hint="eastAsia" w:eastAsia="宋体"/>
            <w:color w:val="auto"/>
            <w:lang w:val="en-US" w:eastAsia="zh-CN"/>
          </w:rPr>
          <w:t>enc</w:t>
        </w:r>
      </w:ins>
      <w:ins w:id="2394" w:author="ZTE_Rev" w:date="2024-08-16T17:00:20Z">
        <w:r>
          <w:rPr>
            <w:rFonts w:hint="eastAsia" w:eastAsia="宋体"/>
            <w:color w:val="auto"/>
            <w:lang w:val="en-US" w:eastAsia="zh-CN"/>
          </w:rPr>
          <w:t>y rang</w:t>
        </w:r>
      </w:ins>
      <w:ins w:id="2395" w:author="ZTE_Rev" w:date="2024-08-16T17:00:21Z">
        <w:r>
          <w:rPr>
            <w:rFonts w:hint="eastAsia" w:eastAsia="宋体"/>
            <w:color w:val="auto"/>
            <w:lang w:val="en-US" w:eastAsia="zh-CN"/>
          </w:rPr>
          <w:t xml:space="preserve">e </w:t>
        </w:r>
      </w:ins>
      <w:ins w:id="2396" w:author="ZTE_Rev" w:date="2024-08-16T17:00:25Z">
        <w:r>
          <w:rPr>
            <w:rFonts w:hint="eastAsia" w:eastAsia="宋体"/>
            <w:color w:val="auto"/>
            <w:lang w:val="en-US" w:eastAsia="zh-CN"/>
          </w:rPr>
          <w:t>188</w:t>
        </w:r>
      </w:ins>
      <w:ins w:id="2397" w:author="ZTE_Rev" w:date="2024-08-16T17:00:29Z">
        <w:r>
          <w:rPr>
            <w:rFonts w:hint="eastAsia" w:eastAsia="宋体"/>
            <w:color w:val="auto"/>
            <w:lang w:val="en-US" w:eastAsia="zh-CN"/>
          </w:rPr>
          <w:t>4.5</w:t>
        </w:r>
      </w:ins>
      <w:ins w:id="2398" w:author="ZTE_Rev" w:date="2024-08-16T17:00:30Z">
        <w:r>
          <w:rPr>
            <w:rFonts w:hint="eastAsia" w:eastAsia="宋体"/>
            <w:color w:val="auto"/>
            <w:lang w:val="en-US" w:eastAsia="zh-CN"/>
          </w:rPr>
          <w:t>-</w:t>
        </w:r>
      </w:ins>
      <w:ins w:id="2399" w:author="ZTE_Rev" w:date="2024-08-16T17:00:31Z">
        <w:r>
          <w:rPr>
            <w:rFonts w:hint="eastAsia" w:eastAsia="宋体"/>
            <w:color w:val="auto"/>
            <w:lang w:val="en-US" w:eastAsia="zh-CN"/>
          </w:rPr>
          <w:t>1</w:t>
        </w:r>
      </w:ins>
      <w:ins w:id="2400" w:author="ZTE_Rev" w:date="2024-08-16T17:00:32Z">
        <w:r>
          <w:rPr>
            <w:rFonts w:hint="eastAsia" w:eastAsia="宋体"/>
            <w:color w:val="auto"/>
            <w:lang w:val="en-US" w:eastAsia="zh-CN"/>
          </w:rPr>
          <w:t>91</w:t>
        </w:r>
      </w:ins>
      <w:ins w:id="2401" w:author="ZTE_Rev" w:date="2024-08-16T17:00:33Z">
        <w:r>
          <w:rPr>
            <w:rFonts w:hint="eastAsia" w:eastAsia="宋体"/>
            <w:color w:val="auto"/>
            <w:lang w:val="en-US" w:eastAsia="zh-CN"/>
          </w:rPr>
          <w:t>5</w:t>
        </w:r>
      </w:ins>
      <w:ins w:id="2402" w:author="ZTE_Rev" w:date="2024-08-16T17:00:34Z">
        <w:r>
          <w:rPr>
            <w:rFonts w:hint="eastAsia" w:eastAsia="宋体"/>
            <w:color w:val="auto"/>
            <w:lang w:val="en-US" w:eastAsia="zh-CN"/>
          </w:rPr>
          <w:t>.7</w:t>
        </w:r>
      </w:ins>
      <w:ins w:id="2403" w:author="ZTE_Rev" w:date="2024-08-16T17:00:35Z">
        <w:r>
          <w:rPr>
            <w:rFonts w:hint="eastAsia" w:eastAsia="宋体"/>
            <w:color w:val="auto"/>
            <w:lang w:val="en-US" w:eastAsia="zh-CN"/>
          </w:rPr>
          <w:t>MH</w:t>
        </w:r>
      </w:ins>
      <w:ins w:id="2404" w:author="ZTE_Rev" w:date="2024-08-16T17:00:36Z">
        <w:r>
          <w:rPr>
            <w:rFonts w:hint="eastAsia" w:eastAsia="宋体"/>
            <w:color w:val="auto"/>
            <w:lang w:val="en-US" w:eastAsia="zh-CN"/>
          </w:rPr>
          <w:t xml:space="preserve">z </w:t>
        </w:r>
      </w:ins>
      <w:ins w:id="2405" w:author="ZTE_Rev" w:date="2024-08-16T17:00:37Z">
        <w:r>
          <w:rPr>
            <w:rFonts w:hint="eastAsia" w:eastAsia="宋体"/>
            <w:color w:val="auto"/>
            <w:lang w:val="en-US" w:eastAsia="zh-CN"/>
          </w:rPr>
          <w:t>is</w:t>
        </w:r>
      </w:ins>
      <w:ins w:id="2406" w:author="ZTE_Rev" w:date="2024-08-16T17:00:38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07" w:author="ZTE_Rev" w:date="2024-08-16T17:00:39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08" w:author="ZTE_Rev" w:date="2024-08-16T17:00:40Z">
        <w:r>
          <w:rPr>
            <w:rFonts w:hint="eastAsia" w:eastAsia="宋体"/>
            <w:color w:val="auto"/>
            <w:lang w:val="en-US" w:eastAsia="zh-CN"/>
          </w:rPr>
          <w:t xml:space="preserve">s </w:t>
        </w:r>
      </w:ins>
      <w:ins w:id="2409" w:author="ZTE_Rev" w:date="2024-08-16T17:00:42Z">
        <w:r>
          <w:rPr>
            <w:rFonts w:hint="eastAsia" w:eastAsia="宋体"/>
            <w:color w:val="auto"/>
            <w:lang w:val="en-US" w:eastAsia="zh-CN"/>
          </w:rPr>
          <w:t>p</w:t>
        </w:r>
      </w:ins>
      <w:ins w:id="2410" w:author="ZTE_Rev" w:date="2024-08-16T17:00:43Z">
        <w:r>
          <w:rPr>
            <w:rFonts w:hint="eastAsia" w:eastAsia="宋体"/>
            <w:color w:val="auto"/>
            <w:lang w:val="en-US" w:eastAsia="zh-CN"/>
          </w:rPr>
          <w:t>re</w:t>
        </w:r>
      </w:ins>
      <w:ins w:id="2411" w:author="ZTE_Rev" w:date="2024-08-16T17:00:44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12" w:author="ZTE_Rev" w:date="2024-08-16T17:00:48Z">
        <w:r>
          <w:rPr>
            <w:rFonts w:hint="eastAsia" w:eastAsia="宋体"/>
            <w:color w:val="auto"/>
            <w:lang w:val="en-US" w:eastAsia="zh-CN"/>
          </w:rPr>
          <w:t xml:space="preserve">ected </w:t>
        </w:r>
      </w:ins>
      <w:ins w:id="2413" w:author="ZTE_Rev" w:date="2024-08-16T17:00:49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14" w:author="ZTE_Rev" w:date="2024-08-16T17:00:50Z">
        <w:r>
          <w:rPr>
            <w:rFonts w:hint="eastAsia" w:eastAsia="宋体"/>
            <w:color w:val="auto"/>
            <w:lang w:val="en-US" w:eastAsia="zh-CN"/>
          </w:rPr>
          <w:t xml:space="preserve">and </w:t>
        </w:r>
      </w:ins>
      <w:ins w:id="2415" w:author="ZTE_Rev" w:date="2024-08-16T17:01:22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16" w:author="ZTE_Rev" w:date="2024-08-16T17:01:23Z">
        <w:r>
          <w:rPr>
            <w:rFonts w:hint="eastAsia" w:eastAsia="宋体"/>
            <w:color w:val="auto"/>
            <w:lang w:val="en-US" w:eastAsia="zh-CN"/>
          </w:rPr>
          <w:t>f band n</w:t>
        </w:r>
      </w:ins>
      <w:ins w:id="2417" w:author="ZTE_Rev" w:date="2024-08-16T17:01:25Z">
        <w:r>
          <w:rPr>
            <w:rFonts w:hint="eastAsia" w:eastAsia="宋体"/>
            <w:color w:val="auto"/>
            <w:lang w:val="en-US" w:eastAsia="zh-CN"/>
          </w:rPr>
          <w:t>3</w:t>
        </w:r>
      </w:ins>
      <w:ins w:id="2418" w:author="ZTE_Rev" w:date="2024-08-16T17:01:36Z">
        <w:r>
          <w:rPr>
            <w:rFonts w:hint="eastAsia" w:eastAsia="宋体"/>
            <w:color w:val="auto"/>
            <w:lang w:val="en-US" w:eastAsia="zh-CN"/>
          </w:rPr>
          <w:t>,</w:t>
        </w:r>
      </w:ins>
      <w:ins w:id="2419" w:author="ZTE_Rev" w:date="2024-08-16T17:01:37Z">
        <w:r>
          <w:rPr>
            <w:rFonts w:hint="eastAsia" w:eastAsia="宋体"/>
            <w:color w:val="auto"/>
            <w:lang w:val="en-US" w:eastAsia="zh-CN"/>
          </w:rPr>
          <w:t xml:space="preserve"> due to this combination will not be deployed in the PHS region,</w:t>
        </w:r>
      </w:ins>
      <w:ins w:id="2420" w:author="ZTE_Rev" w:date="2024-08-16T17:01:39Z">
        <w:r>
          <w:rPr>
            <w:rFonts w:hint="eastAsia" w:eastAsia="宋体"/>
            <w:color w:val="auto"/>
            <w:lang w:val="en-US" w:eastAsia="zh-CN"/>
          </w:rPr>
          <w:t xml:space="preserve"> ther</w:t>
        </w:r>
      </w:ins>
      <w:ins w:id="2421" w:author="ZTE_Rev" w:date="2024-08-16T17:01:40Z">
        <w:r>
          <w:rPr>
            <w:rFonts w:hint="eastAsia" w:eastAsia="宋体"/>
            <w:color w:val="auto"/>
            <w:lang w:val="en-US" w:eastAsia="zh-CN"/>
          </w:rPr>
          <w:t xml:space="preserve">e is no </w:t>
        </w:r>
      </w:ins>
      <w:ins w:id="2422" w:author="ZTE_Rev" w:date="2024-08-16T17:01:41Z">
        <w:r>
          <w:rPr>
            <w:rFonts w:hint="eastAsia" w:eastAsia="宋体"/>
            <w:color w:val="auto"/>
            <w:lang w:val="en-US" w:eastAsia="zh-CN"/>
          </w:rPr>
          <w:t>need to</w:t>
        </w:r>
      </w:ins>
      <w:ins w:id="2423" w:author="ZTE_Rev" w:date="2024-08-16T17:01:42Z">
        <w:r>
          <w:rPr>
            <w:rFonts w:hint="eastAsia" w:eastAsia="宋体"/>
            <w:color w:val="auto"/>
            <w:lang w:val="en-US" w:eastAsia="zh-CN"/>
          </w:rPr>
          <w:t xml:space="preserve"> add </w:t>
        </w:r>
      </w:ins>
      <w:ins w:id="2424" w:author="ZTE_Rev" w:date="2024-08-16T17:01:43Z">
        <w:r>
          <w:rPr>
            <w:rFonts w:hint="eastAsia" w:eastAsia="宋体"/>
            <w:color w:val="auto"/>
            <w:lang w:val="en-US" w:eastAsia="zh-CN"/>
          </w:rPr>
          <w:t>PHS</w:t>
        </w:r>
      </w:ins>
      <w:ins w:id="2425" w:author="ZTE_Rev" w:date="2024-08-16T17:01:44Z">
        <w:r>
          <w:rPr>
            <w:rFonts w:hint="eastAsia" w:eastAsia="宋体"/>
            <w:color w:val="auto"/>
            <w:lang w:val="en-US" w:eastAsia="zh-CN"/>
          </w:rPr>
          <w:t xml:space="preserve"> freq</w:t>
        </w:r>
      </w:ins>
      <w:ins w:id="2426" w:author="ZTE_Rev" w:date="2024-08-16T17:01:45Z">
        <w:r>
          <w:rPr>
            <w:rFonts w:hint="eastAsia" w:eastAsia="宋体"/>
            <w:color w:val="auto"/>
            <w:lang w:val="en-US" w:eastAsia="zh-CN"/>
          </w:rPr>
          <w:t>uenc</w:t>
        </w:r>
      </w:ins>
      <w:ins w:id="2427" w:author="ZTE_Rev" w:date="2024-08-16T17:01:46Z">
        <w:r>
          <w:rPr>
            <w:rFonts w:hint="eastAsia" w:eastAsia="宋体"/>
            <w:color w:val="auto"/>
            <w:lang w:val="en-US" w:eastAsia="zh-CN"/>
          </w:rPr>
          <w:t>y ra</w:t>
        </w:r>
      </w:ins>
      <w:ins w:id="2428" w:author="ZTE_Rev" w:date="2024-08-16T17:01:48Z">
        <w:r>
          <w:rPr>
            <w:rFonts w:hint="eastAsia" w:eastAsia="宋体"/>
            <w:color w:val="auto"/>
            <w:lang w:val="en-US" w:eastAsia="zh-CN"/>
          </w:rPr>
          <w:t xml:space="preserve">nge </w:t>
        </w:r>
      </w:ins>
      <w:ins w:id="2429" w:author="ZTE_Rev" w:date="2024-08-16T17:02:02Z">
        <w:r>
          <w:rPr>
            <w:rFonts w:hint="eastAsia" w:eastAsia="宋体"/>
            <w:color w:val="auto"/>
            <w:lang w:val="en-US" w:eastAsia="zh-CN"/>
          </w:rPr>
          <w:t>a</w:t>
        </w:r>
      </w:ins>
      <w:ins w:id="2430" w:author="ZTE_Rev" w:date="2024-08-16T17:02:03Z">
        <w:r>
          <w:rPr>
            <w:rFonts w:hint="eastAsia" w:eastAsia="宋体"/>
            <w:color w:val="auto"/>
            <w:lang w:val="en-US" w:eastAsia="zh-CN"/>
          </w:rPr>
          <w:t>s</w:t>
        </w:r>
      </w:ins>
      <w:ins w:id="2431" w:author="ZTE_Rev" w:date="2024-08-16T17:02:0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2" w:author="ZTE_Rev" w:date="2024-08-16T17:01:56Z">
        <w:r>
          <w:rPr>
            <w:rFonts w:hint="eastAsia" w:eastAsia="宋体"/>
            <w:color w:val="auto"/>
            <w:lang w:val="en-US" w:eastAsia="zh-CN"/>
          </w:rPr>
          <w:t>protec</w:t>
        </w:r>
      </w:ins>
      <w:ins w:id="2433" w:author="ZTE_Rev" w:date="2024-08-16T17:01:57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34" w:author="ZTE_Rev" w:date="2024-08-16T17:02:08Z">
        <w:r>
          <w:rPr>
            <w:rFonts w:hint="eastAsia" w:eastAsia="宋体"/>
            <w:color w:val="auto"/>
            <w:lang w:val="en-US" w:eastAsia="zh-CN"/>
          </w:rPr>
          <w:t>ed ba</w:t>
        </w:r>
      </w:ins>
      <w:ins w:id="2435" w:author="ZTE_Rev" w:date="2024-08-16T17:02:09Z">
        <w:r>
          <w:rPr>
            <w:rFonts w:hint="eastAsia" w:eastAsia="宋体"/>
            <w:color w:val="auto"/>
            <w:lang w:val="en-US" w:eastAsia="zh-CN"/>
          </w:rPr>
          <w:t>nd</w:t>
        </w:r>
      </w:ins>
      <w:ins w:id="2436" w:author="ZTE_Rev" w:date="2024-08-16T17:02:10Z">
        <w:r>
          <w:rPr>
            <w:rFonts w:hint="eastAsia" w:eastAsia="宋体"/>
            <w:color w:val="auto"/>
            <w:lang w:val="en-US" w:eastAsia="zh-CN"/>
          </w:rPr>
          <w:t xml:space="preserve"> for</w:t>
        </w:r>
      </w:ins>
      <w:ins w:id="2437" w:author="ZTE_Rev" w:date="2024-08-16T17:01:5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38" w:author="ZTE_Rev" w:date="2024-08-16T17:02:17Z">
        <w:r>
          <w:rPr>
            <w:rFonts w:hint="eastAsia" w:eastAsia="宋体"/>
            <w:color w:val="auto"/>
            <w:lang w:val="en-US" w:eastAsia="zh-CN"/>
          </w:rPr>
          <w:t>CA_n3-n104</w:t>
        </w:r>
      </w:ins>
      <w:ins w:id="2439" w:author="ZTE_Rev" w:date="2024-08-16T17:02:18Z">
        <w:r>
          <w:rPr>
            <w:rFonts w:hint="eastAsia" w:eastAsia="宋体"/>
            <w:color w:val="auto"/>
            <w:lang w:val="en-US" w:eastAsia="zh-CN"/>
          </w:rPr>
          <w:t>.</w:t>
        </w:r>
      </w:ins>
      <w:ins w:id="2440" w:author="ZTE_Rev" w:date="2024-08-16T17:02:21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1" w:author="ZTE_Rev" w:date="2024-08-16T17:02:22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2" w:author="ZTE_Rev" w:date="2024-08-16T17:02:23Z">
        <w:r>
          <w:rPr>
            <w:rFonts w:hint="eastAsia" w:eastAsia="宋体"/>
            <w:color w:val="auto"/>
            <w:lang w:val="en-US" w:eastAsia="zh-CN"/>
          </w:rPr>
          <w:t>hus</w:t>
        </w:r>
      </w:ins>
      <w:ins w:id="2443" w:author="ZTE_Rev" w:date="2024-08-16T17:02:24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4" w:author="ZTE_Rev" w:date="2024-08-16T17:02:25Z">
        <w:r>
          <w:rPr>
            <w:rFonts w:hint="eastAsia" w:eastAsia="宋体"/>
            <w:color w:val="auto"/>
            <w:lang w:val="en-US" w:eastAsia="zh-CN"/>
          </w:rPr>
          <w:t>no</w:t>
        </w:r>
      </w:ins>
      <w:ins w:id="2445" w:author="ZTE_Rev" w:date="2024-08-16T17:02:2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46" w:author="ZTE_Rev" w:date="2024-08-16T17:02:29Z">
        <w:r>
          <w:rPr>
            <w:rFonts w:hint="eastAsia" w:eastAsia="宋体"/>
            <w:color w:val="auto"/>
            <w:lang w:val="en-US" w:eastAsia="zh-CN"/>
          </w:rPr>
          <w:t>pr</w:t>
        </w:r>
      </w:ins>
      <w:ins w:id="2447" w:author="ZTE_Rev" w:date="2024-08-16T17:02:31Z">
        <w:r>
          <w:rPr>
            <w:rFonts w:hint="eastAsia" w:eastAsia="宋体"/>
            <w:color w:val="auto"/>
            <w:lang w:val="en-US" w:eastAsia="zh-CN"/>
          </w:rPr>
          <w:t>o</w:t>
        </w:r>
      </w:ins>
      <w:ins w:id="2448" w:author="ZTE_Rev" w:date="2024-08-16T17:02:35Z">
        <w:r>
          <w:rPr>
            <w:rFonts w:hint="eastAsia" w:eastAsia="宋体"/>
            <w:color w:val="auto"/>
            <w:lang w:val="en-US" w:eastAsia="zh-CN"/>
          </w:rPr>
          <w:t>t</w:t>
        </w:r>
      </w:ins>
      <w:ins w:id="2449" w:author="ZTE_Rev" w:date="2024-08-16T17:02:36Z">
        <w:r>
          <w:rPr>
            <w:rFonts w:hint="eastAsia" w:eastAsia="宋体"/>
            <w:color w:val="auto"/>
            <w:lang w:val="en-US" w:eastAsia="zh-CN"/>
          </w:rPr>
          <w:t>ected</w:t>
        </w:r>
      </w:ins>
      <w:ins w:id="2450" w:author="ZTE_Rev" w:date="2024-08-16T17:02:37Z">
        <w:r>
          <w:rPr>
            <w:rFonts w:hint="eastAsia" w:eastAsia="宋体"/>
            <w:color w:val="auto"/>
            <w:lang w:val="en-US" w:eastAsia="zh-CN"/>
          </w:rPr>
          <w:t xml:space="preserve"> </w:t>
        </w:r>
      </w:ins>
      <w:ins w:id="2451" w:author="ZTE_Rev" w:date="2024-08-16T17:02:44Z">
        <w:r>
          <w:rPr>
            <w:rFonts w:hint="eastAsia" w:eastAsia="宋体"/>
            <w:color w:val="auto"/>
            <w:lang w:val="en-US" w:eastAsia="zh-CN"/>
          </w:rPr>
          <w:t>b</w:t>
        </w:r>
      </w:ins>
      <w:ins w:id="2452" w:author="ZTE_Rev" w:date="2024-08-16T17:02:46Z">
        <w:r>
          <w:rPr>
            <w:rFonts w:hint="eastAsia" w:eastAsia="宋体"/>
            <w:color w:val="auto"/>
            <w:lang w:val="en-US" w:eastAsia="zh-CN"/>
          </w:rPr>
          <w:t xml:space="preserve">ands </w:t>
        </w:r>
      </w:ins>
      <w:ins w:id="2453" w:author="ZTE_Rev" w:date="2024-08-16T17:02:47Z">
        <w:r>
          <w:rPr>
            <w:rFonts w:hint="eastAsia" w:eastAsia="宋体"/>
            <w:color w:val="auto"/>
            <w:lang w:val="en-US" w:eastAsia="zh-CN"/>
          </w:rPr>
          <w:t>are</w:t>
        </w:r>
      </w:ins>
      <w:ins w:id="2454" w:author="ZTE_Rev" w:date="2024-08-16T17:02:49Z">
        <w:r>
          <w:rPr>
            <w:rFonts w:hint="eastAsia" w:eastAsia="宋体"/>
            <w:color w:val="auto"/>
            <w:lang w:val="en-US" w:eastAsia="zh-CN"/>
          </w:rPr>
          <w:t xml:space="preserve"> ne</w:t>
        </w:r>
      </w:ins>
      <w:ins w:id="2455" w:author="ZTE_Rev" w:date="2024-08-16T17:02:50Z">
        <w:r>
          <w:rPr>
            <w:rFonts w:hint="eastAsia" w:eastAsia="宋体"/>
            <w:color w:val="auto"/>
            <w:lang w:val="en-US" w:eastAsia="zh-CN"/>
          </w:rPr>
          <w:t>eded</w:t>
        </w:r>
      </w:ins>
      <w:ins w:id="2456" w:author="ZTE_Rev" w:date="2024-08-16T17:02:52Z">
        <w:r>
          <w:rPr>
            <w:rFonts w:hint="eastAsia" w:eastAsia="宋体"/>
            <w:color w:val="auto"/>
            <w:lang w:val="en-US" w:eastAsia="zh-CN"/>
          </w:rPr>
          <w:t>.</w:t>
        </w:r>
      </w:ins>
      <w:bookmarkStart w:id="101" w:name="_GoBack"/>
      <w:bookmarkEnd w:id="101"/>
    </w:p>
    <w:p>
      <w:pPr>
        <w:keepNext/>
        <w:keepLines/>
        <w:pageBreakBefore w:val="0"/>
        <w:kinsoku/>
        <w:wordWrap/>
        <w:topLinePunct w:val="0"/>
        <w:bidi w:val="0"/>
        <w:snapToGrid/>
        <w:spacing w:after="0"/>
        <w:rPr>
          <w:ins w:id="2457" w:author="ZTE_Wubin" w:date="2024-08-05T21:00:55Z"/>
          <w:color w:val="auto"/>
        </w:rPr>
      </w:pPr>
    </w:p>
    <w:p>
      <w:pPr>
        <w:pStyle w:val="5"/>
        <w:keepNext/>
        <w:keepLines/>
        <w:pageBreakBefore w:val="0"/>
        <w:numPr>
          <w:ilvl w:val="3"/>
          <w:numId w:val="0"/>
        </w:numPr>
        <w:tabs>
          <w:tab w:val="clear" w:pos="864"/>
        </w:tabs>
        <w:kinsoku/>
        <w:wordWrap/>
        <w:topLinePunct w:val="0"/>
        <w:bidi w:val="0"/>
        <w:snapToGrid/>
        <w:ind w:leftChars="0"/>
        <w:rPr>
          <w:ins w:id="2458" w:author="ZTE_Wubin" w:date="2024-08-05T21:00:55Z"/>
          <w:rFonts w:cs="Arial"/>
          <w:color w:val="auto"/>
          <w:lang w:eastAsia="zh-CN"/>
        </w:rPr>
      </w:pPr>
      <w:ins w:id="2459" w:author="ZTE_Wubin" w:date="2024-08-05T21:00:55Z">
        <w:bookmarkStart w:id="99" w:name="_Toc109047248"/>
        <w:bookmarkStart w:id="100" w:name="_Toc7991"/>
        <w:r>
          <w:rPr>
            <w:color w:val="auto"/>
          </w:rPr>
          <w:t>5.x.2.3</w:t>
        </w:r>
      </w:ins>
      <w:ins w:id="2460" w:author="ZTE_Wubin" w:date="2024-08-05T21:00:55Z">
        <w:r>
          <w:rPr>
            <w:color w:val="auto"/>
          </w:rPr>
          <w:tab/>
        </w:r>
      </w:ins>
      <w:ins w:id="2461" w:author="ZTE_Wubin" w:date="2024-08-05T21:00:55Z">
        <w:r>
          <w:rPr>
            <w:rFonts w:cs="Arial"/>
            <w:color w:val="auto"/>
            <w:szCs w:val="22"/>
            <w:lang w:val="en-US" w:eastAsia="zh-CN"/>
          </w:rPr>
          <w:t>REFSENS requirements</w:t>
        </w:r>
        <w:bookmarkEnd w:id="99"/>
        <w:bookmarkEnd w:id="100"/>
      </w:ins>
    </w:p>
    <w:p>
      <w:pPr>
        <w:keepNext/>
        <w:keepLines/>
        <w:pageBreakBefore w:val="0"/>
        <w:kinsoku/>
        <w:wordWrap/>
        <w:topLinePunct w:val="0"/>
        <w:bidi w:val="0"/>
        <w:snapToGrid/>
        <w:rPr>
          <w:ins w:id="2462" w:author="ZTE_Wubin" w:date="2024-08-05T21:00:55Z"/>
          <w:rFonts w:hint="default"/>
          <w:color w:val="auto"/>
          <w:sz w:val="20"/>
          <w:szCs w:val="20"/>
          <w:highlight w:val="none"/>
          <w:lang w:val="en-US" w:eastAsia="zh-CN"/>
        </w:rPr>
      </w:pPr>
      <w:ins w:id="2463" w:author="ZTE_Wubin" w:date="2024-08-05T21:00:55Z">
        <w:r>
          <w:rPr>
            <w:rFonts w:hint="eastAsia"/>
            <w:color w:val="auto"/>
            <w:sz w:val="20"/>
            <w:szCs w:val="20"/>
            <w:highlight w:val="none"/>
            <w:lang w:val="en-US" w:eastAsia="zh-CN"/>
          </w:rPr>
          <w:t>Based on the co-existence studies there is a need to define IMD4 MSD values, which is proposed in table 5.x.2.3-1:</w:t>
        </w:r>
      </w:ins>
    </w:p>
    <w:p>
      <w:pPr>
        <w:pStyle w:val="157"/>
        <w:rPr>
          <w:ins w:id="2464" w:author="ZTE_Wubin" w:date="2024-08-05T21:00:55Z"/>
          <w:rFonts w:cs="Arial"/>
          <w:color w:val="auto"/>
        </w:rPr>
      </w:pPr>
      <w:ins w:id="2465" w:author="ZTE_Wubin" w:date="2024-08-05T21:00:55Z">
        <w:r>
          <w:rPr>
            <w:rFonts w:cs="Arial"/>
            <w:color w:val="auto"/>
          </w:rPr>
          <w:t xml:space="preserve">Table </w:t>
        </w:r>
      </w:ins>
      <w:ins w:id="2466" w:author="ZTE_Wubin" w:date="2024-08-05T21:00:55Z">
        <w:r>
          <w:rPr>
            <w:rFonts w:hint="eastAsia" w:eastAsia="宋体" w:cs="Arial"/>
            <w:color w:val="auto"/>
            <w:lang w:eastAsia="zh-CN"/>
          </w:rPr>
          <w:t>5.</w:t>
        </w:r>
      </w:ins>
      <w:ins w:id="2467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x.2.3-1</w:t>
        </w:r>
      </w:ins>
      <w:ins w:id="2468" w:author="ZTE_Wubin" w:date="2024-08-05T21:00:55Z">
        <w:r>
          <w:rPr>
            <w:rFonts w:cs="Arial"/>
            <w:color w:val="auto"/>
          </w:rPr>
          <w:t xml:space="preserve">: </w:t>
        </w:r>
      </w:ins>
      <w:ins w:id="2469" w:author="ZTE_Wubin" w:date="2024-08-05T21:00:55Z">
        <w:r>
          <w:rPr>
            <w:rFonts w:hint="eastAsia" w:eastAsia="宋体" w:cs="Arial"/>
            <w:color w:val="auto"/>
            <w:lang w:val="en-US" w:eastAsia="zh-CN"/>
          </w:rPr>
          <w:t>2</w:t>
        </w:r>
      </w:ins>
      <w:ins w:id="2470" w:author="ZTE_Wubin" w:date="2024-08-05T21:00:55Z">
        <w:r>
          <w:rPr>
            <w:rFonts w:cs="Arial"/>
            <w:color w:val="auto"/>
          </w:rPr>
          <w:t>DL/2UL inter-band Reference sensitivity QPSK P</w:t>
        </w:r>
      </w:ins>
      <w:ins w:id="2471" w:author="ZTE_Wubin" w:date="2024-08-05T21:00:55Z">
        <w:r>
          <w:rPr>
            <w:rFonts w:cs="Arial"/>
            <w:color w:val="auto"/>
            <w:vertAlign w:val="subscript"/>
          </w:rPr>
          <w:t>REFSENS</w:t>
        </w:r>
      </w:ins>
      <w:ins w:id="2472" w:author="ZTE_Wubin" w:date="2024-08-05T21:00:55Z">
        <w:r>
          <w:rPr>
            <w:rFonts w:cs="Arial"/>
            <w:color w:val="auto"/>
          </w:rPr>
          <w:t xml:space="preserve"> and uplink/downlink configurations</w:t>
        </w:r>
      </w:ins>
    </w:p>
    <w:tbl>
      <w:tblPr>
        <w:tblStyle w:val="7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65"/>
        <w:gridCol w:w="992"/>
        <w:gridCol w:w="993"/>
        <w:gridCol w:w="1275"/>
        <w:gridCol w:w="851"/>
        <w:gridCol w:w="891"/>
        <w:gridCol w:w="82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73" w:author="ZTE_Wubin" w:date="2024-08-05T21:00:55Z"/>
        </w:trPr>
        <w:tc>
          <w:tcPr>
            <w:tcW w:w="8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74" w:author="ZTE_Wubin" w:date="2024-08-05T21:00:55Z"/>
                <w:color w:val="auto"/>
                <w:lang w:val="en-US"/>
              </w:rPr>
            </w:pPr>
            <w:ins w:id="2475" w:author="ZTE_Wubin" w:date="2024-08-05T21:00:55Z">
              <w:r>
                <w:rPr>
                  <w:color w:val="auto"/>
                </w:rPr>
                <w:t>Band / Channel bandwidth / N</w:t>
              </w:r>
            </w:ins>
            <w:ins w:id="2476" w:author="ZTE_Wubin" w:date="2024-08-05T21:00:55Z">
              <w:r>
                <w:rPr>
                  <w:color w:val="auto"/>
                  <w:vertAlign w:val="subscript"/>
                </w:rPr>
                <w:t>RB</w:t>
              </w:r>
            </w:ins>
            <w:ins w:id="2477" w:author="ZTE_Wubin" w:date="2024-08-05T21:00:55Z">
              <w:r>
                <w:rPr>
                  <w:color w:val="auto"/>
                </w:rPr>
                <w:t xml:space="preserve"> / Duplex mode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478" w:author="ZTE_Wubin" w:date="2024-08-05T21:00:55Z"/>
                <w:color w:val="auto"/>
              </w:rPr>
            </w:pPr>
            <w:ins w:id="2479" w:author="ZTE_Wubin" w:date="2024-08-05T21:00:55Z">
              <w:r>
                <w:rPr>
                  <w:color w:val="auto"/>
                </w:rPr>
                <w:t>Source of IMD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80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81" w:author="ZTE_Wubin" w:date="2024-08-05T21:00:55Z"/>
                <w:color w:val="auto"/>
              </w:rPr>
            </w:pPr>
            <w:ins w:id="2482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483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484" w:author="ZTE_Wubin" w:date="2024-08-05T21:00:55Z">
              <w:r>
                <w:rPr>
                  <w:color w:val="auto"/>
                  <w:lang w:val="en-US" w:eastAsia="zh-CN"/>
                </w:rPr>
                <w:t>CA band combination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85" w:author="ZTE_Wubin" w:date="2024-08-05T21:00:55Z"/>
                <w:color w:val="auto"/>
              </w:rPr>
            </w:pPr>
            <w:ins w:id="2486" w:author="ZTE_Wubin" w:date="2024-08-05T21:00:55Z">
              <w:r>
                <w:rPr>
                  <w:color w:val="auto"/>
                  <w:lang w:eastAsia="ja-JP"/>
                </w:rPr>
                <w:t>NR</w:t>
              </w:r>
            </w:ins>
            <w:ins w:id="2487" w:author="ZTE_Wubin" w:date="2024-08-05T21:00:55Z">
              <w:r>
                <w:rPr>
                  <w:color w:val="auto"/>
                </w:rPr>
                <w:t xml:space="preserve"> band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88" w:author="ZTE_Wubin" w:date="2024-08-05T21:00:55Z"/>
                <w:color w:val="auto"/>
              </w:rPr>
            </w:pPr>
            <w:ins w:id="2489" w:author="ZTE_Wubin" w:date="2024-08-05T21:00:55Z">
              <w:r>
                <w:rPr>
                  <w:color w:val="auto"/>
                </w:rPr>
                <w:t>UL F</w:t>
              </w:r>
            </w:ins>
            <w:ins w:id="2490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491" w:author="ZTE_Wubin" w:date="2024-08-05T21:00:55Z">
              <w:r>
                <w:rPr>
                  <w:color w:val="auto"/>
                </w:rPr>
                <w:t xml:space="preserve"> </w:t>
              </w:r>
            </w:ins>
            <w:ins w:id="2492" w:author="ZTE_Wubin" w:date="2024-08-05T21:00:55Z">
              <w:r>
                <w:rPr>
                  <w:color w:val="auto"/>
                </w:rPr>
                <w:br w:type="textWrapping"/>
              </w:r>
            </w:ins>
            <w:ins w:id="2493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94" w:author="ZTE_Wubin" w:date="2024-08-05T21:00:55Z"/>
                <w:color w:val="auto"/>
              </w:rPr>
            </w:pPr>
            <w:ins w:id="2495" w:author="ZTE_Wubin" w:date="2024-08-05T21:00:55Z">
              <w:r>
                <w:rPr>
                  <w:color w:val="auto"/>
                </w:rPr>
                <w:t xml:space="preserve">UL/DL BW </w:t>
              </w:r>
            </w:ins>
            <w:ins w:id="2496" w:author="ZTE_Wubin" w:date="2024-08-05T21:00:55Z">
              <w:r>
                <w:rPr>
                  <w:color w:val="auto"/>
                </w:rPr>
                <w:br w:type="textWrapping"/>
              </w:r>
            </w:ins>
            <w:ins w:id="2497" w:author="ZTE_Wubin" w:date="2024-08-05T21:00:55Z">
              <w:r>
                <w:rPr>
                  <w:color w:val="auto"/>
                </w:rPr>
                <w:t>(MHz)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498" w:author="ZTE_Wubin" w:date="2024-08-05T21:00:55Z"/>
                <w:color w:val="auto"/>
              </w:rPr>
            </w:pPr>
            <w:ins w:id="2499" w:author="ZTE_Wubin" w:date="2024-08-05T21:00:55Z">
              <w:r>
                <w:rPr>
                  <w:color w:val="auto"/>
                </w:rPr>
                <w:t xml:space="preserve">UL </w:t>
              </w:r>
            </w:ins>
            <w:ins w:id="2500" w:author="ZTE_Wubin" w:date="2024-08-05T21:00:55Z">
              <w:r>
                <w:rPr>
                  <w:color w:val="auto"/>
                </w:rPr>
                <w:br w:type="textWrapping"/>
              </w:r>
            </w:ins>
            <w:ins w:id="2501" w:author="ZTE_Wubin" w:date="2024-08-05T21:00:55Z">
              <w:r>
                <w:rPr>
                  <w:color w:val="auto"/>
                </w:rPr>
                <w:t>C</w:t>
              </w:r>
            </w:ins>
            <w:ins w:id="2502" w:author="ZTE_Wubin" w:date="2024-08-05T21:00:55Z">
              <w:r>
                <w:rPr>
                  <w:color w:val="auto"/>
                  <w:vertAlign w:val="subscript"/>
                </w:rPr>
                <w:t>LRB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03" w:author="ZTE_Wubin" w:date="2024-08-05T21:00:55Z"/>
                <w:color w:val="auto"/>
              </w:rPr>
            </w:pPr>
            <w:ins w:id="2504" w:author="ZTE_Wubin" w:date="2024-08-05T21:00:55Z">
              <w:r>
                <w:rPr>
                  <w:color w:val="auto"/>
                </w:rPr>
                <w:t>DL F</w:t>
              </w:r>
            </w:ins>
            <w:ins w:id="2505" w:author="ZTE_Wubin" w:date="2024-08-05T21:00:55Z">
              <w:r>
                <w:rPr>
                  <w:color w:val="auto"/>
                  <w:vertAlign w:val="subscript"/>
                </w:rPr>
                <w:t>c</w:t>
              </w:r>
            </w:ins>
            <w:ins w:id="2506" w:author="ZTE_Wubin" w:date="2024-08-05T21:00:55Z">
              <w:r>
                <w:rPr>
                  <w:color w:val="auto"/>
                </w:rPr>
                <w:t xml:space="preserve"> (MHz)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07" w:author="ZTE_Wubin" w:date="2024-08-05T21:00:55Z"/>
                <w:color w:val="auto"/>
              </w:rPr>
            </w:pPr>
            <w:ins w:id="2508" w:author="ZTE_Wubin" w:date="2024-08-05T21:00:55Z">
              <w:r>
                <w:rPr>
                  <w:color w:val="auto"/>
                </w:rPr>
                <w:t xml:space="preserve">MSD </w:t>
              </w:r>
            </w:ins>
            <w:ins w:id="2509" w:author="ZTE_Wubin" w:date="2024-08-05T21:00:55Z">
              <w:r>
                <w:rPr>
                  <w:color w:val="auto"/>
                </w:rPr>
                <w:br w:type="textWrapping"/>
              </w:r>
            </w:ins>
            <w:ins w:id="2510" w:author="ZTE_Wubin" w:date="2024-08-05T21:00:55Z">
              <w:r>
                <w:rPr>
                  <w:color w:val="auto"/>
                </w:rPr>
                <w:t>(dB)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rPr>
                <w:ins w:id="2511" w:author="ZTE_Wubin" w:date="2024-08-05T21:00:55Z"/>
                <w:color w:val="auto"/>
              </w:rPr>
            </w:pPr>
            <w:ins w:id="2512" w:author="ZTE_Wubin" w:date="2024-08-05T21:00:55Z">
              <w:r>
                <w:rPr>
                  <w:color w:val="auto"/>
                </w:rPr>
                <w:t>Duplex mode</w:t>
              </w:r>
            </w:ins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80"/>
              <w:rPr>
                <w:ins w:id="2513" w:author="ZTE_Wubin" w:date="2024-08-05T21:00:55Z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14" w:author="ZTE_Wubin" w:date="2024-08-05T21:00:55Z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515" w:author="ZTE_Wubin" w:date="2024-08-05T21:00:55Z"/>
                <w:color w:val="auto"/>
                <w:lang w:val="en-US" w:eastAsia="zh-CN"/>
              </w:rPr>
            </w:pPr>
            <w:ins w:id="2516" w:author="ZTE_Wubin" w:date="2024-08-05T21:00:55Z">
              <w:r>
                <w:rPr>
                  <w:color w:val="auto"/>
                  <w:lang w:eastAsia="zh-CN"/>
                </w:rPr>
                <w:t>CA_n</w:t>
              </w:r>
            </w:ins>
            <w:ins w:id="2517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  <w:ins w:id="2518" w:author="ZTE_Wubin" w:date="2024-08-05T21:00:55Z">
              <w:r>
                <w:rPr>
                  <w:color w:val="auto"/>
                  <w:lang w:eastAsia="zh-CN"/>
                </w:rPr>
                <w:t>-n</w:t>
              </w:r>
            </w:ins>
            <w:ins w:id="2519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104</w:t>
              </w:r>
            </w:ins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0" w:author="ZTE_Wubin" w:date="2024-08-05T21:00:55Z"/>
                <w:color w:val="auto"/>
                <w:lang w:val="en-US" w:eastAsia="ko-KR"/>
              </w:rPr>
            </w:pPr>
            <w:ins w:id="2521" w:author="ZTE_Wubin" w:date="2024-08-05T21:00:55Z">
              <w:r>
                <w:rPr>
                  <w:color w:val="auto"/>
                  <w:lang w:val="en-US" w:eastAsia="zh-CN"/>
                </w:rPr>
                <w:t>n</w:t>
              </w:r>
            </w:ins>
            <w:ins w:id="2522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3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24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1750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5" w:author="ZTE_Wubin" w:date="2024-08-05T21:00:55Z"/>
                <w:color w:val="auto"/>
                <w:lang w:val="en-US" w:eastAsia="ko-KR"/>
              </w:rPr>
            </w:pPr>
            <w:ins w:id="2526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7" w:author="ZTE_Wubin" w:date="2024-08-05T21:00:55Z"/>
                <w:color w:val="auto"/>
                <w:lang w:val="en-US" w:eastAsia="ko-KR"/>
              </w:rPr>
            </w:pPr>
            <w:ins w:id="2528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25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29" w:author="ZTE_Wubin" w:date="2024-08-05T21:00:55Z"/>
                <w:rFonts w:hint="default"/>
                <w:color w:val="auto"/>
                <w:lang w:val="en-US" w:eastAsia="ko-KR"/>
              </w:rPr>
            </w:pPr>
            <w:ins w:id="2530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1845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31" w:author="ZTE_Wubin" w:date="2024-08-05T21:00:55Z"/>
                <w:rFonts w:hint="default"/>
                <w:color w:val="auto"/>
                <w:lang w:val="en-US"/>
              </w:rPr>
            </w:pPr>
            <w:ins w:id="2532" w:author="ZTE_Rev" w:date="2024-08-21T15:59:30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9</w:t>
              </w:r>
            </w:ins>
            <w:ins w:id="2533" w:author="ZTE_Rev" w:date="2024-08-21T15:59:31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.0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34" w:author="ZTE_Wubin" w:date="2024-08-05T21:00:55Z"/>
                <w:color w:val="auto"/>
                <w:lang w:eastAsia="zh-CN"/>
              </w:rPr>
            </w:pPr>
            <w:ins w:id="2535" w:author="ZTE_Wubin" w:date="2024-08-05T21:00:55Z">
              <w:r>
                <w:rPr>
                  <w:rFonts w:cs="Arial"/>
                  <w:color w:val="auto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36" w:author="ZTE_Wubin" w:date="2024-08-05T21:00:55Z"/>
                <w:rFonts w:hint="default"/>
                <w:color w:val="auto"/>
                <w:lang w:val="en-US"/>
              </w:rPr>
            </w:pPr>
            <w:ins w:id="2537" w:author="ZTE_Wubin" w:date="2024-08-05T21:00:55Z">
              <w:r>
                <w:rPr>
                  <w:rFonts w:cs="Arial"/>
                  <w:color w:val="auto"/>
                  <w:szCs w:val="18"/>
                  <w:lang w:eastAsia="zh-CN"/>
                </w:rPr>
                <w:t>IMD</w:t>
              </w:r>
            </w:ins>
            <w:ins w:id="2538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39" w:author="ZTE_Wubin" w:date="2024-08-05T21:00:55Z"/>
        </w:trPr>
        <w:tc>
          <w:tcPr>
            <w:tcW w:w="2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1"/>
              <w:rPr>
                <w:ins w:id="2540" w:author="ZTE_Wubin" w:date="2024-08-05T21:00:55Z"/>
                <w:color w:val="auto"/>
                <w:lang w:val="en-US" w:eastAsia="zh-CN"/>
              </w:rPr>
            </w:pPr>
          </w:p>
        </w:tc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1" w:author="ZTE_Wubin" w:date="2024-08-05T21:00:55Z"/>
                <w:color w:val="auto"/>
                <w:lang w:val="en-US" w:eastAsia="ko-KR"/>
              </w:rPr>
            </w:pPr>
            <w:ins w:id="2542" w:author="ZTE_Wubin" w:date="2024-08-05T21:00:55Z">
              <w:r>
                <w:rPr>
                  <w:rFonts w:hint="eastAsia"/>
                  <w:color w:val="auto"/>
                  <w:lang w:val="en-US" w:eastAsia="zh-CN"/>
                </w:rPr>
                <w:t>n104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3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44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545" w:author="ZTE_Rev" w:date="2024-08-16T17:06:53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546" w:author="ZTE_Rev" w:date="2024-08-16T17:06:54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47" w:author="ZTE_Wubin" w:date="2024-08-05T21:00:55Z"/>
                <w:color w:val="auto"/>
              </w:rPr>
            </w:pPr>
            <w:ins w:id="2548" w:author="ZTE_Wubin" w:date="2024-08-05T21:00:55Z">
              <w:r>
                <w:rPr>
                  <w:rFonts w:hint="eastAsia" w:eastAsia="宋体" w:cs="Arial"/>
                  <w:color w:val="auto"/>
                  <w:lang w:val="en-US" w:eastAsia="zh-CN"/>
                </w:rPr>
                <w:t>2</w:t>
              </w:r>
            </w:ins>
            <w:ins w:id="2549" w:author="ZTE_Wubin" w:date="2024-08-05T21:00:55Z">
              <w:r>
                <w:rPr>
                  <w:rFonts w:cs="Arial"/>
                  <w:color w:val="auto"/>
                </w:rPr>
                <w:t>0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0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51" w:author="ZTE_Wubin" w:date="2024-08-05T21:00:55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50</w:t>
              </w:r>
            </w:ins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2" w:author="ZTE_Wubin" w:date="2024-08-05T21:00:55Z"/>
                <w:rFonts w:hint="default" w:eastAsia="宋体"/>
                <w:color w:val="auto"/>
                <w:lang w:val="en-US" w:eastAsia="zh-CN"/>
              </w:rPr>
            </w:pPr>
            <w:ins w:id="2553" w:author="ZTE_Wubin" w:date="2024-08-05T21:00:55Z">
              <w:r>
                <w:rPr>
                  <w:rFonts w:hint="eastAsia" w:eastAsia="宋体"/>
                  <w:color w:val="auto"/>
                  <w:lang w:val="en-US" w:eastAsia="zh-CN"/>
                </w:rPr>
                <w:t>7</w:t>
              </w:r>
            </w:ins>
            <w:ins w:id="2554" w:author="ZTE_Rev" w:date="2024-08-16T17:07:00Z">
              <w:r>
                <w:rPr>
                  <w:rFonts w:hint="eastAsia" w:eastAsia="宋体"/>
                  <w:color w:val="auto"/>
                  <w:lang w:val="en-US" w:eastAsia="zh-CN"/>
                </w:rPr>
                <w:t>09</w:t>
              </w:r>
            </w:ins>
            <w:ins w:id="2555" w:author="ZTE_Rev" w:date="2024-08-16T17:07:01Z">
              <w:r>
                <w:rPr>
                  <w:rFonts w:hint="eastAsia" w:eastAsia="宋体"/>
                  <w:color w:val="auto"/>
                  <w:lang w:val="en-US" w:eastAsia="zh-CN"/>
                </w:rPr>
                <w:t>5</w:t>
              </w:r>
            </w:ins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6" w:author="ZTE_Wubin" w:date="2024-08-05T21:00:55Z"/>
                <w:color w:val="auto"/>
              </w:rPr>
            </w:pPr>
            <w:ins w:id="2557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58" w:author="ZTE_Wubin" w:date="2024-08-05T21:00:55Z"/>
                <w:color w:val="auto"/>
              </w:rPr>
            </w:pPr>
            <w:ins w:id="2559" w:author="ZTE_Wubin" w:date="2024-08-05T21:00:55Z">
              <w:r>
                <w:rPr>
                  <w:color w:val="auto"/>
                  <w:lang w:val="en-US" w:eastAsia="zh-CN"/>
                </w:rPr>
                <w:t>TDD</w:t>
              </w:r>
            </w:ins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2560" w:author="ZTE_Wubin" w:date="2024-08-05T21:00:55Z"/>
                <w:color w:val="auto"/>
              </w:rPr>
            </w:pPr>
            <w:ins w:id="2561" w:author="ZTE_Wubin" w:date="2024-08-05T21:00:55Z">
              <w:r>
                <w:rPr>
                  <w:rFonts w:cs="Arial"/>
                  <w:color w:val="auto"/>
                  <w:szCs w:val="18"/>
                  <w:lang w:eastAsia="ja-JP"/>
                </w:rPr>
                <w:t>N/A</w:t>
              </w:r>
            </w:ins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rFonts w:hint="default"/>
          <w:color w:val="auto"/>
          <w:sz w:val="20"/>
          <w:szCs w:val="20"/>
          <w:highlight w:val="none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eastAsia"/>
          <w:color w:val="auto"/>
          <w:highlight w:val="none"/>
          <w:lang w:val="en-US" w:eastAsia="zh-CN"/>
        </w:rPr>
      </w:pPr>
      <w:r>
        <w:rPr>
          <w:b/>
          <w:bCs/>
          <w:color w:val="auto"/>
          <w:sz w:val="36"/>
          <w:highlight w:val="none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highlight w:val="none"/>
          <w:lang w:val="en-US" w:eastAsia="zh-CN"/>
        </w:rPr>
        <w:t>End of TP</w:t>
      </w:r>
      <w:r>
        <w:rPr>
          <w:b/>
          <w:bCs/>
          <w:color w:val="auto"/>
          <w:sz w:val="36"/>
          <w:highlight w:val="none"/>
          <w:lang w:val="en-US"/>
        </w:rPr>
        <w:t xml:space="preserve"> -----</w:t>
      </w: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237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4CA8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801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2E6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A1DD3"/>
    <w:rsid w:val="012D3EB2"/>
    <w:rsid w:val="01320604"/>
    <w:rsid w:val="013E5C47"/>
    <w:rsid w:val="014C3CC4"/>
    <w:rsid w:val="014D51D2"/>
    <w:rsid w:val="0156769E"/>
    <w:rsid w:val="01582BC2"/>
    <w:rsid w:val="01894077"/>
    <w:rsid w:val="019C3B9A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8D3C25"/>
    <w:rsid w:val="02AF1E84"/>
    <w:rsid w:val="02B1756B"/>
    <w:rsid w:val="02C33C02"/>
    <w:rsid w:val="02C83673"/>
    <w:rsid w:val="02CA0CA9"/>
    <w:rsid w:val="02E23DF2"/>
    <w:rsid w:val="03154FEA"/>
    <w:rsid w:val="031E0246"/>
    <w:rsid w:val="034E5CB1"/>
    <w:rsid w:val="0373710A"/>
    <w:rsid w:val="039C165A"/>
    <w:rsid w:val="03B25159"/>
    <w:rsid w:val="03B434C5"/>
    <w:rsid w:val="03C7743F"/>
    <w:rsid w:val="03D463D3"/>
    <w:rsid w:val="040B47CC"/>
    <w:rsid w:val="041061E6"/>
    <w:rsid w:val="041419C6"/>
    <w:rsid w:val="04150C15"/>
    <w:rsid w:val="041C7390"/>
    <w:rsid w:val="04403BEF"/>
    <w:rsid w:val="044F0570"/>
    <w:rsid w:val="04523CE4"/>
    <w:rsid w:val="045862CA"/>
    <w:rsid w:val="0469142B"/>
    <w:rsid w:val="046B5396"/>
    <w:rsid w:val="047A2EAB"/>
    <w:rsid w:val="04BC3811"/>
    <w:rsid w:val="04D60E7B"/>
    <w:rsid w:val="04E75F8D"/>
    <w:rsid w:val="04EE7DD5"/>
    <w:rsid w:val="04F5217B"/>
    <w:rsid w:val="04FC6E08"/>
    <w:rsid w:val="050E5849"/>
    <w:rsid w:val="051762D5"/>
    <w:rsid w:val="051C43FD"/>
    <w:rsid w:val="0528285F"/>
    <w:rsid w:val="0535306B"/>
    <w:rsid w:val="053B103A"/>
    <w:rsid w:val="053F1BC2"/>
    <w:rsid w:val="0543094B"/>
    <w:rsid w:val="054908B9"/>
    <w:rsid w:val="055D4C1C"/>
    <w:rsid w:val="058F48A1"/>
    <w:rsid w:val="05B44A3A"/>
    <w:rsid w:val="05CD6034"/>
    <w:rsid w:val="06011110"/>
    <w:rsid w:val="06137CC6"/>
    <w:rsid w:val="0625142B"/>
    <w:rsid w:val="063E0281"/>
    <w:rsid w:val="065F58C9"/>
    <w:rsid w:val="06757493"/>
    <w:rsid w:val="067E3047"/>
    <w:rsid w:val="06A74C45"/>
    <w:rsid w:val="06A959A5"/>
    <w:rsid w:val="06C41AD0"/>
    <w:rsid w:val="06D501C7"/>
    <w:rsid w:val="06DD6885"/>
    <w:rsid w:val="06DF7E6E"/>
    <w:rsid w:val="06E45B96"/>
    <w:rsid w:val="06FC3DC0"/>
    <w:rsid w:val="0721690A"/>
    <w:rsid w:val="073573B3"/>
    <w:rsid w:val="075646C6"/>
    <w:rsid w:val="076A62B2"/>
    <w:rsid w:val="0776298C"/>
    <w:rsid w:val="07800437"/>
    <w:rsid w:val="07AB0B4B"/>
    <w:rsid w:val="07B555C6"/>
    <w:rsid w:val="07B65878"/>
    <w:rsid w:val="07BC60B3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8A32D37"/>
    <w:rsid w:val="08BE6B0C"/>
    <w:rsid w:val="08F818F0"/>
    <w:rsid w:val="08F82016"/>
    <w:rsid w:val="09290B27"/>
    <w:rsid w:val="093E77B7"/>
    <w:rsid w:val="094B3C57"/>
    <w:rsid w:val="094D4E05"/>
    <w:rsid w:val="095501D1"/>
    <w:rsid w:val="099F43C4"/>
    <w:rsid w:val="09B36F41"/>
    <w:rsid w:val="09BF2F18"/>
    <w:rsid w:val="09C1564C"/>
    <w:rsid w:val="09EF0B66"/>
    <w:rsid w:val="09EF3588"/>
    <w:rsid w:val="0A1D3171"/>
    <w:rsid w:val="0A351CFA"/>
    <w:rsid w:val="0A381A67"/>
    <w:rsid w:val="0A5A0B93"/>
    <w:rsid w:val="0A5E0911"/>
    <w:rsid w:val="0A6E79D9"/>
    <w:rsid w:val="0A7018A1"/>
    <w:rsid w:val="0A7A21DF"/>
    <w:rsid w:val="0A7B3F28"/>
    <w:rsid w:val="0A8C79AF"/>
    <w:rsid w:val="0AA00229"/>
    <w:rsid w:val="0AA03887"/>
    <w:rsid w:val="0AA219F9"/>
    <w:rsid w:val="0AAE5C7D"/>
    <w:rsid w:val="0AD13844"/>
    <w:rsid w:val="0AD35BE0"/>
    <w:rsid w:val="0ADA1745"/>
    <w:rsid w:val="0AF42C91"/>
    <w:rsid w:val="0AF82D2F"/>
    <w:rsid w:val="0B1038D0"/>
    <w:rsid w:val="0B127DBA"/>
    <w:rsid w:val="0B362DB4"/>
    <w:rsid w:val="0B4F3913"/>
    <w:rsid w:val="0B630BC1"/>
    <w:rsid w:val="0B7E1546"/>
    <w:rsid w:val="0B8853F7"/>
    <w:rsid w:val="0B9556D2"/>
    <w:rsid w:val="0B995BF6"/>
    <w:rsid w:val="0B9F4AFA"/>
    <w:rsid w:val="0BA227C1"/>
    <w:rsid w:val="0BA81143"/>
    <w:rsid w:val="0BAB3EAF"/>
    <w:rsid w:val="0BAE6E09"/>
    <w:rsid w:val="0BCB5E5C"/>
    <w:rsid w:val="0BD001E5"/>
    <w:rsid w:val="0BD027F8"/>
    <w:rsid w:val="0BF22E0C"/>
    <w:rsid w:val="0BF235A0"/>
    <w:rsid w:val="0C16381A"/>
    <w:rsid w:val="0C227075"/>
    <w:rsid w:val="0C4026C7"/>
    <w:rsid w:val="0C420C93"/>
    <w:rsid w:val="0C707397"/>
    <w:rsid w:val="0C8C5888"/>
    <w:rsid w:val="0CAC1A2E"/>
    <w:rsid w:val="0CBA1B7C"/>
    <w:rsid w:val="0CC81262"/>
    <w:rsid w:val="0CD034B7"/>
    <w:rsid w:val="0D1134CA"/>
    <w:rsid w:val="0D24542A"/>
    <w:rsid w:val="0D464799"/>
    <w:rsid w:val="0D546E41"/>
    <w:rsid w:val="0D5B6307"/>
    <w:rsid w:val="0D850546"/>
    <w:rsid w:val="0D9334ED"/>
    <w:rsid w:val="0DB44B45"/>
    <w:rsid w:val="0DDD16AB"/>
    <w:rsid w:val="0DEF5C3D"/>
    <w:rsid w:val="0E245631"/>
    <w:rsid w:val="0E3B5DEC"/>
    <w:rsid w:val="0E5A3383"/>
    <w:rsid w:val="0E5C4783"/>
    <w:rsid w:val="0E614B6D"/>
    <w:rsid w:val="0E6877BE"/>
    <w:rsid w:val="0E6C5826"/>
    <w:rsid w:val="0E7664D4"/>
    <w:rsid w:val="0E827011"/>
    <w:rsid w:val="0E8D4417"/>
    <w:rsid w:val="0E8E1FE9"/>
    <w:rsid w:val="0E9128F5"/>
    <w:rsid w:val="0E9F06E1"/>
    <w:rsid w:val="0EE01909"/>
    <w:rsid w:val="0EF34327"/>
    <w:rsid w:val="0EF861E8"/>
    <w:rsid w:val="0EFC3C22"/>
    <w:rsid w:val="0F0D5962"/>
    <w:rsid w:val="0F2002F6"/>
    <w:rsid w:val="0F24342D"/>
    <w:rsid w:val="0F2B7865"/>
    <w:rsid w:val="0F2C0C54"/>
    <w:rsid w:val="0F2F36F1"/>
    <w:rsid w:val="0F43269A"/>
    <w:rsid w:val="0F540C8B"/>
    <w:rsid w:val="0F6627AB"/>
    <w:rsid w:val="0F7920A6"/>
    <w:rsid w:val="0F935827"/>
    <w:rsid w:val="0FA22E4F"/>
    <w:rsid w:val="0FA336D9"/>
    <w:rsid w:val="0FD16E16"/>
    <w:rsid w:val="0FE30C1D"/>
    <w:rsid w:val="0FE77D23"/>
    <w:rsid w:val="10035232"/>
    <w:rsid w:val="101336A4"/>
    <w:rsid w:val="10154FBC"/>
    <w:rsid w:val="10266A08"/>
    <w:rsid w:val="102D6C44"/>
    <w:rsid w:val="105821AB"/>
    <w:rsid w:val="10627389"/>
    <w:rsid w:val="10910C35"/>
    <w:rsid w:val="10AB2EF5"/>
    <w:rsid w:val="10BD70BB"/>
    <w:rsid w:val="10D36B02"/>
    <w:rsid w:val="10D804CD"/>
    <w:rsid w:val="10D92C89"/>
    <w:rsid w:val="10E8572B"/>
    <w:rsid w:val="10F2644A"/>
    <w:rsid w:val="10F541D3"/>
    <w:rsid w:val="111607B9"/>
    <w:rsid w:val="11217AFA"/>
    <w:rsid w:val="11401790"/>
    <w:rsid w:val="11416DC0"/>
    <w:rsid w:val="116368C7"/>
    <w:rsid w:val="116C31FF"/>
    <w:rsid w:val="116F1F61"/>
    <w:rsid w:val="117B5D58"/>
    <w:rsid w:val="1183717D"/>
    <w:rsid w:val="11C75A59"/>
    <w:rsid w:val="11CE6E18"/>
    <w:rsid w:val="11DE1DBC"/>
    <w:rsid w:val="11E71F34"/>
    <w:rsid w:val="12013927"/>
    <w:rsid w:val="12055E19"/>
    <w:rsid w:val="12132E18"/>
    <w:rsid w:val="1217486C"/>
    <w:rsid w:val="121E6086"/>
    <w:rsid w:val="122C5413"/>
    <w:rsid w:val="122C66D4"/>
    <w:rsid w:val="12471E32"/>
    <w:rsid w:val="124A1819"/>
    <w:rsid w:val="124D773B"/>
    <w:rsid w:val="126167F9"/>
    <w:rsid w:val="12743F34"/>
    <w:rsid w:val="128E3FEF"/>
    <w:rsid w:val="129E4D32"/>
    <w:rsid w:val="12C07DBD"/>
    <w:rsid w:val="12C1294C"/>
    <w:rsid w:val="12CE66A4"/>
    <w:rsid w:val="12F5292A"/>
    <w:rsid w:val="13131FEF"/>
    <w:rsid w:val="133763C2"/>
    <w:rsid w:val="133B1420"/>
    <w:rsid w:val="134514D1"/>
    <w:rsid w:val="1349114B"/>
    <w:rsid w:val="13554396"/>
    <w:rsid w:val="135717FB"/>
    <w:rsid w:val="13855BC1"/>
    <w:rsid w:val="138F7150"/>
    <w:rsid w:val="13972075"/>
    <w:rsid w:val="13A252DC"/>
    <w:rsid w:val="13BD06AD"/>
    <w:rsid w:val="13C73401"/>
    <w:rsid w:val="13C83AD7"/>
    <w:rsid w:val="13CB1AF1"/>
    <w:rsid w:val="13E17357"/>
    <w:rsid w:val="13E61845"/>
    <w:rsid w:val="14031E43"/>
    <w:rsid w:val="14052EE5"/>
    <w:rsid w:val="140C716C"/>
    <w:rsid w:val="140D43FD"/>
    <w:rsid w:val="141223CC"/>
    <w:rsid w:val="14137036"/>
    <w:rsid w:val="141F08F7"/>
    <w:rsid w:val="143524DC"/>
    <w:rsid w:val="143B7619"/>
    <w:rsid w:val="143E4F03"/>
    <w:rsid w:val="1446127A"/>
    <w:rsid w:val="145469D2"/>
    <w:rsid w:val="14A46D71"/>
    <w:rsid w:val="14A73036"/>
    <w:rsid w:val="14D120AE"/>
    <w:rsid w:val="14D90446"/>
    <w:rsid w:val="14E2002C"/>
    <w:rsid w:val="14EE3E38"/>
    <w:rsid w:val="14F92F44"/>
    <w:rsid w:val="15363C95"/>
    <w:rsid w:val="154B6600"/>
    <w:rsid w:val="155F1F8E"/>
    <w:rsid w:val="15814518"/>
    <w:rsid w:val="158D1AA1"/>
    <w:rsid w:val="159464B8"/>
    <w:rsid w:val="15AE3DF3"/>
    <w:rsid w:val="15B73650"/>
    <w:rsid w:val="15CF3257"/>
    <w:rsid w:val="15EE57E2"/>
    <w:rsid w:val="15F2334A"/>
    <w:rsid w:val="15F700B5"/>
    <w:rsid w:val="15FB3901"/>
    <w:rsid w:val="1600072A"/>
    <w:rsid w:val="16464904"/>
    <w:rsid w:val="16605EE4"/>
    <w:rsid w:val="16777A5E"/>
    <w:rsid w:val="167969DD"/>
    <w:rsid w:val="168D55EB"/>
    <w:rsid w:val="16974166"/>
    <w:rsid w:val="16A54285"/>
    <w:rsid w:val="16C86978"/>
    <w:rsid w:val="16E1369D"/>
    <w:rsid w:val="170A10B4"/>
    <w:rsid w:val="17115C81"/>
    <w:rsid w:val="17173292"/>
    <w:rsid w:val="17400010"/>
    <w:rsid w:val="17451CE5"/>
    <w:rsid w:val="175A129C"/>
    <w:rsid w:val="176A163F"/>
    <w:rsid w:val="177237EC"/>
    <w:rsid w:val="177F79AB"/>
    <w:rsid w:val="17815359"/>
    <w:rsid w:val="178A30B7"/>
    <w:rsid w:val="178E7059"/>
    <w:rsid w:val="178F1BEE"/>
    <w:rsid w:val="17C11489"/>
    <w:rsid w:val="17C57E8F"/>
    <w:rsid w:val="18067DA9"/>
    <w:rsid w:val="18137D05"/>
    <w:rsid w:val="183A07A8"/>
    <w:rsid w:val="1857551B"/>
    <w:rsid w:val="187B73E2"/>
    <w:rsid w:val="18B04964"/>
    <w:rsid w:val="18D530F3"/>
    <w:rsid w:val="18D66C1A"/>
    <w:rsid w:val="18E113C2"/>
    <w:rsid w:val="18EB589B"/>
    <w:rsid w:val="18FD4934"/>
    <w:rsid w:val="191A4C7B"/>
    <w:rsid w:val="19212389"/>
    <w:rsid w:val="192B24B1"/>
    <w:rsid w:val="19382C14"/>
    <w:rsid w:val="19475938"/>
    <w:rsid w:val="19536EA3"/>
    <w:rsid w:val="195B0DB5"/>
    <w:rsid w:val="196F6AA2"/>
    <w:rsid w:val="19760F42"/>
    <w:rsid w:val="197D793E"/>
    <w:rsid w:val="197F3D03"/>
    <w:rsid w:val="19961B95"/>
    <w:rsid w:val="19A275F9"/>
    <w:rsid w:val="19A83D0B"/>
    <w:rsid w:val="19BF12F9"/>
    <w:rsid w:val="19BF22DB"/>
    <w:rsid w:val="19C5749E"/>
    <w:rsid w:val="19CC576B"/>
    <w:rsid w:val="19F2171B"/>
    <w:rsid w:val="1A0126D6"/>
    <w:rsid w:val="1A0A15F8"/>
    <w:rsid w:val="1A0A6845"/>
    <w:rsid w:val="1A105D9D"/>
    <w:rsid w:val="1A127AB9"/>
    <w:rsid w:val="1A17092A"/>
    <w:rsid w:val="1A4D7346"/>
    <w:rsid w:val="1A5449AB"/>
    <w:rsid w:val="1A6D09D1"/>
    <w:rsid w:val="1A771559"/>
    <w:rsid w:val="1A9D6108"/>
    <w:rsid w:val="1AB03CC2"/>
    <w:rsid w:val="1AB72EAB"/>
    <w:rsid w:val="1ACE1E6B"/>
    <w:rsid w:val="1AED09AE"/>
    <w:rsid w:val="1B431600"/>
    <w:rsid w:val="1B453C41"/>
    <w:rsid w:val="1B5C78BD"/>
    <w:rsid w:val="1B5D1579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10D69"/>
    <w:rsid w:val="1BBD161F"/>
    <w:rsid w:val="1BF55F64"/>
    <w:rsid w:val="1C0C49AC"/>
    <w:rsid w:val="1C2F5F7E"/>
    <w:rsid w:val="1C477B03"/>
    <w:rsid w:val="1C5D5C12"/>
    <w:rsid w:val="1C6B0A33"/>
    <w:rsid w:val="1C6D48EC"/>
    <w:rsid w:val="1C6D61C2"/>
    <w:rsid w:val="1C8A3F00"/>
    <w:rsid w:val="1C8E32CB"/>
    <w:rsid w:val="1CBB1160"/>
    <w:rsid w:val="1CC655FB"/>
    <w:rsid w:val="1CD010D6"/>
    <w:rsid w:val="1CE54B1C"/>
    <w:rsid w:val="1CEB3EC8"/>
    <w:rsid w:val="1CFD64E3"/>
    <w:rsid w:val="1D04482C"/>
    <w:rsid w:val="1D0811DB"/>
    <w:rsid w:val="1D182D64"/>
    <w:rsid w:val="1D296C1D"/>
    <w:rsid w:val="1D330BC8"/>
    <w:rsid w:val="1D403120"/>
    <w:rsid w:val="1D482810"/>
    <w:rsid w:val="1D482C64"/>
    <w:rsid w:val="1D4907BA"/>
    <w:rsid w:val="1D7C43DE"/>
    <w:rsid w:val="1D9679D0"/>
    <w:rsid w:val="1D9D308B"/>
    <w:rsid w:val="1DA84AF7"/>
    <w:rsid w:val="1DA87417"/>
    <w:rsid w:val="1DB626C1"/>
    <w:rsid w:val="1DBC29D9"/>
    <w:rsid w:val="1E17373F"/>
    <w:rsid w:val="1E1E39F6"/>
    <w:rsid w:val="1E2654D1"/>
    <w:rsid w:val="1E376B1E"/>
    <w:rsid w:val="1E5B07BE"/>
    <w:rsid w:val="1E5D1B24"/>
    <w:rsid w:val="1E5E6324"/>
    <w:rsid w:val="1E63092D"/>
    <w:rsid w:val="1E9574BE"/>
    <w:rsid w:val="1EA002EB"/>
    <w:rsid w:val="1EB1173C"/>
    <w:rsid w:val="1EB15399"/>
    <w:rsid w:val="1EB52098"/>
    <w:rsid w:val="1ED35AA3"/>
    <w:rsid w:val="1F005142"/>
    <w:rsid w:val="1F0F10C1"/>
    <w:rsid w:val="1F183211"/>
    <w:rsid w:val="1F231F96"/>
    <w:rsid w:val="1F323506"/>
    <w:rsid w:val="1F331181"/>
    <w:rsid w:val="1F5813D2"/>
    <w:rsid w:val="1F59377E"/>
    <w:rsid w:val="1F76472A"/>
    <w:rsid w:val="1F7E4D57"/>
    <w:rsid w:val="1F975093"/>
    <w:rsid w:val="1FA1055C"/>
    <w:rsid w:val="1FAC7F66"/>
    <w:rsid w:val="1FBB471C"/>
    <w:rsid w:val="1FBC7012"/>
    <w:rsid w:val="1FC5350C"/>
    <w:rsid w:val="1FD11416"/>
    <w:rsid w:val="1FE40327"/>
    <w:rsid w:val="1FE45D99"/>
    <w:rsid w:val="1FF41016"/>
    <w:rsid w:val="1FF62A1D"/>
    <w:rsid w:val="20435E57"/>
    <w:rsid w:val="20552BDB"/>
    <w:rsid w:val="20564B8F"/>
    <w:rsid w:val="205E0B95"/>
    <w:rsid w:val="205E374F"/>
    <w:rsid w:val="206C0477"/>
    <w:rsid w:val="207831EE"/>
    <w:rsid w:val="207C7C48"/>
    <w:rsid w:val="20946883"/>
    <w:rsid w:val="20BF6983"/>
    <w:rsid w:val="20C168B3"/>
    <w:rsid w:val="20C22D4A"/>
    <w:rsid w:val="20C80ED3"/>
    <w:rsid w:val="210A559B"/>
    <w:rsid w:val="213012A5"/>
    <w:rsid w:val="21355481"/>
    <w:rsid w:val="2148271B"/>
    <w:rsid w:val="21573226"/>
    <w:rsid w:val="216C6D4C"/>
    <w:rsid w:val="216E6661"/>
    <w:rsid w:val="21771C16"/>
    <w:rsid w:val="219815F2"/>
    <w:rsid w:val="21CE0576"/>
    <w:rsid w:val="21F85958"/>
    <w:rsid w:val="221E547D"/>
    <w:rsid w:val="225C2AA5"/>
    <w:rsid w:val="226E201A"/>
    <w:rsid w:val="2290031C"/>
    <w:rsid w:val="22960B1B"/>
    <w:rsid w:val="22A45464"/>
    <w:rsid w:val="22D8475F"/>
    <w:rsid w:val="22D94ABD"/>
    <w:rsid w:val="22DF480D"/>
    <w:rsid w:val="22E8324A"/>
    <w:rsid w:val="22FE3EDC"/>
    <w:rsid w:val="230A0726"/>
    <w:rsid w:val="231E0DEF"/>
    <w:rsid w:val="23263627"/>
    <w:rsid w:val="232E4A77"/>
    <w:rsid w:val="23367913"/>
    <w:rsid w:val="234D36CA"/>
    <w:rsid w:val="234F3777"/>
    <w:rsid w:val="23517843"/>
    <w:rsid w:val="235F5FE0"/>
    <w:rsid w:val="23763B1D"/>
    <w:rsid w:val="23A24030"/>
    <w:rsid w:val="23AE701C"/>
    <w:rsid w:val="23BB341A"/>
    <w:rsid w:val="23C3320D"/>
    <w:rsid w:val="23ED56B1"/>
    <w:rsid w:val="241A62CA"/>
    <w:rsid w:val="241C3A73"/>
    <w:rsid w:val="241F4950"/>
    <w:rsid w:val="24325EF1"/>
    <w:rsid w:val="243704CB"/>
    <w:rsid w:val="245B1403"/>
    <w:rsid w:val="247A6A08"/>
    <w:rsid w:val="248033C0"/>
    <w:rsid w:val="24AC606F"/>
    <w:rsid w:val="24BB0446"/>
    <w:rsid w:val="24C24A66"/>
    <w:rsid w:val="24C25475"/>
    <w:rsid w:val="24C41FE1"/>
    <w:rsid w:val="24DF1CC7"/>
    <w:rsid w:val="24E22CDA"/>
    <w:rsid w:val="24EC21D5"/>
    <w:rsid w:val="24F82A34"/>
    <w:rsid w:val="24FC6EA4"/>
    <w:rsid w:val="250061F0"/>
    <w:rsid w:val="2505287D"/>
    <w:rsid w:val="250A4E42"/>
    <w:rsid w:val="25272BCC"/>
    <w:rsid w:val="253F159B"/>
    <w:rsid w:val="25686BB2"/>
    <w:rsid w:val="25A74777"/>
    <w:rsid w:val="25AD6C61"/>
    <w:rsid w:val="25B24600"/>
    <w:rsid w:val="25B60A97"/>
    <w:rsid w:val="25C045AD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2C444A"/>
    <w:rsid w:val="26426D7F"/>
    <w:rsid w:val="2667680E"/>
    <w:rsid w:val="266F679F"/>
    <w:rsid w:val="26974AD3"/>
    <w:rsid w:val="26991AB0"/>
    <w:rsid w:val="26BF01D9"/>
    <w:rsid w:val="26CA54EE"/>
    <w:rsid w:val="26E162F3"/>
    <w:rsid w:val="26FC1A0C"/>
    <w:rsid w:val="27154970"/>
    <w:rsid w:val="27225C7F"/>
    <w:rsid w:val="272475EB"/>
    <w:rsid w:val="272B08C7"/>
    <w:rsid w:val="273C4261"/>
    <w:rsid w:val="275C32A8"/>
    <w:rsid w:val="275F1CD8"/>
    <w:rsid w:val="278B121B"/>
    <w:rsid w:val="279651AD"/>
    <w:rsid w:val="279D6589"/>
    <w:rsid w:val="27AF7A13"/>
    <w:rsid w:val="27C23419"/>
    <w:rsid w:val="27CB6400"/>
    <w:rsid w:val="280B1A43"/>
    <w:rsid w:val="28117017"/>
    <w:rsid w:val="2843469E"/>
    <w:rsid w:val="28475436"/>
    <w:rsid w:val="284E6AEC"/>
    <w:rsid w:val="285312E8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6C46D1"/>
    <w:rsid w:val="296C7758"/>
    <w:rsid w:val="29822560"/>
    <w:rsid w:val="29881CD0"/>
    <w:rsid w:val="29886828"/>
    <w:rsid w:val="29BF7F4F"/>
    <w:rsid w:val="29C84863"/>
    <w:rsid w:val="2A04072B"/>
    <w:rsid w:val="2A0E1DB2"/>
    <w:rsid w:val="2A606694"/>
    <w:rsid w:val="2A9C766B"/>
    <w:rsid w:val="2AA1242C"/>
    <w:rsid w:val="2AA82E0B"/>
    <w:rsid w:val="2AD519CC"/>
    <w:rsid w:val="2AF82294"/>
    <w:rsid w:val="2B287DFF"/>
    <w:rsid w:val="2B326F9D"/>
    <w:rsid w:val="2B494A98"/>
    <w:rsid w:val="2B4A38D0"/>
    <w:rsid w:val="2B5B2CB3"/>
    <w:rsid w:val="2B7175DC"/>
    <w:rsid w:val="2B87409E"/>
    <w:rsid w:val="2B94621D"/>
    <w:rsid w:val="2BA33169"/>
    <w:rsid w:val="2BA605C9"/>
    <w:rsid w:val="2BAD3379"/>
    <w:rsid w:val="2BBB220C"/>
    <w:rsid w:val="2BD25792"/>
    <w:rsid w:val="2C1C09DF"/>
    <w:rsid w:val="2C2A62E5"/>
    <w:rsid w:val="2C2A7423"/>
    <w:rsid w:val="2C472144"/>
    <w:rsid w:val="2C4A6A13"/>
    <w:rsid w:val="2C4C1061"/>
    <w:rsid w:val="2C565ECC"/>
    <w:rsid w:val="2C732509"/>
    <w:rsid w:val="2C7E061F"/>
    <w:rsid w:val="2CA00043"/>
    <w:rsid w:val="2CA877B4"/>
    <w:rsid w:val="2CDE7D2D"/>
    <w:rsid w:val="2CE357A6"/>
    <w:rsid w:val="2CF94F3A"/>
    <w:rsid w:val="2CFD21AB"/>
    <w:rsid w:val="2D044A62"/>
    <w:rsid w:val="2D11435D"/>
    <w:rsid w:val="2D1F2616"/>
    <w:rsid w:val="2D6163AF"/>
    <w:rsid w:val="2D6D564E"/>
    <w:rsid w:val="2D703C0F"/>
    <w:rsid w:val="2D75565E"/>
    <w:rsid w:val="2D7F58CE"/>
    <w:rsid w:val="2D850ABB"/>
    <w:rsid w:val="2D995D2E"/>
    <w:rsid w:val="2DA428AB"/>
    <w:rsid w:val="2DAD0E30"/>
    <w:rsid w:val="2DB15942"/>
    <w:rsid w:val="2DC35E47"/>
    <w:rsid w:val="2DD571AC"/>
    <w:rsid w:val="2DE3692A"/>
    <w:rsid w:val="2DE55694"/>
    <w:rsid w:val="2DF43FF2"/>
    <w:rsid w:val="2DF53694"/>
    <w:rsid w:val="2E0C1D04"/>
    <w:rsid w:val="2E1E38A5"/>
    <w:rsid w:val="2E2B03BD"/>
    <w:rsid w:val="2E3036A8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730A4"/>
    <w:rsid w:val="2EFD002C"/>
    <w:rsid w:val="2F057411"/>
    <w:rsid w:val="2F0E6118"/>
    <w:rsid w:val="2F340377"/>
    <w:rsid w:val="2F5423DE"/>
    <w:rsid w:val="2F872561"/>
    <w:rsid w:val="2F882C18"/>
    <w:rsid w:val="2FA41B2E"/>
    <w:rsid w:val="2FF01677"/>
    <w:rsid w:val="30134E24"/>
    <w:rsid w:val="302B6277"/>
    <w:rsid w:val="3032576D"/>
    <w:rsid w:val="30467FA9"/>
    <w:rsid w:val="306E629E"/>
    <w:rsid w:val="307A2F9D"/>
    <w:rsid w:val="308309AF"/>
    <w:rsid w:val="309C5B79"/>
    <w:rsid w:val="30AA0409"/>
    <w:rsid w:val="30AA5BC4"/>
    <w:rsid w:val="30B378EB"/>
    <w:rsid w:val="30B605A9"/>
    <w:rsid w:val="30BC0B01"/>
    <w:rsid w:val="30C1399F"/>
    <w:rsid w:val="30F821AD"/>
    <w:rsid w:val="30FE0428"/>
    <w:rsid w:val="31230B74"/>
    <w:rsid w:val="31261746"/>
    <w:rsid w:val="3138249A"/>
    <w:rsid w:val="31477764"/>
    <w:rsid w:val="314F23D4"/>
    <w:rsid w:val="316A6253"/>
    <w:rsid w:val="316C08B1"/>
    <w:rsid w:val="316D7140"/>
    <w:rsid w:val="317B024F"/>
    <w:rsid w:val="318D5D42"/>
    <w:rsid w:val="3191451F"/>
    <w:rsid w:val="31A2263C"/>
    <w:rsid w:val="31D744B1"/>
    <w:rsid w:val="31D86F72"/>
    <w:rsid w:val="31E8537D"/>
    <w:rsid w:val="31EA0882"/>
    <w:rsid w:val="31F63E52"/>
    <w:rsid w:val="321108FB"/>
    <w:rsid w:val="32226C83"/>
    <w:rsid w:val="322B7F9E"/>
    <w:rsid w:val="32407E04"/>
    <w:rsid w:val="324D685D"/>
    <w:rsid w:val="32630EC2"/>
    <w:rsid w:val="32745651"/>
    <w:rsid w:val="327F2A46"/>
    <w:rsid w:val="327F7691"/>
    <w:rsid w:val="32AA5162"/>
    <w:rsid w:val="32B0050B"/>
    <w:rsid w:val="32B9548C"/>
    <w:rsid w:val="32C44E2E"/>
    <w:rsid w:val="330B3285"/>
    <w:rsid w:val="331A0CC7"/>
    <w:rsid w:val="3334290F"/>
    <w:rsid w:val="33354322"/>
    <w:rsid w:val="33470BE8"/>
    <w:rsid w:val="334D461D"/>
    <w:rsid w:val="338031A5"/>
    <w:rsid w:val="33884734"/>
    <w:rsid w:val="339307A2"/>
    <w:rsid w:val="339665CD"/>
    <w:rsid w:val="33A12A97"/>
    <w:rsid w:val="33A57D14"/>
    <w:rsid w:val="33A83160"/>
    <w:rsid w:val="33B47C39"/>
    <w:rsid w:val="33BE3660"/>
    <w:rsid w:val="33FB1A28"/>
    <w:rsid w:val="34325EA0"/>
    <w:rsid w:val="34365E44"/>
    <w:rsid w:val="3440066A"/>
    <w:rsid w:val="34484B00"/>
    <w:rsid w:val="344D0AC3"/>
    <w:rsid w:val="344E624C"/>
    <w:rsid w:val="346A1556"/>
    <w:rsid w:val="346E6F33"/>
    <w:rsid w:val="34702139"/>
    <w:rsid w:val="34953EE2"/>
    <w:rsid w:val="349A2DBE"/>
    <w:rsid w:val="34BA5F8F"/>
    <w:rsid w:val="34C6674C"/>
    <w:rsid w:val="34CF642A"/>
    <w:rsid w:val="34E1368A"/>
    <w:rsid w:val="34FE7AE8"/>
    <w:rsid w:val="3507116C"/>
    <w:rsid w:val="351030F9"/>
    <w:rsid w:val="35167971"/>
    <w:rsid w:val="351F4486"/>
    <w:rsid w:val="3532799F"/>
    <w:rsid w:val="35385778"/>
    <w:rsid w:val="354B7BB1"/>
    <w:rsid w:val="357109D4"/>
    <w:rsid w:val="357A4556"/>
    <w:rsid w:val="35B26FEE"/>
    <w:rsid w:val="35C01E52"/>
    <w:rsid w:val="35C8326A"/>
    <w:rsid w:val="35FD451B"/>
    <w:rsid w:val="361075B5"/>
    <w:rsid w:val="3611044F"/>
    <w:rsid w:val="36134BEB"/>
    <w:rsid w:val="36194ABE"/>
    <w:rsid w:val="361E7508"/>
    <w:rsid w:val="362703C8"/>
    <w:rsid w:val="36330B76"/>
    <w:rsid w:val="36357863"/>
    <w:rsid w:val="363E4AFE"/>
    <w:rsid w:val="364E609E"/>
    <w:rsid w:val="36622B0A"/>
    <w:rsid w:val="36741911"/>
    <w:rsid w:val="36755DCA"/>
    <w:rsid w:val="368911D1"/>
    <w:rsid w:val="3692064E"/>
    <w:rsid w:val="36985717"/>
    <w:rsid w:val="36A078B4"/>
    <w:rsid w:val="36A921A3"/>
    <w:rsid w:val="36D1463D"/>
    <w:rsid w:val="36D651E9"/>
    <w:rsid w:val="36DC027C"/>
    <w:rsid w:val="36F04702"/>
    <w:rsid w:val="37081B00"/>
    <w:rsid w:val="370D193D"/>
    <w:rsid w:val="371F47DC"/>
    <w:rsid w:val="374C2463"/>
    <w:rsid w:val="37651380"/>
    <w:rsid w:val="37661B95"/>
    <w:rsid w:val="37855D26"/>
    <w:rsid w:val="379936AF"/>
    <w:rsid w:val="379F4ED0"/>
    <w:rsid w:val="37AE5A9A"/>
    <w:rsid w:val="37B96AC5"/>
    <w:rsid w:val="37C649A1"/>
    <w:rsid w:val="37C86696"/>
    <w:rsid w:val="37CC5526"/>
    <w:rsid w:val="37F820D5"/>
    <w:rsid w:val="383523B0"/>
    <w:rsid w:val="384946D4"/>
    <w:rsid w:val="38595326"/>
    <w:rsid w:val="385D639B"/>
    <w:rsid w:val="385F299B"/>
    <w:rsid w:val="38777511"/>
    <w:rsid w:val="38965B97"/>
    <w:rsid w:val="38BB3C44"/>
    <w:rsid w:val="38D0192E"/>
    <w:rsid w:val="390814B8"/>
    <w:rsid w:val="391271FF"/>
    <w:rsid w:val="3920696A"/>
    <w:rsid w:val="393A2F9C"/>
    <w:rsid w:val="394F3193"/>
    <w:rsid w:val="39565449"/>
    <w:rsid w:val="396E148D"/>
    <w:rsid w:val="39820CD5"/>
    <w:rsid w:val="39AD2A7E"/>
    <w:rsid w:val="39BF74EB"/>
    <w:rsid w:val="39C476D4"/>
    <w:rsid w:val="39F80570"/>
    <w:rsid w:val="39F96AA9"/>
    <w:rsid w:val="39FB2704"/>
    <w:rsid w:val="39FD1350"/>
    <w:rsid w:val="3A08110C"/>
    <w:rsid w:val="3A103069"/>
    <w:rsid w:val="3A11279D"/>
    <w:rsid w:val="3A325132"/>
    <w:rsid w:val="3A631534"/>
    <w:rsid w:val="3A6D342F"/>
    <w:rsid w:val="3A73062E"/>
    <w:rsid w:val="3A8075D7"/>
    <w:rsid w:val="3AA33175"/>
    <w:rsid w:val="3AAF3474"/>
    <w:rsid w:val="3AAF3A80"/>
    <w:rsid w:val="3AD25330"/>
    <w:rsid w:val="3ADD23BB"/>
    <w:rsid w:val="3AF161AE"/>
    <w:rsid w:val="3AFD3B87"/>
    <w:rsid w:val="3B05109C"/>
    <w:rsid w:val="3B0C46A7"/>
    <w:rsid w:val="3B4B7ECA"/>
    <w:rsid w:val="3B6E75E8"/>
    <w:rsid w:val="3BA857BE"/>
    <w:rsid w:val="3BBE7611"/>
    <w:rsid w:val="3BC8403D"/>
    <w:rsid w:val="3BE2110A"/>
    <w:rsid w:val="3BE56592"/>
    <w:rsid w:val="3BF43490"/>
    <w:rsid w:val="3C034EF4"/>
    <w:rsid w:val="3C0A331D"/>
    <w:rsid w:val="3C121815"/>
    <w:rsid w:val="3C3250BC"/>
    <w:rsid w:val="3C376043"/>
    <w:rsid w:val="3C387CA7"/>
    <w:rsid w:val="3C454F58"/>
    <w:rsid w:val="3C4E5D75"/>
    <w:rsid w:val="3C4F05DB"/>
    <w:rsid w:val="3C64255D"/>
    <w:rsid w:val="3C752729"/>
    <w:rsid w:val="3C7C008F"/>
    <w:rsid w:val="3C8C7BE0"/>
    <w:rsid w:val="3C8E54C2"/>
    <w:rsid w:val="3CA13036"/>
    <w:rsid w:val="3CCC1220"/>
    <w:rsid w:val="3CDD45CD"/>
    <w:rsid w:val="3CE54FBD"/>
    <w:rsid w:val="3D040DCD"/>
    <w:rsid w:val="3D0F0A98"/>
    <w:rsid w:val="3D1E2309"/>
    <w:rsid w:val="3D1F0176"/>
    <w:rsid w:val="3D390E2F"/>
    <w:rsid w:val="3D3A3E54"/>
    <w:rsid w:val="3D3A659B"/>
    <w:rsid w:val="3D3D6F88"/>
    <w:rsid w:val="3D405137"/>
    <w:rsid w:val="3D422640"/>
    <w:rsid w:val="3D6802E5"/>
    <w:rsid w:val="3D6A534D"/>
    <w:rsid w:val="3D70354C"/>
    <w:rsid w:val="3D8F0095"/>
    <w:rsid w:val="3DB31890"/>
    <w:rsid w:val="3DF8032E"/>
    <w:rsid w:val="3DF86AB8"/>
    <w:rsid w:val="3E060B46"/>
    <w:rsid w:val="3E085FE2"/>
    <w:rsid w:val="3E13349E"/>
    <w:rsid w:val="3E4E401B"/>
    <w:rsid w:val="3E5824C3"/>
    <w:rsid w:val="3E694CE5"/>
    <w:rsid w:val="3E70349F"/>
    <w:rsid w:val="3E84271F"/>
    <w:rsid w:val="3E982662"/>
    <w:rsid w:val="3E9F60B1"/>
    <w:rsid w:val="3EAA1047"/>
    <w:rsid w:val="3EAB370D"/>
    <w:rsid w:val="3EAE00E3"/>
    <w:rsid w:val="3ED51AC6"/>
    <w:rsid w:val="3ED91866"/>
    <w:rsid w:val="3EDB405E"/>
    <w:rsid w:val="3EF03612"/>
    <w:rsid w:val="3EFF3386"/>
    <w:rsid w:val="3F2201E1"/>
    <w:rsid w:val="3F494EDE"/>
    <w:rsid w:val="3F4E5442"/>
    <w:rsid w:val="3F4F7C6C"/>
    <w:rsid w:val="3F5E1CC9"/>
    <w:rsid w:val="3F5E2624"/>
    <w:rsid w:val="3F647006"/>
    <w:rsid w:val="3FA21AAC"/>
    <w:rsid w:val="3FA41308"/>
    <w:rsid w:val="3FC46892"/>
    <w:rsid w:val="3FFC5E83"/>
    <w:rsid w:val="40041F36"/>
    <w:rsid w:val="40136D56"/>
    <w:rsid w:val="40192582"/>
    <w:rsid w:val="402A7212"/>
    <w:rsid w:val="40470D40"/>
    <w:rsid w:val="404C42F6"/>
    <w:rsid w:val="40565A5D"/>
    <w:rsid w:val="40601327"/>
    <w:rsid w:val="40703E28"/>
    <w:rsid w:val="40747524"/>
    <w:rsid w:val="40A755C8"/>
    <w:rsid w:val="40B20024"/>
    <w:rsid w:val="40F2719E"/>
    <w:rsid w:val="41001A7A"/>
    <w:rsid w:val="410A61D6"/>
    <w:rsid w:val="412D14C3"/>
    <w:rsid w:val="414F04EC"/>
    <w:rsid w:val="4176372A"/>
    <w:rsid w:val="417A6FE5"/>
    <w:rsid w:val="41E12B9D"/>
    <w:rsid w:val="41E6662C"/>
    <w:rsid w:val="41FC757A"/>
    <w:rsid w:val="42141156"/>
    <w:rsid w:val="421B03B9"/>
    <w:rsid w:val="423B22C1"/>
    <w:rsid w:val="423C15B9"/>
    <w:rsid w:val="42446956"/>
    <w:rsid w:val="4249368C"/>
    <w:rsid w:val="425A4CC6"/>
    <w:rsid w:val="426A6C05"/>
    <w:rsid w:val="427113AE"/>
    <w:rsid w:val="428137FC"/>
    <w:rsid w:val="42932C52"/>
    <w:rsid w:val="42A0635B"/>
    <w:rsid w:val="42C13ACA"/>
    <w:rsid w:val="42C17324"/>
    <w:rsid w:val="42DC33E6"/>
    <w:rsid w:val="42ED2437"/>
    <w:rsid w:val="43124BF6"/>
    <w:rsid w:val="432655E1"/>
    <w:rsid w:val="4349465A"/>
    <w:rsid w:val="434C64BC"/>
    <w:rsid w:val="437B4910"/>
    <w:rsid w:val="438576D3"/>
    <w:rsid w:val="43875D58"/>
    <w:rsid w:val="43CC1972"/>
    <w:rsid w:val="43DF2B8D"/>
    <w:rsid w:val="43E12683"/>
    <w:rsid w:val="43E20C98"/>
    <w:rsid w:val="43F57316"/>
    <w:rsid w:val="43F67C5B"/>
    <w:rsid w:val="43F97CBE"/>
    <w:rsid w:val="43FE0DEA"/>
    <w:rsid w:val="440110F8"/>
    <w:rsid w:val="440F7F4E"/>
    <w:rsid w:val="443C69AB"/>
    <w:rsid w:val="44472E30"/>
    <w:rsid w:val="444D0235"/>
    <w:rsid w:val="4459017B"/>
    <w:rsid w:val="445D5269"/>
    <w:rsid w:val="44603D31"/>
    <w:rsid w:val="448F0456"/>
    <w:rsid w:val="44AD7B53"/>
    <w:rsid w:val="44B06ABF"/>
    <w:rsid w:val="44CA0FC7"/>
    <w:rsid w:val="44D26951"/>
    <w:rsid w:val="44FD3643"/>
    <w:rsid w:val="450D2286"/>
    <w:rsid w:val="45123FFA"/>
    <w:rsid w:val="45195D67"/>
    <w:rsid w:val="453D2F6D"/>
    <w:rsid w:val="45411594"/>
    <w:rsid w:val="45593DE5"/>
    <w:rsid w:val="45670135"/>
    <w:rsid w:val="457F4F50"/>
    <w:rsid w:val="459A54E3"/>
    <w:rsid w:val="45B46C25"/>
    <w:rsid w:val="45E27AC6"/>
    <w:rsid w:val="45EC27D5"/>
    <w:rsid w:val="45F05899"/>
    <w:rsid w:val="460B4CE3"/>
    <w:rsid w:val="463F41FC"/>
    <w:rsid w:val="466A2047"/>
    <w:rsid w:val="467D79DB"/>
    <w:rsid w:val="46860AC8"/>
    <w:rsid w:val="468D61C8"/>
    <w:rsid w:val="46A351E3"/>
    <w:rsid w:val="46A8221B"/>
    <w:rsid w:val="46AB5BBF"/>
    <w:rsid w:val="46EA67B4"/>
    <w:rsid w:val="4701673F"/>
    <w:rsid w:val="47301DD5"/>
    <w:rsid w:val="47392199"/>
    <w:rsid w:val="475A18C2"/>
    <w:rsid w:val="47634BEC"/>
    <w:rsid w:val="47850A9C"/>
    <w:rsid w:val="47912B64"/>
    <w:rsid w:val="479A319D"/>
    <w:rsid w:val="47A60956"/>
    <w:rsid w:val="47AA61EF"/>
    <w:rsid w:val="47AD089B"/>
    <w:rsid w:val="47CB09D0"/>
    <w:rsid w:val="47FD2C41"/>
    <w:rsid w:val="480228FE"/>
    <w:rsid w:val="48134361"/>
    <w:rsid w:val="483A6315"/>
    <w:rsid w:val="48401ADC"/>
    <w:rsid w:val="485222CF"/>
    <w:rsid w:val="48541ACB"/>
    <w:rsid w:val="48765386"/>
    <w:rsid w:val="48833C1D"/>
    <w:rsid w:val="488D6D20"/>
    <w:rsid w:val="48A20B29"/>
    <w:rsid w:val="48AB6D0B"/>
    <w:rsid w:val="48AE07FD"/>
    <w:rsid w:val="48AE5346"/>
    <w:rsid w:val="48D07AE8"/>
    <w:rsid w:val="48E24252"/>
    <w:rsid w:val="48ED35B0"/>
    <w:rsid w:val="48F22583"/>
    <w:rsid w:val="48F76B91"/>
    <w:rsid w:val="48FD056C"/>
    <w:rsid w:val="48FD1308"/>
    <w:rsid w:val="492B3B75"/>
    <w:rsid w:val="492C0724"/>
    <w:rsid w:val="499251F8"/>
    <w:rsid w:val="49A80C7C"/>
    <w:rsid w:val="49D32961"/>
    <w:rsid w:val="49DC565F"/>
    <w:rsid w:val="49EA4FA1"/>
    <w:rsid w:val="49F32D63"/>
    <w:rsid w:val="4A0C63A2"/>
    <w:rsid w:val="4A1507E5"/>
    <w:rsid w:val="4A17572E"/>
    <w:rsid w:val="4A3567C9"/>
    <w:rsid w:val="4A377527"/>
    <w:rsid w:val="4A390F2C"/>
    <w:rsid w:val="4A4C57A0"/>
    <w:rsid w:val="4A5F7E57"/>
    <w:rsid w:val="4A616265"/>
    <w:rsid w:val="4A7D1F96"/>
    <w:rsid w:val="4A8E4B4C"/>
    <w:rsid w:val="4A93160D"/>
    <w:rsid w:val="4ADD3379"/>
    <w:rsid w:val="4AEE41B5"/>
    <w:rsid w:val="4AF14F7F"/>
    <w:rsid w:val="4AFB3898"/>
    <w:rsid w:val="4B066D2D"/>
    <w:rsid w:val="4B152586"/>
    <w:rsid w:val="4B165A7F"/>
    <w:rsid w:val="4B320613"/>
    <w:rsid w:val="4B40016C"/>
    <w:rsid w:val="4B533BA7"/>
    <w:rsid w:val="4B6E62DE"/>
    <w:rsid w:val="4B702567"/>
    <w:rsid w:val="4B787A83"/>
    <w:rsid w:val="4B7E604B"/>
    <w:rsid w:val="4B86161F"/>
    <w:rsid w:val="4B873772"/>
    <w:rsid w:val="4B8D109C"/>
    <w:rsid w:val="4B980B33"/>
    <w:rsid w:val="4BA92D1C"/>
    <w:rsid w:val="4BAF51BF"/>
    <w:rsid w:val="4BB04AD1"/>
    <w:rsid w:val="4BDE483F"/>
    <w:rsid w:val="4C027487"/>
    <w:rsid w:val="4C1A3C5B"/>
    <w:rsid w:val="4C45657A"/>
    <w:rsid w:val="4C60309E"/>
    <w:rsid w:val="4C680D94"/>
    <w:rsid w:val="4C9924E6"/>
    <w:rsid w:val="4CA617B7"/>
    <w:rsid w:val="4CAA5EDE"/>
    <w:rsid w:val="4CD8542A"/>
    <w:rsid w:val="4CEF37EE"/>
    <w:rsid w:val="4CF603FD"/>
    <w:rsid w:val="4D091698"/>
    <w:rsid w:val="4D0E2020"/>
    <w:rsid w:val="4D2D4BAA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A0D07"/>
    <w:rsid w:val="4E33272B"/>
    <w:rsid w:val="4E4301C5"/>
    <w:rsid w:val="4E4E0F85"/>
    <w:rsid w:val="4E525F21"/>
    <w:rsid w:val="4E5B3784"/>
    <w:rsid w:val="4E7242AD"/>
    <w:rsid w:val="4E886DC1"/>
    <w:rsid w:val="4EC11740"/>
    <w:rsid w:val="4ECD2C07"/>
    <w:rsid w:val="4ED6095D"/>
    <w:rsid w:val="4EE227C4"/>
    <w:rsid w:val="4EE47D2F"/>
    <w:rsid w:val="4EFE081A"/>
    <w:rsid w:val="4F0427E0"/>
    <w:rsid w:val="4F0C1F5E"/>
    <w:rsid w:val="4F1B1FFF"/>
    <w:rsid w:val="4F264A08"/>
    <w:rsid w:val="4F3D6FFC"/>
    <w:rsid w:val="4F5705EC"/>
    <w:rsid w:val="4F690BE3"/>
    <w:rsid w:val="4F6B375C"/>
    <w:rsid w:val="4F8171C9"/>
    <w:rsid w:val="4F907293"/>
    <w:rsid w:val="4FB65C53"/>
    <w:rsid w:val="4FBC3BA6"/>
    <w:rsid w:val="4FCA798C"/>
    <w:rsid w:val="4FF13487"/>
    <w:rsid w:val="50167F78"/>
    <w:rsid w:val="502C2DCE"/>
    <w:rsid w:val="50394CF3"/>
    <w:rsid w:val="50464BF4"/>
    <w:rsid w:val="504B57C3"/>
    <w:rsid w:val="504D365B"/>
    <w:rsid w:val="506047DC"/>
    <w:rsid w:val="50642376"/>
    <w:rsid w:val="506B2D33"/>
    <w:rsid w:val="507E6AE8"/>
    <w:rsid w:val="508D0734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4E72E4"/>
    <w:rsid w:val="5156539D"/>
    <w:rsid w:val="515B414E"/>
    <w:rsid w:val="515C2F59"/>
    <w:rsid w:val="515E6594"/>
    <w:rsid w:val="5177229C"/>
    <w:rsid w:val="518F2042"/>
    <w:rsid w:val="51C8335D"/>
    <w:rsid w:val="51E57DEC"/>
    <w:rsid w:val="51E82002"/>
    <w:rsid w:val="51FE5D49"/>
    <w:rsid w:val="521E1B03"/>
    <w:rsid w:val="522945D9"/>
    <w:rsid w:val="522D64FA"/>
    <w:rsid w:val="52333CAC"/>
    <w:rsid w:val="526D19E1"/>
    <w:rsid w:val="52700369"/>
    <w:rsid w:val="527C4797"/>
    <w:rsid w:val="528805F5"/>
    <w:rsid w:val="52D45846"/>
    <w:rsid w:val="52FE6B8B"/>
    <w:rsid w:val="53071CE8"/>
    <w:rsid w:val="530B05E5"/>
    <w:rsid w:val="53136554"/>
    <w:rsid w:val="53233D0E"/>
    <w:rsid w:val="532A3DB5"/>
    <w:rsid w:val="53721C93"/>
    <w:rsid w:val="5391068B"/>
    <w:rsid w:val="53A305A4"/>
    <w:rsid w:val="53C35639"/>
    <w:rsid w:val="53D8481F"/>
    <w:rsid w:val="53DE6732"/>
    <w:rsid w:val="53EB57A6"/>
    <w:rsid w:val="53EC2463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97256"/>
    <w:rsid w:val="544A1827"/>
    <w:rsid w:val="54585D1F"/>
    <w:rsid w:val="54861FC1"/>
    <w:rsid w:val="54886DD5"/>
    <w:rsid w:val="54944832"/>
    <w:rsid w:val="549A68BF"/>
    <w:rsid w:val="54A51535"/>
    <w:rsid w:val="54B17058"/>
    <w:rsid w:val="54D27C4A"/>
    <w:rsid w:val="54DF5E53"/>
    <w:rsid w:val="54E57929"/>
    <w:rsid w:val="54ED00E5"/>
    <w:rsid w:val="54F040B1"/>
    <w:rsid w:val="54FA3657"/>
    <w:rsid w:val="550A61A2"/>
    <w:rsid w:val="55362516"/>
    <w:rsid w:val="553651A8"/>
    <w:rsid w:val="5547445B"/>
    <w:rsid w:val="55512E3A"/>
    <w:rsid w:val="555D2DB9"/>
    <w:rsid w:val="557B63B7"/>
    <w:rsid w:val="55955512"/>
    <w:rsid w:val="55A2710F"/>
    <w:rsid w:val="55AB141B"/>
    <w:rsid w:val="55AC29D7"/>
    <w:rsid w:val="55B064A3"/>
    <w:rsid w:val="55D56B6C"/>
    <w:rsid w:val="55D96CF0"/>
    <w:rsid w:val="55DD10D2"/>
    <w:rsid w:val="55E6549C"/>
    <w:rsid w:val="55EA7AD1"/>
    <w:rsid w:val="55FE00E0"/>
    <w:rsid w:val="56127657"/>
    <w:rsid w:val="56133934"/>
    <w:rsid w:val="56183D33"/>
    <w:rsid w:val="561D2F6A"/>
    <w:rsid w:val="56342933"/>
    <w:rsid w:val="564404C9"/>
    <w:rsid w:val="56453CBA"/>
    <w:rsid w:val="564A1FBA"/>
    <w:rsid w:val="565323AA"/>
    <w:rsid w:val="566009A0"/>
    <w:rsid w:val="56CF2B15"/>
    <w:rsid w:val="56D54068"/>
    <w:rsid w:val="56D77089"/>
    <w:rsid w:val="56DD664B"/>
    <w:rsid w:val="56F41410"/>
    <w:rsid w:val="57104A3D"/>
    <w:rsid w:val="571376E9"/>
    <w:rsid w:val="5718209F"/>
    <w:rsid w:val="571A0928"/>
    <w:rsid w:val="572255CB"/>
    <w:rsid w:val="57432CFF"/>
    <w:rsid w:val="574F11B7"/>
    <w:rsid w:val="57616078"/>
    <w:rsid w:val="5790546F"/>
    <w:rsid w:val="57913CD7"/>
    <w:rsid w:val="57C00D84"/>
    <w:rsid w:val="57CA5285"/>
    <w:rsid w:val="57D145E5"/>
    <w:rsid w:val="57EA44D3"/>
    <w:rsid w:val="57ED7938"/>
    <w:rsid w:val="58103DEF"/>
    <w:rsid w:val="583C1933"/>
    <w:rsid w:val="5856337E"/>
    <w:rsid w:val="58596ECD"/>
    <w:rsid w:val="587454D1"/>
    <w:rsid w:val="58745CD5"/>
    <w:rsid w:val="589A55C2"/>
    <w:rsid w:val="58A23C06"/>
    <w:rsid w:val="58A72693"/>
    <w:rsid w:val="58A90B36"/>
    <w:rsid w:val="58BC7AA4"/>
    <w:rsid w:val="58D22358"/>
    <w:rsid w:val="58DD45CF"/>
    <w:rsid w:val="59040F4C"/>
    <w:rsid w:val="591813FB"/>
    <w:rsid w:val="59207489"/>
    <w:rsid w:val="5937759D"/>
    <w:rsid w:val="594B4634"/>
    <w:rsid w:val="595032DA"/>
    <w:rsid w:val="59933947"/>
    <w:rsid w:val="59AC19B3"/>
    <w:rsid w:val="59B44E87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627DD5"/>
    <w:rsid w:val="5A704058"/>
    <w:rsid w:val="5A7E4377"/>
    <w:rsid w:val="5A864C1C"/>
    <w:rsid w:val="5A89003F"/>
    <w:rsid w:val="5AA943E6"/>
    <w:rsid w:val="5AF247EA"/>
    <w:rsid w:val="5AFF190A"/>
    <w:rsid w:val="5AFF2532"/>
    <w:rsid w:val="5B12538F"/>
    <w:rsid w:val="5B1530F0"/>
    <w:rsid w:val="5B2415DA"/>
    <w:rsid w:val="5B5A0335"/>
    <w:rsid w:val="5B792D6C"/>
    <w:rsid w:val="5B7E2713"/>
    <w:rsid w:val="5B8E404D"/>
    <w:rsid w:val="5BD54385"/>
    <w:rsid w:val="5BF03D68"/>
    <w:rsid w:val="5C016DE8"/>
    <w:rsid w:val="5C0538EB"/>
    <w:rsid w:val="5C272FC5"/>
    <w:rsid w:val="5C2B5C4D"/>
    <w:rsid w:val="5C2E18E1"/>
    <w:rsid w:val="5C3C263A"/>
    <w:rsid w:val="5C3C2C27"/>
    <w:rsid w:val="5C3D7690"/>
    <w:rsid w:val="5C4B1DA7"/>
    <w:rsid w:val="5C4B3A7E"/>
    <w:rsid w:val="5C5C2516"/>
    <w:rsid w:val="5C672C63"/>
    <w:rsid w:val="5C7A4E9F"/>
    <w:rsid w:val="5CAC29AB"/>
    <w:rsid w:val="5CB3218A"/>
    <w:rsid w:val="5CB7672F"/>
    <w:rsid w:val="5CD04508"/>
    <w:rsid w:val="5CE17AD9"/>
    <w:rsid w:val="5CE811FD"/>
    <w:rsid w:val="5CE967A6"/>
    <w:rsid w:val="5D0F6F24"/>
    <w:rsid w:val="5D2650B4"/>
    <w:rsid w:val="5D266D64"/>
    <w:rsid w:val="5D333B54"/>
    <w:rsid w:val="5D49765E"/>
    <w:rsid w:val="5D544CCC"/>
    <w:rsid w:val="5D5B5956"/>
    <w:rsid w:val="5D8613D4"/>
    <w:rsid w:val="5D8C2D46"/>
    <w:rsid w:val="5DCD2079"/>
    <w:rsid w:val="5DDD4995"/>
    <w:rsid w:val="5DFE3FE2"/>
    <w:rsid w:val="5E2171EF"/>
    <w:rsid w:val="5E232D7A"/>
    <w:rsid w:val="5E5D4401"/>
    <w:rsid w:val="5E7A57FD"/>
    <w:rsid w:val="5E985848"/>
    <w:rsid w:val="5EA04954"/>
    <w:rsid w:val="5EB14324"/>
    <w:rsid w:val="5EC62CFB"/>
    <w:rsid w:val="5EDF7EA9"/>
    <w:rsid w:val="5EE02631"/>
    <w:rsid w:val="5F0B0AFE"/>
    <w:rsid w:val="5F402296"/>
    <w:rsid w:val="5F456E21"/>
    <w:rsid w:val="5F8D44D1"/>
    <w:rsid w:val="5F8E6F84"/>
    <w:rsid w:val="5F9307D6"/>
    <w:rsid w:val="5F9A5EBF"/>
    <w:rsid w:val="5F9E4A5E"/>
    <w:rsid w:val="5FAA26D4"/>
    <w:rsid w:val="5FB23030"/>
    <w:rsid w:val="5FCB1946"/>
    <w:rsid w:val="5FD34CC4"/>
    <w:rsid w:val="5FEA4182"/>
    <w:rsid w:val="5FFE2622"/>
    <w:rsid w:val="60134B3E"/>
    <w:rsid w:val="603056C1"/>
    <w:rsid w:val="603C4C48"/>
    <w:rsid w:val="60563E8E"/>
    <w:rsid w:val="60582C79"/>
    <w:rsid w:val="606D3129"/>
    <w:rsid w:val="60703D0B"/>
    <w:rsid w:val="608A0914"/>
    <w:rsid w:val="60AE3615"/>
    <w:rsid w:val="60E276DD"/>
    <w:rsid w:val="60EA0B47"/>
    <w:rsid w:val="60EA44B6"/>
    <w:rsid w:val="61110B23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F7A75"/>
    <w:rsid w:val="61B554A7"/>
    <w:rsid w:val="61B75105"/>
    <w:rsid w:val="61BF4C42"/>
    <w:rsid w:val="61CA26DF"/>
    <w:rsid w:val="61DC51CB"/>
    <w:rsid w:val="61E84258"/>
    <w:rsid w:val="62072592"/>
    <w:rsid w:val="620B7244"/>
    <w:rsid w:val="62120AF1"/>
    <w:rsid w:val="62152ED9"/>
    <w:rsid w:val="62326161"/>
    <w:rsid w:val="62346586"/>
    <w:rsid w:val="62412573"/>
    <w:rsid w:val="624262AC"/>
    <w:rsid w:val="627204F9"/>
    <w:rsid w:val="62761575"/>
    <w:rsid w:val="627E6942"/>
    <w:rsid w:val="628C42E3"/>
    <w:rsid w:val="629866B3"/>
    <w:rsid w:val="62D705AF"/>
    <w:rsid w:val="62E9582D"/>
    <w:rsid w:val="62F055B2"/>
    <w:rsid w:val="62F9391F"/>
    <w:rsid w:val="62F961AA"/>
    <w:rsid w:val="62FD6475"/>
    <w:rsid w:val="63085C74"/>
    <w:rsid w:val="630C1F05"/>
    <w:rsid w:val="63363B89"/>
    <w:rsid w:val="63461D31"/>
    <w:rsid w:val="63580A4D"/>
    <w:rsid w:val="63623C1B"/>
    <w:rsid w:val="638467A7"/>
    <w:rsid w:val="63890328"/>
    <w:rsid w:val="63953B44"/>
    <w:rsid w:val="63A30914"/>
    <w:rsid w:val="63A64A16"/>
    <w:rsid w:val="63B25AE3"/>
    <w:rsid w:val="63C32D03"/>
    <w:rsid w:val="63F244A3"/>
    <w:rsid w:val="64020894"/>
    <w:rsid w:val="64037CF1"/>
    <w:rsid w:val="640B18D1"/>
    <w:rsid w:val="640E5AE8"/>
    <w:rsid w:val="64284D31"/>
    <w:rsid w:val="644961D1"/>
    <w:rsid w:val="64521115"/>
    <w:rsid w:val="646254AE"/>
    <w:rsid w:val="64845637"/>
    <w:rsid w:val="64913ECE"/>
    <w:rsid w:val="64A85618"/>
    <w:rsid w:val="64C0588E"/>
    <w:rsid w:val="64ED11A3"/>
    <w:rsid w:val="64FA7361"/>
    <w:rsid w:val="65144ACD"/>
    <w:rsid w:val="65183542"/>
    <w:rsid w:val="65254108"/>
    <w:rsid w:val="653035FF"/>
    <w:rsid w:val="65424C34"/>
    <w:rsid w:val="65666CB5"/>
    <w:rsid w:val="6571115B"/>
    <w:rsid w:val="659171A2"/>
    <w:rsid w:val="65D0216D"/>
    <w:rsid w:val="65EB103A"/>
    <w:rsid w:val="65FE57BD"/>
    <w:rsid w:val="65FF7A5D"/>
    <w:rsid w:val="6607216D"/>
    <w:rsid w:val="66545FB7"/>
    <w:rsid w:val="665F0D15"/>
    <w:rsid w:val="666A2C4D"/>
    <w:rsid w:val="66715B63"/>
    <w:rsid w:val="669725E0"/>
    <w:rsid w:val="66B47BC3"/>
    <w:rsid w:val="66B73A6C"/>
    <w:rsid w:val="66BA3A61"/>
    <w:rsid w:val="66BB4713"/>
    <w:rsid w:val="66D31C11"/>
    <w:rsid w:val="66E649C8"/>
    <w:rsid w:val="67181A17"/>
    <w:rsid w:val="67257555"/>
    <w:rsid w:val="67505C4C"/>
    <w:rsid w:val="67610C4E"/>
    <w:rsid w:val="6761460C"/>
    <w:rsid w:val="67785704"/>
    <w:rsid w:val="67834883"/>
    <w:rsid w:val="679D3830"/>
    <w:rsid w:val="679F771F"/>
    <w:rsid w:val="67A14275"/>
    <w:rsid w:val="67AA384D"/>
    <w:rsid w:val="67C40649"/>
    <w:rsid w:val="67C4094C"/>
    <w:rsid w:val="67CF374B"/>
    <w:rsid w:val="67FE7D96"/>
    <w:rsid w:val="68000388"/>
    <w:rsid w:val="68171831"/>
    <w:rsid w:val="68183F44"/>
    <w:rsid w:val="681C643E"/>
    <w:rsid w:val="68206041"/>
    <w:rsid w:val="6843281D"/>
    <w:rsid w:val="68433ABE"/>
    <w:rsid w:val="684515AB"/>
    <w:rsid w:val="685356F0"/>
    <w:rsid w:val="68807B0C"/>
    <w:rsid w:val="6885754E"/>
    <w:rsid w:val="688D70D6"/>
    <w:rsid w:val="68942691"/>
    <w:rsid w:val="689D1BE6"/>
    <w:rsid w:val="68B63EBF"/>
    <w:rsid w:val="68D6023A"/>
    <w:rsid w:val="68E034C5"/>
    <w:rsid w:val="68F32A65"/>
    <w:rsid w:val="690523C1"/>
    <w:rsid w:val="690C7551"/>
    <w:rsid w:val="69142594"/>
    <w:rsid w:val="691902EB"/>
    <w:rsid w:val="692C512B"/>
    <w:rsid w:val="69636AB2"/>
    <w:rsid w:val="6971099E"/>
    <w:rsid w:val="6997052C"/>
    <w:rsid w:val="69BA0F08"/>
    <w:rsid w:val="69BA35B5"/>
    <w:rsid w:val="69C602E1"/>
    <w:rsid w:val="69C76BEC"/>
    <w:rsid w:val="69D151A9"/>
    <w:rsid w:val="69D32AD4"/>
    <w:rsid w:val="69E06222"/>
    <w:rsid w:val="69FA61DE"/>
    <w:rsid w:val="6A0201EC"/>
    <w:rsid w:val="6A0C4483"/>
    <w:rsid w:val="6A2461D5"/>
    <w:rsid w:val="6A254C33"/>
    <w:rsid w:val="6A2B0AC4"/>
    <w:rsid w:val="6A2F1121"/>
    <w:rsid w:val="6A322910"/>
    <w:rsid w:val="6A322D80"/>
    <w:rsid w:val="6A332E57"/>
    <w:rsid w:val="6A50527B"/>
    <w:rsid w:val="6A5B53CD"/>
    <w:rsid w:val="6A7D3ABC"/>
    <w:rsid w:val="6A80644E"/>
    <w:rsid w:val="6A865F51"/>
    <w:rsid w:val="6A881619"/>
    <w:rsid w:val="6A9B78A7"/>
    <w:rsid w:val="6AA73F08"/>
    <w:rsid w:val="6AD50713"/>
    <w:rsid w:val="6AE02E0C"/>
    <w:rsid w:val="6AF17F64"/>
    <w:rsid w:val="6B087749"/>
    <w:rsid w:val="6B0F4925"/>
    <w:rsid w:val="6B4558C8"/>
    <w:rsid w:val="6B5258C3"/>
    <w:rsid w:val="6B5E25D9"/>
    <w:rsid w:val="6B7277D1"/>
    <w:rsid w:val="6B7B5F40"/>
    <w:rsid w:val="6B9907C9"/>
    <w:rsid w:val="6BA52610"/>
    <w:rsid w:val="6BA85FFC"/>
    <w:rsid w:val="6BAF1555"/>
    <w:rsid w:val="6BB24CBD"/>
    <w:rsid w:val="6BD55A96"/>
    <w:rsid w:val="6BDE1B06"/>
    <w:rsid w:val="6BF42E3B"/>
    <w:rsid w:val="6C0210E0"/>
    <w:rsid w:val="6C0862EB"/>
    <w:rsid w:val="6C251C3C"/>
    <w:rsid w:val="6C2B60C2"/>
    <w:rsid w:val="6C553917"/>
    <w:rsid w:val="6C6062CD"/>
    <w:rsid w:val="6C7429E0"/>
    <w:rsid w:val="6C7566F3"/>
    <w:rsid w:val="6C812C84"/>
    <w:rsid w:val="6C9D6941"/>
    <w:rsid w:val="6CB15C09"/>
    <w:rsid w:val="6CC10622"/>
    <w:rsid w:val="6CE12F2B"/>
    <w:rsid w:val="6CEA6D6E"/>
    <w:rsid w:val="6D037C9A"/>
    <w:rsid w:val="6D1B4046"/>
    <w:rsid w:val="6D2507EC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8C4A01"/>
    <w:rsid w:val="6DA00095"/>
    <w:rsid w:val="6DA203ED"/>
    <w:rsid w:val="6DA97346"/>
    <w:rsid w:val="6DB209DD"/>
    <w:rsid w:val="6E097EA9"/>
    <w:rsid w:val="6E116D08"/>
    <w:rsid w:val="6E135025"/>
    <w:rsid w:val="6E174871"/>
    <w:rsid w:val="6E1B72D4"/>
    <w:rsid w:val="6E3634D8"/>
    <w:rsid w:val="6E3741BF"/>
    <w:rsid w:val="6E5C10F8"/>
    <w:rsid w:val="6E6C1932"/>
    <w:rsid w:val="6E926AD7"/>
    <w:rsid w:val="6EB730B4"/>
    <w:rsid w:val="6EBD0BA1"/>
    <w:rsid w:val="6EBD36DE"/>
    <w:rsid w:val="6EBF3A3D"/>
    <w:rsid w:val="6EDD2182"/>
    <w:rsid w:val="6EDE412F"/>
    <w:rsid w:val="6EE27DCC"/>
    <w:rsid w:val="6F27337C"/>
    <w:rsid w:val="6F5A7C06"/>
    <w:rsid w:val="6F5C0034"/>
    <w:rsid w:val="6F9221E1"/>
    <w:rsid w:val="6F9240A7"/>
    <w:rsid w:val="6FA56E12"/>
    <w:rsid w:val="6FBE410D"/>
    <w:rsid w:val="6FC21D07"/>
    <w:rsid w:val="6FC36FAE"/>
    <w:rsid w:val="6FCB1761"/>
    <w:rsid w:val="6FF775D8"/>
    <w:rsid w:val="70080B49"/>
    <w:rsid w:val="701760CA"/>
    <w:rsid w:val="702511F2"/>
    <w:rsid w:val="70516D08"/>
    <w:rsid w:val="705C4A9B"/>
    <w:rsid w:val="706459F2"/>
    <w:rsid w:val="708648C1"/>
    <w:rsid w:val="709B4FEE"/>
    <w:rsid w:val="70BC4CE3"/>
    <w:rsid w:val="70C522B8"/>
    <w:rsid w:val="70F204BB"/>
    <w:rsid w:val="7101308B"/>
    <w:rsid w:val="711166D3"/>
    <w:rsid w:val="71216BBE"/>
    <w:rsid w:val="71233B0F"/>
    <w:rsid w:val="71392ADD"/>
    <w:rsid w:val="713A031A"/>
    <w:rsid w:val="714A31A7"/>
    <w:rsid w:val="71616D30"/>
    <w:rsid w:val="716561CD"/>
    <w:rsid w:val="71734624"/>
    <w:rsid w:val="71774A26"/>
    <w:rsid w:val="717A56C5"/>
    <w:rsid w:val="71883EAE"/>
    <w:rsid w:val="719344DF"/>
    <w:rsid w:val="719A3020"/>
    <w:rsid w:val="71A77563"/>
    <w:rsid w:val="71AD2C10"/>
    <w:rsid w:val="71C40399"/>
    <w:rsid w:val="71CA4784"/>
    <w:rsid w:val="71CD080B"/>
    <w:rsid w:val="71D05B92"/>
    <w:rsid w:val="71D240B7"/>
    <w:rsid w:val="71D64B5A"/>
    <w:rsid w:val="71E835F0"/>
    <w:rsid w:val="71FB6CDF"/>
    <w:rsid w:val="71FE4545"/>
    <w:rsid w:val="720D770C"/>
    <w:rsid w:val="72142993"/>
    <w:rsid w:val="72143476"/>
    <w:rsid w:val="721C5CD7"/>
    <w:rsid w:val="723E2DBE"/>
    <w:rsid w:val="72474D5B"/>
    <w:rsid w:val="725D3E8F"/>
    <w:rsid w:val="728E3DEF"/>
    <w:rsid w:val="72A95C2C"/>
    <w:rsid w:val="72BF16C7"/>
    <w:rsid w:val="72CC236B"/>
    <w:rsid w:val="72D4746A"/>
    <w:rsid w:val="730A1682"/>
    <w:rsid w:val="730E0699"/>
    <w:rsid w:val="731E5274"/>
    <w:rsid w:val="732C523D"/>
    <w:rsid w:val="735416EA"/>
    <w:rsid w:val="73757D48"/>
    <w:rsid w:val="737A28E0"/>
    <w:rsid w:val="739865C5"/>
    <w:rsid w:val="73A80B8D"/>
    <w:rsid w:val="73F23E56"/>
    <w:rsid w:val="73F650F3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11246"/>
    <w:rsid w:val="74954C38"/>
    <w:rsid w:val="74962DFC"/>
    <w:rsid w:val="74A64C94"/>
    <w:rsid w:val="74D41C94"/>
    <w:rsid w:val="74DF584C"/>
    <w:rsid w:val="74E9533D"/>
    <w:rsid w:val="74EF69C8"/>
    <w:rsid w:val="75446734"/>
    <w:rsid w:val="75564A84"/>
    <w:rsid w:val="75613F6E"/>
    <w:rsid w:val="75760E38"/>
    <w:rsid w:val="75837E1A"/>
    <w:rsid w:val="75A0491B"/>
    <w:rsid w:val="75AE1F7F"/>
    <w:rsid w:val="75C1589D"/>
    <w:rsid w:val="75CB7223"/>
    <w:rsid w:val="75E65F0E"/>
    <w:rsid w:val="75F4403B"/>
    <w:rsid w:val="75FC64B1"/>
    <w:rsid w:val="760D4CCD"/>
    <w:rsid w:val="76234FBD"/>
    <w:rsid w:val="762F2878"/>
    <w:rsid w:val="76372533"/>
    <w:rsid w:val="767E2379"/>
    <w:rsid w:val="769526AC"/>
    <w:rsid w:val="769F7D4A"/>
    <w:rsid w:val="76BB3F0E"/>
    <w:rsid w:val="76BE5C15"/>
    <w:rsid w:val="76BF2FBF"/>
    <w:rsid w:val="76C4605B"/>
    <w:rsid w:val="76E15DD6"/>
    <w:rsid w:val="77065495"/>
    <w:rsid w:val="772D243F"/>
    <w:rsid w:val="77406F2E"/>
    <w:rsid w:val="7782252D"/>
    <w:rsid w:val="778C5765"/>
    <w:rsid w:val="779F6F9D"/>
    <w:rsid w:val="77B44847"/>
    <w:rsid w:val="77C3294D"/>
    <w:rsid w:val="77C42516"/>
    <w:rsid w:val="77C844FE"/>
    <w:rsid w:val="77DD430B"/>
    <w:rsid w:val="77DD6A6A"/>
    <w:rsid w:val="77F02C38"/>
    <w:rsid w:val="77F82F76"/>
    <w:rsid w:val="783E2906"/>
    <w:rsid w:val="78795438"/>
    <w:rsid w:val="787F7A82"/>
    <w:rsid w:val="78823541"/>
    <w:rsid w:val="788A40D3"/>
    <w:rsid w:val="788B548B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91836D7"/>
    <w:rsid w:val="792D7555"/>
    <w:rsid w:val="795B17B3"/>
    <w:rsid w:val="796E03CF"/>
    <w:rsid w:val="7974454E"/>
    <w:rsid w:val="797647B8"/>
    <w:rsid w:val="797818F0"/>
    <w:rsid w:val="79A124D1"/>
    <w:rsid w:val="79A12715"/>
    <w:rsid w:val="79B67E16"/>
    <w:rsid w:val="79BD19D0"/>
    <w:rsid w:val="79DA72C4"/>
    <w:rsid w:val="79FE3DE8"/>
    <w:rsid w:val="7A0626C9"/>
    <w:rsid w:val="7A0F6C93"/>
    <w:rsid w:val="7A182932"/>
    <w:rsid w:val="7A3B2456"/>
    <w:rsid w:val="7A8364D0"/>
    <w:rsid w:val="7AB317B4"/>
    <w:rsid w:val="7AB64D3E"/>
    <w:rsid w:val="7AC52CCB"/>
    <w:rsid w:val="7AD407A0"/>
    <w:rsid w:val="7AD519CA"/>
    <w:rsid w:val="7AE100FB"/>
    <w:rsid w:val="7B051B65"/>
    <w:rsid w:val="7B414C33"/>
    <w:rsid w:val="7B4D3CC3"/>
    <w:rsid w:val="7B522D4D"/>
    <w:rsid w:val="7B581BAC"/>
    <w:rsid w:val="7B5B161C"/>
    <w:rsid w:val="7B6608E4"/>
    <w:rsid w:val="7B700614"/>
    <w:rsid w:val="7B7701BA"/>
    <w:rsid w:val="7BB522D3"/>
    <w:rsid w:val="7BC00F8B"/>
    <w:rsid w:val="7BC8200B"/>
    <w:rsid w:val="7BE67A95"/>
    <w:rsid w:val="7BF259B4"/>
    <w:rsid w:val="7C09224C"/>
    <w:rsid w:val="7C117B2E"/>
    <w:rsid w:val="7C1242CE"/>
    <w:rsid w:val="7C165B89"/>
    <w:rsid w:val="7C1C3059"/>
    <w:rsid w:val="7C213D9A"/>
    <w:rsid w:val="7C282F0F"/>
    <w:rsid w:val="7C2A682C"/>
    <w:rsid w:val="7C307E7A"/>
    <w:rsid w:val="7C63472B"/>
    <w:rsid w:val="7C66300A"/>
    <w:rsid w:val="7C74695B"/>
    <w:rsid w:val="7C872CDF"/>
    <w:rsid w:val="7C905AC8"/>
    <w:rsid w:val="7CBB32B2"/>
    <w:rsid w:val="7CC73207"/>
    <w:rsid w:val="7CE03FCF"/>
    <w:rsid w:val="7CF701A8"/>
    <w:rsid w:val="7CFF5B12"/>
    <w:rsid w:val="7D2339F7"/>
    <w:rsid w:val="7D252E0E"/>
    <w:rsid w:val="7D573759"/>
    <w:rsid w:val="7D60072D"/>
    <w:rsid w:val="7D7F1AE4"/>
    <w:rsid w:val="7D8A0943"/>
    <w:rsid w:val="7D94268A"/>
    <w:rsid w:val="7DAA2098"/>
    <w:rsid w:val="7DAF173B"/>
    <w:rsid w:val="7DCB1EDB"/>
    <w:rsid w:val="7DE6133B"/>
    <w:rsid w:val="7DE91CA0"/>
    <w:rsid w:val="7DF636C0"/>
    <w:rsid w:val="7DFC42BB"/>
    <w:rsid w:val="7E092125"/>
    <w:rsid w:val="7E146FA0"/>
    <w:rsid w:val="7E196910"/>
    <w:rsid w:val="7E1A5148"/>
    <w:rsid w:val="7E2B2E6F"/>
    <w:rsid w:val="7E2C5444"/>
    <w:rsid w:val="7E4B1CC8"/>
    <w:rsid w:val="7E6E09C6"/>
    <w:rsid w:val="7E6E6AED"/>
    <w:rsid w:val="7E703192"/>
    <w:rsid w:val="7E926A36"/>
    <w:rsid w:val="7EC93AF7"/>
    <w:rsid w:val="7EF41C3E"/>
    <w:rsid w:val="7EF62BCD"/>
    <w:rsid w:val="7F171C2E"/>
    <w:rsid w:val="7F313EA0"/>
    <w:rsid w:val="7F354263"/>
    <w:rsid w:val="7F4923A2"/>
    <w:rsid w:val="7F5601FA"/>
    <w:rsid w:val="7F71261E"/>
    <w:rsid w:val="7F7F7CD9"/>
    <w:rsid w:val="7F9A64E6"/>
    <w:rsid w:val="7FA556D4"/>
    <w:rsid w:val="7FA874D0"/>
    <w:rsid w:val="7FD9336C"/>
    <w:rsid w:val="7FDC4EC8"/>
    <w:rsid w:val="7FE82AE5"/>
    <w:rsid w:val="7FF4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248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249">
    <w:name w:val="bt Char3"/>
    <w:qFormat/>
    <w:uiPriority w:val="0"/>
    <w:rPr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5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2024-08-21T08:00:20Z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CBBDD58FAA8C4F0C91EB7114651E7230</vt:lpwstr>
  </property>
</Properties>
</file>