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66085"/>
      <w:bookmarkEnd w:id="0"/>
      <w:bookmarkStart w:id="1" w:name="_Hlt449016246"/>
      <w:bookmarkEnd w:id="1"/>
      <w:bookmarkStart w:id="2" w:name="_Hlt450066087"/>
      <w:bookmarkEnd w:id="2"/>
      <w:bookmarkStart w:id="3" w:name="_Hlt448930105"/>
      <w:bookmarkEnd w:id="3"/>
      <w:bookmarkStart w:id="4" w:name="_Hlt450051172"/>
      <w:bookmarkEnd w:id="4"/>
      <w:bookmarkStart w:id="5" w:name="_Hlt450039480"/>
      <w:bookmarkEnd w:id="5"/>
      <w:bookmarkStart w:id="6" w:name="OLE_LINK3"/>
      <w:bookmarkStart w:id="7" w:name="OLE_LINK27"/>
      <w:bookmarkStart w:id="8" w:name="OLE_LINK49"/>
      <w:bookmarkStart w:id="9" w:name="OLE_LINK111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6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 xml:space="preserve">, </w:t>
      </w:r>
      <w:ins w:id="0" w:author="ZTE_Rev" w:date="2024-08-14T16:26:31Z">
        <w:r>
          <w:rPr>
            <w:rFonts w:hint="eastAsia" w:eastAsia="宋体"/>
            <w:b w:val="0"/>
            <w:color w:val="auto"/>
            <w:sz w:val="22"/>
            <w:szCs w:val="22"/>
            <w:highlight w:val="none"/>
            <w:lang w:val="en-US" w:eastAsia="zh-CN"/>
          </w:rPr>
          <w:t>[</w:t>
        </w:r>
      </w:ins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Skyworks Solutions, Inc.</w:t>
      </w:r>
      <w:ins w:id="1" w:author="ZTE_Rev" w:date="2024-08-14T16:26:34Z">
        <w:r>
          <w:rPr>
            <w:rFonts w:hint="eastAsia" w:eastAsia="宋体"/>
            <w:b w:val="0"/>
            <w:color w:val="auto"/>
            <w:sz w:val="22"/>
            <w:szCs w:val="22"/>
            <w:highlight w:val="none"/>
            <w:lang w:val="en-US" w:eastAsia="zh-CN"/>
          </w:rPr>
          <w:t>]</w:t>
        </w:r>
      </w:ins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CA_n41A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CA_n41A-n104A_BCS0 was requested and included in the new R19 basket WID[1], Hence, we provide a TP to TR38.719-02-01 to introduce intra-band UL CA_n41A-n104A.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401926271"/>
      <w:bookmarkStart w:id="13" w:name="_Toc382471341"/>
      <w:bookmarkStart w:id="14" w:name="_Toc382471338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2" w:author="ZTE_Wubin" w:date="2024-08-06T10:11:12Z"/>
          <w:color w:val="auto"/>
        </w:rPr>
      </w:pPr>
      <w:ins w:id="3" w:author="ZTE_Wubin" w:date="2024-08-06T10:11:12Z">
        <w:bookmarkStart w:id="15" w:name="_Toc4824"/>
        <w:bookmarkStart w:id="16" w:name="_Toc12199"/>
        <w:bookmarkStart w:id="17" w:name="_Toc25674"/>
        <w:bookmarkStart w:id="18" w:name="_Toc15849"/>
        <w:bookmarkStart w:id="19" w:name="_Toc109047237"/>
        <w:bookmarkStart w:id="20" w:name="_Toc25039"/>
        <w:bookmarkStart w:id="21" w:name="_Toc13396"/>
        <w:bookmarkStart w:id="22" w:name="_Toc27976"/>
        <w:r>
          <w:rPr>
            <w:color w:val="auto"/>
          </w:rPr>
          <w:t>5.</w:t>
        </w:r>
      </w:ins>
      <w:ins w:id="4" w:author="ZTE_Wubin" w:date="2024-08-06T10:11:12Z">
        <w:r>
          <w:rPr>
            <w:rFonts w:hint="eastAsia"/>
            <w:color w:val="auto"/>
            <w:lang w:eastAsia="zh-CN"/>
          </w:rPr>
          <w:t>x</w:t>
        </w:r>
      </w:ins>
      <w:ins w:id="5" w:author="ZTE_Wubin" w:date="2024-08-06T10:11:12Z">
        <w:r>
          <w:rPr>
            <w:color w:val="auto"/>
          </w:rPr>
          <w:tab/>
        </w:r>
      </w:ins>
      <w:ins w:id="6" w:author="ZTE_Wubin" w:date="2024-08-06T10:11:12Z">
        <w:r>
          <w:rPr>
            <w:rFonts w:hint="eastAsia" w:eastAsia="宋体"/>
            <w:color w:val="auto"/>
            <w:lang w:val="en-US" w:eastAsia="zh-CN"/>
          </w:rPr>
          <w:tab/>
        </w:r>
      </w:ins>
      <w:ins w:id="7" w:author="ZTE_Wubin" w:date="2024-08-06T10:11:12Z">
        <w:r>
          <w:rPr>
            <w:rFonts w:hint="eastAsia" w:eastAsia="宋体"/>
            <w:color w:val="auto"/>
            <w:lang w:val="en-US" w:eastAsia="zh-CN"/>
          </w:rPr>
          <w:tab/>
        </w:r>
      </w:ins>
      <w:ins w:id="8" w:author="ZTE_Wubin" w:date="2024-08-06T10:11:12Z">
        <w:r>
          <w:rPr>
            <w:color w:val="auto"/>
          </w:rPr>
          <w:t>CA_</w:t>
        </w:r>
      </w:ins>
      <w:ins w:id="9" w:author="ZTE_Wubin" w:date="2024-08-06T10:11:12Z">
        <w:r>
          <w:rPr>
            <w:rFonts w:hint="eastAsia" w:eastAsia="宋体"/>
            <w:color w:val="auto"/>
            <w:lang w:eastAsia="zh-CN"/>
          </w:rPr>
          <w:t>n41</w:t>
        </w:r>
      </w:ins>
      <w:ins w:id="10" w:author="ZTE_Wubin" w:date="2024-08-06T10:11:12Z">
        <w:r>
          <w:rPr>
            <w:color w:val="auto"/>
          </w:rPr>
          <w:t>-n</w:t>
        </w:r>
      </w:ins>
      <w:ins w:id="11" w:author="ZTE_Wubin" w:date="2024-08-06T10:11:12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2" w:author="ZTE_Wubin" w:date="2024-08-06T10:11:12Z"/>
          <w:rFonts w:cs="Arial"/>
          <w:color w:val="auto"/>
          <w:szCs w:val="28"/>
          <w:lang w:val="en-US" w:eastAsia="zh-CN"/>
        </w:rPr>
      </w:pPr>
      <w:ins w:id="13" w:author="ZTE_Wubin" w:date="2024-08-06T10:11:12Z">
        <w:bookmarkStart w:id="23" w:name="_Toc61372624"/>
        <w:bookmarkStart w:id="24" w:name="_Toc36107464"/>
        <w:bookmarkStart w:id="25" w:name="_Toc69083977"/>
        <w:bookmarkStart w:id="26" w:name="_Toc76509005"/>
        <w:bookmarkStart w:id="27" w:name="_Toc29802097"/>
        <w:bookmarkStart w:id="28" w:name="_Toc45888002"/>
        <w:bookmarkStart w:id="29" w:name="_Toc29802722"/>
        <w:bookmarkStart w:id="30" w:name="_Toc37251223"/>
        <w:bookmarkStart w:id="31" w:name="_Toc68230564"/>
        <w:bookmarkStart w:id="32" w:name="_Toc61367241"/>
        <w:bookmarkStart w:id="33" w:name="_Toc84413423"/>
        <w:bookmarkStart w:id="34" w:name="_Toc45888601"/>
        <w:bookmarkStart w:id="35" w:name="_Toc84404814"/>
        <w:bookmarkStart w:id="36" w:name="_Toc29801673"/>
        <w:bookmarkStart w:id="37" w:name="_Toc75466983"/>
        <w:bookmarkStart w:id="38" w:name="_Toc76717995"/>
        <w:bookmarkStart w:id="39" w:name="_Toc83580305"/>
        <w:bookmarkStart w:id="40" w:name="_Toc109047238"/>
        <w:bookmarkStart w:id="41" w:name="_Toc13432"/>
        <w:bookmarkStart w:id="42" w:name="_Toc30915"/>
        <w:bookmarkStart w:id="43" w:name="_Toc6570"/>
        <w:bookmarkStart w:id="44" w:name="_Toc22572"/>
        <w:bookmarkStart w:id="45" w:name="_Toc16809"/>
        <w:bookmarkStart w:id="46" w:name="_Toc16866"/>
        <w:r>
          <w:rPr>
            <w:color w:val="auto"/>
          </w:rPr>
          <w:t>5.x.1</w:t>
        </w:r>
      </w:ins>
      <w:ins w:id="14" w:author="ZTE_Wubin" w:date="2024-08-06T10:11:12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5" w:author="ZTE_Wubin" w:date="2024-08-06T10:11:12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6" w:author="ZTE_Wubin" w:date="2024-08-06T10:11:12Z"/>
          <w:color w:val="auto"/>
        </w:rPr>
      </w:pPr>
      <w:ins w:id="17" w:author="ZTE_Wubin" w:date="2024-08-06T10:11:12Z">
        <w:bookmarkStart w:id="47" w:name="_Toc76509007"/>
        <w:bookmarkStart w:id="48" w:name="_Toc83580307"/>
        <w:bookmarkStart w:id="49" w:name="_Toc61367243"/>
        <w:bookmarkStart w:id="50" w:name="_Toc75466985"/>
        <w:bookmarkStart w:id="51" w:name="_Toc84404816"/>
        <w:bookmarkStart w:id="52" w:name="_Toc68230566"/>
        <w:bookmarkStart w:id="53" w:name="_Toc45888603"/>
        <w:bookmarkStart w:id="54" w:name="_Toc45888004"/>
        <w:bookmarkStart w:id="55" w:name="_Toc61372626"/>
        <w:bookmarkStart w:id="56" w:name="_Toc84413425"/>
        <w:bookmarkStart w:id="57" w:name="_Toc69083979"/>
        <w:bookmarkStart w:id="58" w:name="_Toc76717997"/>
        <w:bookmarkStart w:id="59" w:name="_Toc22597"/>
        <w:bookmarkStart w:id="60" w:name="_Toc109047239"/>
        <w:r>
          <w:rPr>
            <w:color w:val="auto"/>
          </w:rPr>
          <w:t>5.x.1.1</w:t>
        </w:r>
      </w:ins>
      <w:ins w:id="18" w:author="ZTE_Wubin" w:date="2024-08-06T10:11:12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9" w:author="ZTE_Wubin" w:date="2024-08-06T10:11:12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20" w:author="ZTE_Wubin" w:date="2024-08-06T10:11:12Z"/>
          <w:rFonts w:hint="default"/>
          <w:color w:val="auto"/>
          <w:lang w:val="en-US" w:eastAsia="zh-CN"/>
        </w:rPr>
      </w:pPr>
      <w:ins w:id="21" w:author="ZTE_Wubin" w:date="2024-08-06T10:11:12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2" w:author="ZTE_Wubin" w:date="2024-08-06T10:11:12Z">
        <w:r>
          <w:rPr>
            <w:color w:val="auto"/>
          </w:rPr>
          <w:t xml:space="preserve">able </w:t>
        </w:r>
      </w:ins>
      <w:ins w:id="23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24" w:author="ZTE_Wubin" w:date="2024-08-06T10:11:12Z">
        <w:r>
          <w:rPr>
            <w:color w:val="auto"/>
            <w:lang w:eastAsia="zh-CN"/>
          </w:rPr>
          <w:t>.</w:t>
        </w:r>
      </w:ins>
      <w:ins w:id="25" w:author="ZTE_Wubin" w:date="2024-08-06T10:11:12Z">
        <w:r>
          <w:rPr>
            <w:color w:val="auto"/>
            <w:lang w:val="en-US" w:eastAsia="zh-CN"/>
          </w:rPr>
          <w:t>1</w:t>
        </w:r>
      </w:ins>
      <w:ins w:id="26" w:author="ZTE_Wubin" w:date="2024-08-06T10:11:12Z">
        <w:r>
          <w:rPr>
            <w:color w:val="auto"/>
            <w:lang w:eastAsia="zh-CN"/>
          </w:rPr>
          <w:t>.1</w:t>
        </w:r>
      </w:ins>
      <w:ins w:id="27" w:author="ZTE_Wubin" w:date="2024-08-06T10:11:12Z">
        <w:r>
          <w:rPr>
            <w:color w:val="auto"/>
          </w:rPr>
          <w:t xml:space="preserve">-1:  </w:t>
        </w:r>
      </w:ins>
      <w:ins w:id="28" w:author="ZTE_Wubin" w:date="2024-08-06T10:11:12Z">
        <w:r>
          <w:rPr>
            <w:color w:val="auto"/>
            <w:lang w:val="en-US" w:eastAsia="zh-CN"/>
          </w:rPr>
          <w:t>CA</w:t>
        </w:r>
      </w:ins>
      <w:ins w:id="29" w:author="ZTE_Wubin" w:date="2024-08-06T10:11:12Z">
        <w:r>
          <w:rPr>
            <w:color w:val="auto"/>
            <w:lang w:eastAsia="zh-CN"/>
          </w:rPr>
          <w:t xml:space="preserve"> band combination of </w:t>
        </w:r>
      </w:ins>
      <w:ins w:id="30" w:author="ZTE_Wubin" w:date="2024-08-06T10:11:12Z">
        <w:r>
          <w:rPr>
            <w:color w:val="auto"/>
            <w:lang w:val="en-US" w:eastAsia="zh-CN"/>
          </w:rPr>
          <w:t xml:space="preserve">band </w:t>
        </w:r>
      </w:ins>
      <w:ins w:id="31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32" w:author="ZTE_Wubin" w:date="2024-08-06T10:11:12Z">
        <w:r>
          <w:rPr>
            <w:color w:val="auto"/>
            <w:lang w:val="en-US" w:eastAsia="zh-CN"/>
          </w:rPr>
          <w:t>+n</w:t>
        </w:r>
      </w:ins>
      <w:ins w:id="33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4" w:author="ZTE_Wubin" w:date="2024-08-06T10:11:12Z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3" w:author="ZTE_Wubin" w:date="2024-08-06T10:11:12Z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50" w:author="ZTE_Wubin" w:date="2024-08-06T10:11:12Z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9" w:author="ZTE_Wubin" w:date="2024-08-06T10:11:12Z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  <w:ins w:id="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7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8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  <w:ins w:id="7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  <w:ins w:id="8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  <w:ins w:id="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</w:t>
              </w:r>
            </w:ins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8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9" w:author="ZTE_Wubin" w:date="2024-08-06T10:11:40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</w:t>
              </w:r>
            </w:ins>
            <w:ins w:id="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DD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91" w:author="ZTE_Wubin" w:date="2024-08-06T10:11:12Z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2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4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8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0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4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106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108" w:author="ZTE_Wubin" w:date="2024-08-06T10:11:12Z"/>
        </w:trPr>
        <w:tc>
          <w:tcPr>
            <w:tcW w:w="6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jc w:val="left"/>
              <w:rPr>
                <w:ins w:id="109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110" w:author="ZTE_Wubin" w:date="2024-08-06T10:11:12Z">
              <w:bookmarkStart w:id="62" w:name="_Toc109047240"/>
              <w:bookmarkStart w:id="63" w:name="_Toc23624"/>
              <w:r>
                <w:rPr>
                  <w:rFonts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</w:rPr>
                <w:t xml:space="preserve">NOTE 1: Applicable for UE supporting inter-band carrier aggregation with mandatory </w:t>
              </w:r>
            </w:ins>
            <w:ins w:id="111" w:author="ZTE_Wubin" w:date="2024-08-06T10:11:12Z">
              <w:r>
                <w:rPr>
                  <w:rFonts w:hint="default" w:ascii="Arial" w:hAnsi="Arial" w:eastAsia="宋体" w:cs="Arial"/>
                  <w:color w:val="auto"/>
                  <w:kern w:val="0"/>
                  <w:sz w:val="18"/>
                  <w:szCs w:val="18"/>
                  <w:lang w:val="en-US" w:eastAsia="zh-CN" w:bidi="ar"/>
                </w:rPr>
                <w:t>simultaneous Rx/Tx capability.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2" w:author="ZTE_Wubin" w:date="2024-08-06T10:11:12Z"/>
          <w:rFonts w:ascii="Arial" w:hAnsi="Arial" w:cs="Arial"/>
          <w:color w:val="auto"/>
          <w:sz w:val="18"/>
          <w:szCs w:val="18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3" w:author="ZTE_Wubin" w:date="2024-08-06T10:11:12Z"/>
          <w:rFonts w:hint="default" w:ascii="Arial" w:hAnsi="Arial" w:eastAsia="宋体" w:cs="Arial"/>
          <w:color w:val="auto"/>
          <w:sz w:val="18"/>
          <w:szCs w:val="18"/>
          <w:lang w:val="en-US" w:eastAsia="zh-CN"/>
        </w:rPr>
      </w:pPr>
      <w:ins w:id="114" w:author="ZTE_Wubin" w:date="2024-08-06T10:11:12Z">
        <w:r>
          <w:rPr>
            <w:rFonts w:ascii="Arial" w:hAnsi="Arial" w:cs="Arial"/>
            <w:color w:val="auto"/>
            <w:sz w:val="18"/>
            <w:szCs w:val="18"/>
            <w:lang w:eastAsia="ko-KR"/>
          </w:rPr>
          <w:t xml:space="preserve">If the band combination is TDD/TDD, is SimRx/Tx supported (YES/NO/N-A)? </w:t>
        </w:r>
      </w:ins>
      <w:ins w:id="115" w:author="ZTE_Wubin" w:date="2024-08-06T10:11:12Z">
        <w:r>
          <w:rPr>
            <w:rFonts w:hint="eastAsia" w:ascii="Arial" w:hAnsi="Arial" w:eastAsia="宋体" w:cs="Arial"/>
            <w:color w:val="auto"/>
            <w:sz w:val="18"/>
            <w:szCs w:val="18"/>
            <w:lang w:val="en-US" w:eastAsia="zh-CN"/>
          </w:rPr>
          <w:t>==&gt; YES.</w:t>
        </w:r>
      </w:ins>
    </w:p>
    <w:p>
      <w:pPr>
        <w:keepNext/>
        <w:keepLines/>
        <w:pageBreakBefore w:val="0"/>
        <w:widowControl/>
        <w:numPr>
          <w:ilvl w:val="3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ins w:id="116" w:author="ZTE_Wubin" w:date="2024-08-06T10:11:12Z"/>
          <w:color w:val="auto"/>
          <w:szCs w:val="24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7" w:author="ZTE_Wubin" w:date="2024-08-06T10:11:12Z"/>
          <w:color w:val="auto"/>
          <w:szCs w:val="24"/>
        </w:rPr>
      </w:pPr>
      <w:ins w:id="118" w:author="ZTE_Wubin" w:date="2024-08-06T10:11:12Z">
        <w:r>
          <w:rPr>
            <w:color w:val="auto"/>
            <w:szCs w:val="24"/>
          </w:rPr>
          <w:t>5.x.1.2</w:t>
        </w:r>
      </w:ins>
      <w:ins w:id="119" w:author="ZTE_Wubin" w:date="2024-08-06T10:11:12Z">
        <w:r>
          <w:rPr>
            <w:color w:val="auto"/>
            <w:szCs w:val="24"/>
          </w:rPr>
          <w:tab/>
        </w:r>
      </w:ins>
      <w:ins w:id="120" w:author="ZTE_Wubin" w:date="2024-08-06T10:11:12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21" w:author="ZTE_Wubin" w:date="2024-08-06T10:11:12Z"/>
          <w:color w:val="auto"/>
          <w:lang w:val="en-US" w:eastAsia="zh-CN"/>
        </w:rPr>
      </w:pPr>
      <w:ins w:id="122" w:author="ZTE_Wubin" w:date="2024-08-06T10:11:12Z">
        <w:r>
          <w:rPr>
            <w:color w:val="auto"/>
          </w:rPr>
          <w:t xml:space="preserve">Table </w:t>
        </w:r>
      </w:ins>
      <w:ins w:id="123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124" w:author="ZTE_Wubin" w:date="2024-08-06T10:11:12Z">
        <w:r>
          <w:rPr>
            <w:color w:val="auto"/>
            <w:lang w:val="en-US" w:eastAsia="zh-CN"/>
          </w:rPr>
          <w:t>.1</w:t>
        </w:r>
      </w:ins>
      <w:ins w:id="125" w:author="ZTE_Wubin" w:date="2024-08-06T10:11:12Z">
        <w:r>
          <w:rPr>
            <w:color w:val="auto"/>
            <w:lang w:eastAsia="zh-CN"/>
          </w:rPr>
          <w:t>.2</w:t>
        </w:r>
      </w:ins>
      <w:ins w:id="126" w:author="ZTE_Wubin" w:date="2024-08-06T10:11:12Z">
        <w:r>
          <w:rPr>
            <w:color w:val="auto"/>
          </w:rPr>
          <w:t xml:space="preserve">-1: Supported </w:t>
        </w:r>
      </w:ins>
      <w:ins w:id="127" w:author="ZTE_Wubin" w:date="2024-08-06T10:11:12Z">
        <w:r>
          <w:rPr>
            <w:color w:val="auto"/>
            <w:lang w:eastAsia="ja-JP"/>
          </w:rPr>
          <w:t>b</w:t>
        </w:r>
      </w:ins>
      <w:ins w:id="128" w:author="ZTE_Wubin" w:date="2024-08-06T10:11:12Z">
        <w:r>
          <w:rPr>
            <w:color w:val="auto"/>
          </w:rPr>
          <w:t xml:space="preserve">andwidths per </w:t>
        </w:r>
      </w:ins>
      <w:ins w:id="129" w:author="ZTE_Wubin" w:date="2024-08-06T10:11:12Z">
        <w:r>
          <w:rPr>
            <w:color w:val="auto"/>
            <w:lang w:val="en-US" w:eastAsia="zh-CN"/>
          </w:rPr>
          <w:t>CA</w:t>
        </w:r>
      </w:ins>
      <w:ins w:id="130" w:author="ZTE_Wubin" w:date="2024-08-06T10:11:12Z">
        <w:r>
          <w:rPr>
            <w:color w:val="auto"/>
            <w:lang w:eastAsia="zh-CN"/>
          </w:rPr>
          <w:t xml:space="preserve"> band combination of </w:t>
        </w:r>
      </w:ins>
      <w:ins w:id="131" w:author="ZTE_Wubin" w:date="2024-08-06T10:11:12Z">
        <w:r>
          <w:rPr>
            <w:color w:val="auto"/>
            <w:lang w:val="en-US" w:eastAsia="zh-CN"/>
          </w:rPr>
          <w:t xml:space="preserve">band </w:t>
        </w:r>
      </w:ins>
      <w:ins w:id="132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133" w:author="ZTE_Wubin" w:date="2024-08-06T10:11:12Z">
        <w:r>
          <w:rPr>
            <w:color w:val="auto"/>
            <w:lang w:val="en-US" w:eastAsia="zh-CN"/>
          </w:rPr>
          <w:t>+n</w:t>
        </w:r>
      </w:ins>
      <w:ins w:id="134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8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411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35" w:author="ZTE_Wubin" w:date="2024-08-06T10:11:12Z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6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7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8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39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0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1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2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3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6T10:11:12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45" w:author="ZTE_Wubin" w:date="2024-08-06T10:11:12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6" w:author="ZTE_Wubin" w:date="2024-08-06T10:11:12Z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7" w:author="ZTE_Wubin" w:date="2024-08-06T10:11:12Z"/>
                <w:color w:val="auto"/>
                <w:szCs w:val="18"/>
                <w:lang w:val="en-US" w:eastAsia="zh-CN"/>
              </w:rPr>
            </w:pPr>
            <w:ins w:id="148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CA_n41A-n104A</w:t>
              </w:r>
            </w:ins>
          </w:p>
        </w:tc>
        <w:tc>
          <w:tcPr>
            <w:tcW w:w="101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9" w:author="ZTE_Wubin" w:date="2024-08-06T10:11:12Z"/>
                <w:color w:val="auto"/>
                <w:szCs w:val="18"/>
                <w:highlight w:val="cyan"/>
              </w:rPr>
            </w:pPr>
            <w:ins w:id="150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CA_n41A-n104A</w:t>
              </w:r>
            </w:ins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51" w:author="ZTE_Wubin" w:date="2024-08-06T10:11:12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52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53" w:author="ZTE_Wubin" w:date="2024-08-06T10:11:12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54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10, 15, 20, 25, 30, 40, 50, 60, 70, 80, 90, 100</w:t>
              </w:r>
            </w:ins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55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  <w:ins w:id="156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57" w:author="ZTE_Wubin" w:date="2024-08-06T10:11:12Z"/>
        </w:trPr>
        <w:tc>
          <w:tcPr>
            <w:tcW w:w="9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58" w:author="ZTE_Wubin" w:date="2024-08-06T10:11:12Z"/>
                <w:color w:val="auto"/>
                <w:szCs w:val="18"/>
                <w:lang w:val="en-US" w:eastAsia="zh-CN"/>
              </w:rPr>
            </w:pPr>
          </w:p>
        </w:tc>
        <w:tc>
          <w:tcPr>
            <w:tcW w:w="1010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59" w:author="ZTE_Wubin" w:date="2024-08-06T10:11:12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60" w:author="ZTE_Wubin" w:date="2024-08-06T10:11:12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61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2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62" w:author="ZTE_Wubin" w:date="2024-08-06T10:11:12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63" w:author="ZTE_Wubin" w:date="2024-08-06T10:11:12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4" w:author="ZTE_Wubin" w:date="2024-08-06T10:11:12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65" w:author="ZTE_Wubin" w:date="2024-08-06T10:11:12Z"/>
          <w:color w:val="auto"/>
          <w:szCs w:val="24"/>
          <w:lang w:val="en-US"/>
        </w:rPr>
      </w:pPr>
      <w:ins w:id="166" w:author="ZTE_Wubin" w:date="2024-08-06T10:11:12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67" w:author="ZTE_Wubin" w:date="2024-08-06T10:11:12Z">
        <w:r>
          <w:rPr>
            <w:color w:val="auto"/>
            <w:szCs w:val="24"/>
          </w:rPr>
          <w:tab/>
        </w:r>
        <w:bookmarkEnd w:id="64"/>
      </w:ins>
      <w:ins w:id="168" w:author="ZTE_Wubin" w:date="2024-08-06T10:11:12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69" w:author="ZTE_Wubin" w:date="2024-08-06T10:11:12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0" w:author="ZTE_Wubin" w:date="2024-08-06T10:11:12Z"/>
          <w:color w:val="auto"/>
        </w:rPr>
      </w:pPr>
      <w:ins w:id="171" w:author="ZTE_Wubin" w:date="2024-08-06T10:11:12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72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173" w:author="ZTE_Wubin" w:date="2024-08-06T10:11:12Z">
        <w:r>
          <w:rPr>
            <w:color w:val="auto"/>
            <w:lang w:eastAsia="zh-CN"/>
          </w:rPr>
          <w:t>.</w:t>
        </w:r>
      </w:ins>
      <w:ins w:id="174" w:author="ZTE_Wubin" w:date="2024-08-06T10:11:12Z">
        <w:r>
          <w:rPr>
            <w:color w:val="auto"/>
            <w:lang w:val="en-US" w:eastAsia="zh-CN"/>
          </w:rPr>
          <w:t>1.3</w:t>
        </w:r>
      </w:ins>
      <w:ins w:id="175" w:author="ZTE_Wubin" w:date="2024-08-06T10:11:12Z">
        <w:r>
          <w:rPr>
            <w:color w:val="auto"/>
            <w:lang w:eastAsia="zh-CN"/>
          </w:rPr>
          <w:t>-1</w:t>
        </w:r>
      </w:ins>
      <w:ins w:id="176" w:author="ZTE_Wubin" w:date="2024-08-06T10:11:1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7" w:author="ZTE_Wubin" w:date="2024-08-06T10:11:12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78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179" w:author="ZTE_Wubin" w:date="2024-08-06T10:11:12Z">
        <w:r>
          <w:rPr>
            <w:color w:val="auto"/>
            <w:lang w:eastAsia="zh-CN"/>
          </w:rPr>
          <w:t>-</w:t>
        </w:r>
      </w:ins>
      <w:ins w:id="180" w:author="ZTE_Wubin" w:date="2024-08-06T10:11:12Z">
        <w:r>
          <w:rPr>
            <w:color w:val="auto"/>
            <w:lang w:val="en-US" w:eastAsia="zh-CN"/>
          </w:rPr>
          <w:t>n</w:t>
        </w:r>
      </w:ins>
      <w:ins w:id="181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  <w:ins w:id="182" w:author="ZTE_Wubin" w:date="2024-08-06T10:11:12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83" w:author="ZTE_Wubin" w:date="2024-08-06T10:11:12Z"/>
          <w:rFonts w:hint="eastAsia" w:ascii="Arial" w:hAnsi="Arial" w:cs="Arial"/>
          <w:b/>
          <w:color w:val="auto"/>
          <w:kern w:val="2"/>
          <w:lang w:val="en-US" w:eastAsia="zh-CN"/>
        </w:rPr>
      </w:pPr>
      <w:ins w:id="184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85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86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87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88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89" w:author="ZTE_Wubin" w:date="2024-08-06T10:11:12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90" w:author="ZTE_Wubin" w:date="2024-08-06T10:11:12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68"/>
        <w:gridCol w:w="1080"/>
        <w:gridCol w:w="1195"/>
        <w:gridCol w:w="1195"/>
        <w:gridCol w:w="1195"/>
        <w:gridCol w:w="1195"/>
        <w:gridCol w:w="1195"/>
        <w:gridCol w:w="15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91" w:author="ZTE_Wubin" w:date="2024-08-06T10:11:12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19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19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20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0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" w:author="ZTE_Wubin" w:date="2024-08-06T10:11:12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09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4992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7488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9984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12480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26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2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5380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3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8070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13450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43" w:author="ZTE_Wubin" w:date="2024-08-06T10:11:12Z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44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5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3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2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6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7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283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28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2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0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2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1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1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20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32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2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3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339" w:author="ZTE_Wubin" w:date="2024-08-06T10:11:12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34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3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Neither direct hit nor near miss n41 ULx / n104 DLy</w:t>
              </w:r>
            </w:ins>
            <w:ins w:id="344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(5MHz)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45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4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UL1</w:t>
              </w:r>
            </w:ins>
            <w:ins w:id="35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UL3</w:t>
              </w:r>
            </w:ins>
            <w:ins w:id="35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5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64" w:author="ZTE_Wubin" w:date="2024-08-06T10:11:12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6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7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7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80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3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39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98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17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1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DL2</w:t>
              </w:r>
            </w:ins>
            <w:ins w:id="42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4992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5380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37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3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DL3</w:t>
              </w:r>
            </w:ins>
            <w:ins w:id="44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7488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8070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5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56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9984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6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74" w:author="ZTE_Wubin" w:date="2024-08-06T10:11:12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DL5</w:t>
              </w:r>
            </w:ins>
            <w:ins w:id="47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7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12480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13450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485" w:author="ZTE_Rev" w:date="2024-08-14T16:26:4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8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9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493" w:author="ZTE_Wubin" w:date="2024-08-06T10:11:12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49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49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ins w:id="497" w:author="ZTE_Rev" w:date="2024-08-14T16:27:0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UL2</w:t>
              </w:r>
            </w:ins>
            <w:ins w:id="498" w:author="ZTE_Rev" w:date="2024-08-14T16:27:1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o</w:t>
              </w:r>
            </w:ins>
            <w:ins w:id="499" w:author="ZTE_Rev" w:date="2024-08-14T16:27:1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f </w:t>
              </w:r>
            </w:ins>
            <w:ins w:id="500" w:author="ZTE_Rev" w:date="2024-08-14T16:27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01" w:author="ZTE_Rev" w:date="2024-08-14T16:27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104</w:t>
              </w:r>
            </w:ins>
            <w:ins w:id="502" w:author="ZTE_Rev" w:date="2024-08-14T16:27:2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03" w:author="ZTE_Rev" w:date="2024-08-14T16:27:3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504" w:author="ZTE_Rev" w:date="2024-08-14T16:27:2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irect hit </w:t>
              </w:r>
            </w:ins>
            <w:ins w:id="505" w:author="ZTE_Rev" w:date="2024-08-14T16:27:3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the</w:t>
              </w:r>
            </w:ins>
            <w:ins w:id="506" w:author="ZTE_Rev" w:date="2024-08-14T16:27:3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</w:t>
              </w:r>
            </w:ins>
            <w:ins w:id="507" w:author="ZTE_Rev" w:date="2024-08-14T16:27:3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5 </w:t>
              </w:r>
            </w:ins>
            <w:ins w:id="508" w:author="ZTE_Rev" w:date="2024-08-14T16:27:4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of</w:t>
              </w:r>
            </w:ins>
            <w:ins w:id="509" w:author="ZTE_Rev" w:date="2024-08-14T16:27:4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0" w:author="ZTE_Rev" w:date="2024-08-14T16:27:4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11" w:author="ZTE_Rev" w:date="2024-08-14T16:27:4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41</w:t>
              </w:r>
            </w:ins>
            <w:ins w:id="512" w:author="ZTE_Rev" w:date="2024-08-14T16:27:4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.</w:t>
              </w:r>
            </w:ins>
            <w:ins w:id="513" w:author="ZTE_Rev" w:date="2024-08-14T16:2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4" w:author="ZTE_Rev" w:date="2024-08-14T16:28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Th</w:t>
              </w:r>
            </w:ins>
            <w:ins w:id="515" w:author="ZTE_Rev" w:date="2024-08-14T16:28:1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ere </w:t>
              </w:r>
            </w:ins>
            <w:ins w:id="516" w:author="ZTE_Rev" w:date="2024-08-14T16:28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are no</w:t>
              </w:r>
            </w:ins>
            <w:ins w:id="517" w:author="ZTE_Rev" w:date="2024-08-14T16:28:1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1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near miss n104 ULx / n41 DLy</w:t>
              </w:r>
            </w:ins>
            <w:ins w:id="519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520" w:author="ZTE_Wubin" w:date="2024-08-06T10:11:12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2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2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ULx means UL xth harmonic frequency, and DLy means DL yth harmonic frequency range</w:t>
              </w:r>
            </w:ins>
            <w:ins w:id="52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When a collision is detected with an overlap &gt;0Hz between the ULx with DLy frequency ranges, the ULx/DLy cell is marked “D” for direct hit.</w:t>
              </w:r>
            </w:ins>
            <w:ins w:id="52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     When the gap between ULx and DLy frequency range is from 0Hz to x*MinULCBW, the ULx/DLy cell is marked “N” for Near miss.</w:t>
              </w:r>
            </w:ins>
            <w:ins w:id="5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3: UL3/DL2 harmonic mixing direct hit case for PC3/5 only apply for DL&gt;3GHz</w:t>
              </w:r>
            </w:ins>
            <w:ins w:id="52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5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531" w:author="ZTE_Wubin" w:date="2024-08-06T10:11:12Z"/>
          <w:color w:val="auto"/>
          <w:lang w:eastAsia="zh-CN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532" w:author="ZTE_Wubin" w:date="2024-08-06T10:11:12Z"/>
          <w:color w:val="auto"/>
        </w:rPr>
      </w:pPr>
      <w:ins w:id="533" w:author="ZTE_Wubin" w:date="2024-08-06T10:11:12Z">
        <w:r>
          <w:rPr>
            <w:color w:val="auto"/>
            <w:lang w:eastAsia="zh-CN"/>
          </w:rPr>
          <w:t xml:space="preserve">Table </w:t>
        </w:r>
      </w:ins>
      <w:ins w:id="534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535" w:author="ZTE_Wubin" w:date="2024-08-06T10:11:12Z">
        <w:r>
          <w:rPr>
            <w:color w:val="auto"/>
            <w:lang w:eastAsia="zh-CN"/>
          </w:rPr>
          <w:t>.</w:t>
        </w:r>
      </w:ins>
      <w:ins w:id="536" w:author="ZTE_Wubin" w:date="2024-08-06T10:11:12Z">
        <w:r>
          <w:rPr>
            <w:color w:val="auto"/>
            <w:lang w:val="en-US" w:eastAsia="zh-CN"/>
          </w:rPr>
          <w:t>1.3</w:t>
        </w:r>
      </w:ins>
      <w:ins w:id="537" w:author="ZTE_Wubin" w:date="2024-08-06T10:11:12Z">
        <w:r>
          <w:rPr>
            <w:color w:val="auto"/>
            <w:lang w:eastAsia="zh-CN"/>
          </w:rPr>
          <w:t>-</w:t>
        </w:r>
      </w:ins>
      <w:ins w:id="538" w:author="ZTE_Wubin" w:date="2024-08-06T10:11:12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539" w:author="ZTE_Wubin" w:date="2024-08-06T10:11:12Z">
        <w:r>
          <w:rPr>
            <w:color w:val="auto"/>
            <w:lang w:eastAsia="zh-CN"/>
          </w:rPr>
          <w:t xml:space="preserve">summarizes frequency ranges where </w:t>
        </w:r>
      </w:ins>
      <w:ins w:id="540" w:author="ZTE_Wubin" w:date="2024-08-06T10:11:12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541" w:author="ZTE_Wubin" w:date="2024-08-06T10:11:12Z">
        <w:r>
          <w:rPr>
            <w:color w:val="auto"/>
            <w:lang w:eastAsia="zh-CN"/>
          </w:rPr>
          <w:t xml:space="preserve"> occur for CA_</w:t>
        </w:r>
      </w:ins>
      <w:ins w:id="542" w:author="ZTE_Wubin" w:date="2024-08-06T10:11:12Z">
        <w:r>
          <w:rPr>
            <w:rFonts w:hint="eastAsia"/>
            <w:color w:val="auto"/>
            <w:lang w:val="en-US" w:eastAsia="zh-CN"/>
          </w:rPr>
          <w:t>n41</w:t>
        </w:r>
      </w:ins>
      <w:ins w:id="543" w:author="ZTE_Wubin" w:date="2024-08-06T10:11:12Z">
        <w:r>
          <w:rPr>
            <w:color w:val="auto"/>
            <w:lang w:eastAsia="zh-CN"/>
          </w:rPr>
          <w:t>-</w:t>
        </w:r>
      </w:ins>
      <w:ins w:id="544" w:author="ZTE_Wubin" w:date="2024-08-06T10:11:12Z">
        <w:r>
          <w:rPr>
            <w:color w:val="auto"/>
            <w:lang w:val="en-US" w:eastAsia="zh-CN"/>
          </w:rPr>
          <w:t>n</w:t>
        </w:r>
      </w:ins>
      <w:ins w:id="545" w:author="ZTE_Wubin" w:date="2024-08-06T10:11:12Z">
        <w:r>
          <w:rPr>
            <w:rFonts w:hint="eastAsia"/>
            <w:color w:val="auto"/>
            <w:lang w:val="en-US" w:eastAsia="zh-CN"/>
          </w:rPr>
          <w:t>104</w:t>
        </w:r>
      </w:ins>
      <w:ins w:id="546" w:author="ZTE_Wubin" w:date="2024-08-06T10:11:12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547" w:author="ZTE_Wubin" w:date="2024-08-06T10:11:12Z"/>
          <w:rFonts w:hint="eastAsia" w:ascii="Arial" w:hAnsi="Arial" w:cs="Arial"/>
          <w:b/>
          <w:i w:val="0"/>
          <w:iCs w:val="0"/>
          <w:color w:val="auto"/>
          <w:kern w:val="2"/>
          <w:sz w:val="20"/>
          <w:szCs w:val="20"/>
          <w:lang w:val="en-US" w:eastAsia="zh-CN"/>
        </w:rPr>
      </w:pPr>
      <w:ins w:id="548" w:author="ZTE_Wubin" w:date="2024-08-06T10:11:12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476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00"/>
        <w:gridCol w:w="2430"/>
        <w:gridCol w:w="2188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49" w:author="ZTE_Wubin" w:date="2024-08-06T10:11:12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0" w:author="ZTE_Wubin" w:date="2024-08-06T10:11:12Z"/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n41</w:t>
              </w:r>
            </w:ins>
          </w:p>
        </w:tc>
        <w:tc>
          <w:tcPr>
            <w:tcW w:w="4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56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5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5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1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flow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67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6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6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7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8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2496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2690 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6425 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8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89" w:author="ZTE_Wubin" w:date="2024-08-06T10:11:12Z"/>
        </w:trPr>
        <w:tc>
          <w:tcPr>
            <w:tcW w:w="147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UL CBW (MHz)</w:t>
              </w:r>
            </w:ins>
            <w:ins w:id="59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5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Minimum CBW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601" w:author="ZTE_Wubin" w:date="2024-08-06T10:11:12Z"/>
        </w:trPr>
        <w:tc>
          <w:tcPr>
            <w:tcW w:w="147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0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1" w:author="ZTE_Wubin" w:date="2024-08-06T10:11:12Z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22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2396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2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2790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6325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633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4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5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3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fxULhigh+2*maxULCBWx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fyULlow-2*maxULCBWy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44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5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6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4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2296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2890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6225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5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6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7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5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fxULhigh+3*maxULCBWx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fyULlow-3*maxULCBWy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66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68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2196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2990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6125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77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8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79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fxULhigh+4*maxULCBWx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fyULlow-4*maxULCBWy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8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88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9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0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1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2096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3090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6025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69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99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0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1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lang w:val="en-US" w:eastAsia="zh-CN" w:bidi="ar-SA"/>
                </w:rPr>
                <w:t>ACLR5 range</w:t>
              </w:r>
            </w:ins>
            <w:ins w:id="702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FF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3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5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fxULhigh+5*maxULCBWx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0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fyULlow-5*maxULCBWy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9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11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2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3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1996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3190</w:t>
              </w:r>
            </w:ins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8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1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5925</w:t>
              </w:r>
            </w:ins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0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2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22" w:author="ZTE_Wubin" w:date="2024-08-06T10:11:12Z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3" w:author="ZTE_Wubin" w:date="2024-08-06T10:11:12Z"/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24" w:author="ZTE_Wubin" w:date="2024-08-06T10:11:12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725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ins w:id="726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There are no cross-band isolation problem for n41 UL to n104 DL up to ACLR 5 according to the calculation.  Moreover, n41 and n104 are not </w:t>
              </w:r>
            </w:ins>
            <w:ins w:id="72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28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729" w:author="ZTE_Wubin" w:date="2024-08-06T10:11:12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en-US" w:bidi="ar-SA"/>
              </w:rPr>
            </w:pPr>
            <w:ins w:id="730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There are no cross-band isolation problem for n104 UL to n41 DL up to ACLR 5 according to the calculation. Moreover, n41 and n104 are not </w:t>
              </w:r>
            </w:ins>
            <w:ins w:id="73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732" w:author="ZTE_Wubin" w:date="2024-08-06T10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ins w:id="733" w:author="ZTE_Wubin" w:date="2024-08-06T10:11:12Z"/>
        </w:trPr>
        <w:tc>
          <w:tcPr>
            <w:tcW w:w="10476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734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ins w:id="73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1: Even if there is no overlap up to ACLR5, MSD beyond the ACLR5 range should be evaluated further if:</w:t>
              </w:r>
            </w:ins>
            <w:ins w:id="736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37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-The UL aggressor band and DL aggressor band are part of the same or adjacent band group as described in table A.1.</w:t>
              </w:r>
            </w:ins>
            <w:ins w:id="738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39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-If the DL band is above the UL band, it’s lower frequency edge must be below the UL lowest 2nd harmonic frequency</w:t>
              </w:r>
            </w:ins>
            <w:ins w:id="740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1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742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3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Note 2: The maximum UL channel bandwidth of the BCS (noted maxULCBW) is used to calculate the band ACLR ranges</w:t>
              </w:r>
            </w:ins>
            <w:ins w:id="744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45" w:author="ZTE_Wubin" w:date="2024-08-06T10:11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ins w:id="746" w:author="ZTE_Wubin" w:date="2024-08-06T10:11:12Z"/>
        </w:trPr>
        <w:tc>
          <w:tcPr>
            <w:tcW w:w="10476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747" w:author="ZTE_Wubin" w:date="2024-08-06T10:11:12Z"/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748" w:author="ZTE_Wubin" w:date="2024-08-06T10:11:12Z"/>
          <w:color w:val="auto"/>
        </w:rPr>
      </w:pPr>
      <w:ins w:id="749" w:author="ZTE_Wubin" w:date="2024-08-06T10:11:12Z">
        <w:bookmarkStart w:id="68" w:name="_Toc2189"/>
        <w:r>
          <w:rPr>
            <w:color w:val="auto"/>
          </w:rPr>
          <w:t>5.x.1.</w:t>
        </w:r>
      </w:ins>
      <w:ins w:id="750" w:author="ZTE_Wubin" w:date="2024-08-06T10:11:12Z">
        <w:r>
          <w:rPr>
            <w:rFonts w:hint="eastAsia"/>
            <w:color w:val="auto"/>
            <w:lang w:val="en-US" w:eastAsia="zh-CN"/>
          </w:rPr>
          <w:t>4</w:t>
        </w:r>
      </w:ins>
      <w:ins w:id="751" w:author="ZTE_Wubin" w:date="2024-08-06T10:11:12Z">
        <w:r>
          <w:rPr>
            <w:color w:val="auto"/>
          </w:rPr>
          <w:tab/>
        </w:r>
      </w:ins>
      <w:ins w:id="752" w:author="ZTE_Wubin" w:date="2024-08-06T10:11:12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753" w:author="ZTE_Wubin" w:date="2024-08-06T10:11:12Z"/>
          <w:color w:val="auto"/>
        </w:rPr>
      </w:pPr>
      <w:ins w:id="754" w:author="ZTE_Wubin" w:date="2024-08-06T10:11:12Z">
        <w:r>
          <w:rPr>
            <w:color w:val="auto"/>
          </w:rPr>
          <w:t xml:space="preserve">For </w:t>
        </w:r>
      </w:ins>
      <w:ins w:id="755" w:author="ZTE_Wubin" w:date="2024-08-06T10:11:12Z">
        <w:r>
          <w:rPr>
            <w:rFonts w:hint="eastAsia"/>
            <w:color w:val="auto"/>
            <w:lang w:val="en-US" w:eastAsia="zh-CN"/>
          </w:rPr>
          <w:t>CA_n41-n104</w:t>
        </w:r>
      </w:ins>
      <w:ins w:id="756" w:author="ZTE_Wubin" w:date="2024-08-06T10:11:12Z">
        <w:r>
          <w:rPr>
            <w:color w:val="auto"/>
          </w:rPr>
          <w:t>,</w:t>
        </w:r>
      </w:ins>
      <w:ins w:id="757" w:author="ZTE_Wubin" w:date="2024-08-06T10:11:12Z">
        <w:r>
          <w:rPr>
            <w:rFonts w:hint="eastAsia" w:eastAsia="宋体"/>
            <w:color w:val="auto"/>
            <w:lang w:val="en-US" w:eastAsia="zh-CN"/>
          </w:rPr>
          <w:t xml:space="preserve"> the </w:t>
        </w:r>
      </w:ins>
      <w:ins w:id="758" w:author="ZTE_Wubin" w:date="2024-08-06T10:11:12Z">
        <w:r>
          <w:rPr>
            <w:color w:val="auto"/>
          </w:rPr>
          <w:sym w:font="Symbol" w:char="F044"/>
        </w:r>
      </w:ins>
      <w:ins w:id="759" w:author="ZTE_Wubin" w:date="2024-08-06T10:11:12Z">
        <w:r>
          <w:rPr>
            <w:color w:val="auto"/>
          </w:rPr>
          <w:t>T</w:t>
        </w:r>
      </w:ins>
      <w:ins w:id="760" w:author="ZTE_Wubin" w:date="2024-08-06T10:11:12Z">
        <w:r>
          <w:rPr>
            <w:color w:val="auto"/>
            <w:vertAlign w:val="subscript"/>
          </w:rPr>
          <w:t>IB,c</w:t>
        </w:r>
      </w:ins>
      <w:ins w:id="761" w:author="ZTE_Wubin" w:date="2024-08-06T10:11:12Z">
        <w:r>
          <w:rPr>
            <w:color w:val="auto"/>
          </w:rPr>
          <w:t xml:space="preserve"> and</w:t>
        </w:r>
      </w:ins>
      <w:ins w:id="762" w:author="ZTE_Wubin" w:date="2024-08-06T10:11:12Z">
        <w:r>
          <w:rPr>
            <w:color w:val="auto"/>
            <w:lang w:eastAsia="zh-CN"/>
          </w:rPr>
          <w:t xml:space="preserve"> </w:t>
        </w:r>
      </w:ins>
      <w:ins w:id="763" w:author="ZTE_Wubin" w:date="2024-08-06T10:11:12Z">
        <w:r>
          <w:rPr>
            <w:color w:val="auto"/>
          </w:rPr>
          <w:sym w:font="Symbol" w:char="F044"/>
        </w:r>
      </w:ins>
      <w:ins w:id="764" w:author="ZTE_Wubin" w:date="2024-08-06T10:11:12Z">
        <w:r>
          <w:rPr>
            <w:color w:val="auto"/>
          </w:rPr>
          <w:t>R</w:t>
        </w:r>
      </w:ins>
      <w:ins w:id="765" w:author="ZTE_Wubin" w:date="2024-08-06T10:11:12Z">
        <w:r>
          <w:rPr>
            <w:color w:val="auto"/>
            <w:vertAlign w:val="subscript"/>
          </w:rPr>
          <w:t>IB</w:t>
        </w:r>
      </w:ins>
      <w:ins w:id="766" w:author="ZTE_Wubin" w:date="2024-08-06T10:11:12Z">
        <w:r>
          <w:rPr>
            <w:color w:val="auto"/>
            <w:vertAlign w:val="subscript"/>
            <w:lang w:eastAsia="zh-CN"/>
          </w:rPr>
          <w:t>,c</w:t>
        </w:r>
      </w:ins>
      <w:ins w:id="767" w:author="ZTE_Wubin" w:date="2024-08-06T10:11:12Z">
        <w:r>
          <w:rPr>
            <w:color w:val="auto"/>
          </w:rPr>
          <w:t xml:space="preserve"> </w:t>
        </w:r>
      </w:ins>
      <w:ins w:id="768" w:author="ZTE_Wubin" w:date="2024-08-06T10:11:12Z">
        <w:r>
          <w:rPr>
            <w:rFonts w:hint="eastAsia" w:eastAsia="宋体"/>
            <w:color w:val="auto"/>
            <w:lang w:val="en-US" w:eastAsia="zh-CN"/>
          </w:rPr>
          <w:t xml:space="preserve">requirements </w:t>
        </w:r>
      </w:ins>
      <w:ins w:id="769" w:author="ZTE_Wubin" w:date="2024-08-06T10:11:12Z">
        <w:r>
          <w:rPr>
            <w:color w:val="auto"/>
          </w:rPr>
          <w:t>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770" w:author="ZTE_Wubin" w:date="2024-08-06T10:11:12Z"/>
          <w:color w:val="auto"/>
        </w:rPr>
      </w:pPr>
      <w:ins w:id="771" w:author="ZTE_Wubin" w:date="2024-08-06T10:11:12Z">
        <w:r>
          <w:rPr>
            <w:color w:val="auto"/>
          </w:rPr>
          <w:t xml:space="preserve">Table </w:t>
        </w:r>
      </w:ins>
      <w:ins w:id="772" w:author="ZTE_Wubin" w:date="2024-08-06T10:11:12Z">
        <w:r>
          <w:rPr>
            <w:rFonts w:hint="eastAsia"/>
            <w:color w:val="auto"/>
            <w:lang w:val="en-US" w:eastAsia="zh-CN"/>
          </w:rPr>
          <w:t>5.x</w:t>
        </w:r>
      </w:ins>
      <w:ins w:id="773" w:author="ZTE_Wubin" w:date="2024-08-06T10:11:12Z">
        <w:r>
          <w:rPr>
            <w:color w:val="auto"/>
          </w:rPr>
          <w:t>.</w:t>
        </w:r>
      </w:ins>
      <w:ins w:id="774" w:author="ZTE_Wubin" w:date="2024-08-06T10:11:12Z">
        <w:r>
          <w:rPr>
            <w:color w:val="auto"/>
            <w:lang w:val="en-US" w:eastAsia="zh-CN"/>
          </w:rPr>
          <w:t>1.</w:t>
        </w:r>
      </w:ins>
      <w:ins w:id="775" w:author="ZTE_Wubin" w:date="2024-08-06T10:11:12Z">
        <w:r>
          <w:rPr>
            <w:color w:val="auto"/>
          </w:rPr>
          <w:t>4</w:t>
        </w:r>
      </w:ins>
      <w:ins w:id="776" w:author="ZTE_Wubin" w:date="2024-08-06T10:11:12Z">
        <w:r>
          <w:rPr>
            <w:color w:val="auto"/>
            <w:lang w:eastAsia="zh-CN"/>
          </w:rPr>
          <w:t>-</w:t>
        </w:r>
      </w:ins>
      <w:ins w:id="777" w:author="ZTE_Wubin" w:date="2024-08-06T10:11:12Z">
        <w:r>
          <w:rPr>
            <w:color w:val="auto"/>
          </w:rPr>
          <w:t>1: ΔT</w:t>
        </w:r>
      </w:ins>
      <w:ins w:id="778" w:author="ZTE_Wubin" w:date="2024-08-06T10:11:12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779" w:author="ZTE_Wubin" w:date="2024-08-06T10:11:12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0" w:author="ZTE_Wubin" w:date="2024-08-06T10:11:12Z"/>
                <w:color w:val="auto"/>
              </w:rPr>
            </w:pPr>
            <w:ins w:id="781" w:author="ZTE_Wubin" w:date="2024-08-06T10:11:12Z">
              <w:r>
                <w:rPr>
                  <w:color w:val="auto"/>
                </w:rPr>
                <w:t xml:space="preserve">Inter-band </w:t>
              </w:r>
            </w:ins>
            <w:ins w:id="782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783" w:author="ZTE_Wubin" w:date="2024-08-06T10:11:12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84" w:author="ZTE_Wubin" w:date="2024-08-06T10:11:12Z"/>
                <w:color w:val="auto"/>
              </w:rPr>
            </w:pPr>
            <w:ins w:id="785" w:author="ZTE_Wubin" w:date="2024-08-06T10:11:12Z">
              <w:r>
                <w:rPr>
                  <w:color w:val="auto"/>
                </w:rPr>
                <w:t>ΔT</w:t>
              </w:r>
            </w:ins>
            <w:ins w:id="786" w:author="ZTE_Wubin" w:date="2024-08-06T10:11:12Z">
              <w:r>
                <w:rPr>
                  <w:color w:val="auto"/>
                  <w:vertAlign w:val="subscript"/>
                </w:rPr>
                <w:t>IB,c</w:t>
              </w:r>
            </w:ins>
            <w:ins w:id="787" w:author="ZTE_Wubin" w:date="2024-08-06T10:11:12Z">
              <w:r>
                <w:rPr>
                  <w:color w:val="auto"/>
                </w:rPr>
                <w:t xml:space="preserve"> for NR bands (dB)</w:t>
              </w:r>
            </w:ins>
            <w:ins w:id="788" w:author="ZTE_Wubin" w:date="2024-08-06T10:11:12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89" w:author="ZTE_Wubin" w:date="2024-08-06T10:11:12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0" w:author="ZTE_Wubin" w:date="2024-08-06T10:11:12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1" w:author="ZTE_Wubin" w:date="2024-08-06T10:11:12Z"/>
                <w:color w:val="auto"/>
              </w:rPr>
            </w:pPr>
            <w:ins w:id="792" w:author="ZTE_Wubin" w:date="2024-08-06T10:11:12Z">
              <w:r>
                <w:rPr>
                  <w:rFonts w:hint="eastAsia"/>
                  <w:color w:val="auto"/>
                </w:rPr>
                <w:t>C</w:t>
              </w:r>
            </w:ins>
            <w:ins w:id="793" w:author="ZTE_Wubin" w:date="2024-08-06T10:11:12Z">
              <w:r>
                <w:rPr>
                  <w:color w:val="auto"/>
                </w:rPr>
                <w:t>omponent band in order of bands in configuration</w:t>
              </w:r>
            </w:ins>
            <w:ins w:id="794" w:author="ZTE_Wubin" w:date="2024-08-06T10:11:12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95" w:author="ZTE_Wubin" w:date="2024-08-06T10:11:12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6" w:author="ZTE_Wubin" w:date="2024-08-06T10:11:12Z"/>
                <w:rFonts w:hint="eastAsia" w:eastAsia="宋体"/>
                <w:color w:val="auto"/>
                <w:lang w:val="en-US" w:eastAsia="zh-CN"/>
              </w:rPr>
            </w:pPr>
            <w:ins w:id="797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CA_n41-n104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798" w:author="ZTE_Wubin" w:date="2024-08-06T10:11:12Z"/>
                <w:rFonts w:hint="default"/>
                <w:color w:val="auto"/>
                <w:lang w:val="en-US" w:eastAsia="zh-CN"/>
              </w:rPr>
            </w:pPr>
            <w:ins w:id="799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800" w:author="ZTE_Wubin" w:date="2024-08-06T10:11:12Z"/>
                <w:rFonts w:hint="default"/>
                <w:color w:val="auto"/>
                <w:lang w:val="en-US" w:eastAsia="zh-CN"/>
              </w:rPr>
            </w:pPr>
            <w:ins w:id="801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02" w:author="ZTE_Wubin" w:date="2024-08-06T10:11:12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803" w:author="ZTE_Wubin" w:date="2024-08-06T10:11:12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804" w:author="ZTE_Wubin" w:date="2024-08-06T10:11:12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805" w:author="ZTE_Wubin" w:date="2024-08-06T10:11:12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806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807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808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809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810" w:author="ZTE_Wubin" w:date="2024-08-06T10:11:12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811" w:author="ZTE_Wubin" w:date="2024-08-06T10:11:12Z"/>
                <w:color w:val="auto"/>
                <w:lang w:val="en-US"/>
              </w:rPr>
            </w:pPr>
            <w:ins w:id="812" w:author="ZTE_Wubin" w:date="2024-08-06T10:11:12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813" w:author="ZTE_Wubin" w:date="2024-08-06T10:11:12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814" w:author="ZTE_Wubin" w:date="2024-08-06T10:11:12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815" w:author="ZTE_Wubin" w:date="2024-08-06T10:11:12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816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817" w:author="ZTE_Wubin" w:date="2024-08-06T10:11:12Z">
              <w:r>
                <w:rPr>
                  <w:color w:val="auto"/>
                  <w:lang w:eastAsia="ja-JP"/>
                </w:rPr>
                <w:t>CA</w:t>
              </w:r>
            </w:ins>
            <w:ins w:id="818" w:author="ZTE_Wubin" w:date="2024-08-06T10:11:12Z">
              <w:r>
                <w:rPr>
                  <w:color w:val="auto"/>
                  <w:lang w:val="sv-SE" w:eastAsia="ja-JP"/>
                </w:rPr>
                <w:t>_</w:t>
              </w:r>
            </w:ins>
            <w:ins w:id="819" w:author="ZTE_Wubin" w:date="2024-08-06T10:11:12Z">
              <w:r>
                <w:rPr>
                  <w:color w:val="auto"/>
                  <w:lang w:eastAsia="ja-JP"/>
                </w:rPr>
                <w:t>n1-</w:t>
              </w:r>
            </w:ins>
            <w:ins w:id="820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n41</w:t>
              </w:r>
            </w:ins>
            <w:ins w:id="821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822" w:author="ZTE_Wubin" w:date="2024-08-06T10:11:12Z">
              <w:r>
                <w:rPr>
                  <w:color w:val="auto"/>
                  <w:lang w:eastAsia="ja-JP"/>
                </w:rPr>
                <w:t>n1</w:t>
              </w:r>
            </w:ins>
            <w:ins w:id="823" w:author="ZTE_Wubin" w:date="2024-08-06T10:11:12Z">
              <w:r>
                <w:rPr>
                  <w:color w:val="auto"/>
                  <w:szCs w:val="18"/>
                  <w:lang w:eastAsia="ja-JP"/>
                </w:rPr>
                <w:t xml:space="preserve"> and </w:t>
              </w:r>
            </w:ins>
            <w:ins w:id="824" w:author="ZTE_Wubin" w:date="2024-08-06T10:11:12Z">
              <w:r>
                <w:rPr>
                  <w:rFonts w:hint="eastAsia"/>
                  <w:color w:val="auto"/>
                  <w:szCs w:val="18"/>
                  <w:lang w:eastAsia="zh-CN"/>
                </w:rPr>
                <w:t>n41</w:t>
              </w:r>
            </w:ins>
            <w:ins w:id="825" w:author="ZTE_Wubin" w:date="2024-08-06T10:11:12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826" w:author="ZTE_Wubin" w:date="2024-08-06T10:11:12Z"/>
          <w:color w:val="auto"/>
          <w:lang w:eastAsia="zh-CN"/>
        </w:rPr>
      </w:pPr>
      <w:ins w:id="827" w:author="ZTE_Wubin" w:date="2024-08-06T10:11:12Z">
        <w:r>
          <w:rPr>
            <w:color w:val="auto"/>
          </w:rPr>
          <w:t xml:space="preserve">Table </w:t>
        </w:r>
      </w:ins>
      <w:ins w:id="828" w:author="ZTE_Wubin" w:date="2024-08-06T10:11:12Z">
        <w:r>
          <w:rPr>
            <w:color w:val="auto"/>
            <w:lang w:val="en-US" w:eastAsia="zh-CN"/>
          </w:rPr>
          <w:t>5</w:t>
        </w:r>
      </w:ins>
      <w:ins w:id="829" w:author="ZTE_Wubin" w:date="2024-08-06T10:11:12Z">
        <w:r>
          <w:rPr>
            <w:color w:val="auto"/>
          </w:rPr>
          <w:t>.</w:t>
        </w:r>
      </w:ins>
      <w:ins w:id="830" w:author="ZTE_Wubin" w:date="2024-08-06T10:11:12Z">
        <w:r>
          <w:rPr>
            <w:color w:val="auto"/>
            <w:lang w:val="en-US" w:eastAsia="zh-CN"/>
          </w:rPr>
          <w:t>x.1.</w:t>
        </w:r>
      </w:ins>
      <w:ins w:id="831" w:author="ZTE_Wubin" w:date="2024-08-06T10:11:12Z">
        <w:r>
          <w:rPr>
            <w:color w:val="auto"/>
          </w:rPr>
          <w:t>4-2: ΔR</w:t>
        </w:r>
      </w:ins>
      <w:ins w:id="832" w:author="ZTE_Wubin" w:date="2024-08-06T10:11:12Z">
        <w:r>
          <w:rPr>
            <w:color w:val="auto"/>
            <w:vertAlign w:val="subscript"/>
          </w:rPr>
          <w:t>IB</w:t>
        </w:r>
      </w:ins>
      <w:ins w:id="833" w:author="ZTE_Wubin" w:date="2024-08-06T10:11:12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34" w:author="ZTE_Wubin" w:date="2024-08-06T10:11:12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5" w:author="ZTE_Wubin" w:date="2024-08-06T10:11:12Z"/>
                <w:color w:val="auto"/>
              </w:rPr>
            </w:pPr>
            <w:ins w:id="836" w:author="ZTE_Wubin" w:date="2024-08-06T10:11:12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875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37" w:author="ZTE_Wubin" w:date="2024-08-06T10:11:12Z"/>
                <w:color w:val="auto"/>
              </w:rPr>
            </w:pPr>
            <w:ins w:id="838" w:author="ZTE_Wubin" w:date="2024-08-06T10:11:12Z">
              <w:r>
                <w:rPr>
                  <w:color w:val="auto"/>
                </w:rPr>
                <w:t>ΔR</w:t>
              </w:r>
            </w:ins>
            <w:ins w:id="839" w:author="ZTE_Wubin" w:date="2024-08-06T10:11:12Z">
              <w:r>
                <w:rPr>
                  <w:color w:val="auto"/>
                  <w:vertAlign w:val="subscript"/>
                </w:rPr>
                <w:t>IB,c</w:t>
              </w:r>
            </w:ins>
            <w:ins w:id="840" w:author="ZTE_Wubin" w:date="2024-08-06T10:11:12Z">
              <w:r>
                <w:rPr>
                  <w:color w:val="auto"/>
                </w:rPr>
                <w:t xml:space="preserve"> for NR band</w:t>
              </w:r>
            </w:ins>
            <w:ins w:id="841" w:author="ZTE_Wubin" w:date="2024-08-06T10:11:12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842" w:author="ZTE_Wubin" w:date="2024-08-06T10:11:12Z">
              <w:r>
                <w:rPr>
                  <w:color w:val="auto"/>
                </w:rPr>
                <w:t xml:space="preserve"> (dB)</w:t>
              </w:r>
            </w:ins>
            <w:ins w:id="843" w:author="ZTE_Wubin" w:date="2024-08-06T10:11:12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44" w:author="ZTE_Wubin" w:date="2024-08-06T10:11:12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5" w:author="ZTE_Wubin" w:date="2024-08-06T10:11:12Z"/>
                <w:color w:val="auto"/>
              </w:rPr>
            </w:pPr>
          </w:p>
        </w:tc>
        <w:tc>
          <w:tcPr>
            <w:tcW w:w="5875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46" w:author="ZTE_Wubin" w:date="2024-08-06T10:11:12Z"/>
                <w:color w:val="auto"/>
              </w:rPr>
            </w:pPr>
            <w:ins w:id="847" w:author="ZTE_Wubin" w:date="2024-08-06T10:11:12Z">
              <w:r>
                <w:rPr>
                  <w:rFonts w:hint="eastAsia"/>
                  <w:color w:val="auto"/>
                </w:rPr>
                <w:t>C</w:t>
              </w:r>
            </w:ins>
            <w:ins w:id="848" w:author="ZTE_Wubin" w:date="2024-08-06T10:11:12Z">
              <w:r>
                <w:rPr>
                  <w:color w:val="auto"/>
                </w:rPr>
                <w:t>omponent band in order of bands in configuration</w:t>
              </w:r>
            </w:ins>
            <w:ins w:id="849" w:author="ZTE_Wubin" w:date="2024-08-06T10:11:12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50" w:author="ZTE_Wubin" w:date="2024-08-06T10:11:12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1" w:author="ZTE_Wubin" w:date="2024-08-06T10:11:12Z"/>
                <w:color w:val="auto"/>
              </w:rPr>
            </w:pPr>
            <w:ins w:id="852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CA_n41-n104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3" w:author="ZTE_Wubin" w:date="2024-08-06T10:11:12Z"/>
                <w:rFonts w:hint="default" w:eastAsia="宋体"/>
                <w:color w:val="auto"/>
                <w:lang w:val="en-US" w:eastAsia="zh-CN"/>
              </w:rPr>
            </w:pPr>
            <w:ins w:id="854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  <w:tc>
          <w:tcPr>
            <w:tcW w:w="3171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5" w:author="ZTE_Wubin" w:date="2024-08-06T10:11:12Z"/>
                <w:rFonts w:hint="default" w:eastAsia="宋体"/>
                <w:color w:val="auto"/>
                <w:lang w:val="en-US" w:eastAsia="zh-CN"/>
              </w:rPr>
            </w:pPr>
            <w:ins w:id="856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57" w:author="ZTE_Wubin" w:date="2024-08-06T10:11:12Z"/>
        </w:trPr>
        <w:tc>
          <w:tcPr>
            <w:tcW w:w="8063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58" w:author="ZTE_Wubin" w:date="2024-08-06T10:11:12Z"/>
                <w:color w:val="auto"/>
                <w:lang w:eastAsia="zh-CN"/>
              </w:rPr>
            </w:pPr>
            <w:ins w:id="859" w:author="ZTE_Wubin" w:date="2024-08-06T10:11:12Z">
              <w:r>
                <w:rPr>
                  <w:color w:val="auto"/>
                </w:rPr>
                <w:t xml:space="preserve">NOTE </w:t>
              </w:r>
            </w:ins>
            <w:ins w:id="860" w:author="ZTE_Wubin" w:date="2024-08-06T10:11:12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861" w:author="ZTE_Wubin" w:date="2024-08-06T10:11:12Z">
              <w:r>
                <w:rPr>
                  <w:color w:val="auto"/>
                </w:rPr>
                <w:t>:</w:t>
              </w:r>
            </w:ins>
            <w:ins w:id="862" w:author="ZTE_Wubin" w:date="2024-08-06T10:11:12Z">
              <w:r>
                <w:rPr>
                  <w:color w:val="auto"/>
                </w:rPr>
                <w:tab/>
              </w:r>
            </w:ins>
            <w:ins w:id="863" w:author="ZTE_Wubin" w:date="2024-08-06T10:11:12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864" w:author="ZTE_Wubin" w:date="2024-08-06T10:11:12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865" w:author="ZTE_Wubin" w:date="2024-08-06T10:11:12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866" w:author="ZTE_Wubin" w:date="2024-08-06T10:11:12Z"/>
                <w:color w:val="auto"/>
                <w:lang w:val="en-US" w:eastAsia="zh-CN"/>
              </w:rPr>
            </w:pPr>
            <w:ins w:id="867" w:author="ZTE_Wubin" w:date="2024-08-06T10:11:12Z">
              <w:r>
                <w:rPr>
                  <w:color w:val="auto"/>
                </w:rPr>
                <w:t xml:space="preserve">NOTE </w:t>
              </w:r>
            </w:ins>
            <w:ins w:id="868" w:author="ZTE_Wubin" w:date="2024-08-06T10:11:12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869" w:author="ZTE_Wubin" w:date="2024-08-06T10:11:12Z">
              <w:r>
                <w:rPr>
                  <w:color w:val="auto"/>
                </w:rPr>
                <w:t>:</w:t>
              </w:r>
            </w:ins>
            <w:ins w:id="870" w:author="ZTE_Wubin" w:date="2024-08-06T10:11:12Z">
              <w:r>
                <w:rPr>
                  <w:color w:val="auto"/>
                </w:rPr>
                <w:tab/>
              </w:r>
            </w:ins>
            <w:ins w:id="871" w:author="ZTE_Wubin" w:date="2024-08-06T10:11:12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872" w:author="ZTE_Wubin" w:date="2024-08-06T10:11:12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873" w:author="ZTE_Wubin" w:date="2024-08-06T10:11:12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874" w:author="ZTE_Wubin" w:date="2024-08-06T10:11:12Z"/>
          <w:rFonts w:cs="Arial"/>
          <w:color w:val="auto"/>
          <w:szCs w:val="22"/>
          <w:lang w:val="en-US" w:eastAsia="zh-CN"/>
        </w:rPr>
      </w:pPr>
      <w:ins w:id="875" w:author="ZTE_Wubin" w:date="2024-08-06T10:11:12Z">
        <w:bookmarkStart w:id="70" w:name="_Toc9547"/>
        <w:bookmarkStart w:id="71" w:name="_Toc109047243"/>
        <w:r>
          <w:rPr>
            <w:color w:val="auto"/>
          </w:rPr>
          <w:t>5.x.1.5</w:t>
        </w:r>
      </w:ins>
      <w:ins w:id="876" w:author="ZTE_Wubin" w:date="2024-08-06T10:11:12Z">
        <w:r>
          <w:rPr>
            <w:color w:val="auto"/>
          </w:rPr>
          <w:tab/>
        </w:r>
      </w:ins>
      <w:ins w:id="877" w:author="ZTE_Wubin" w:date="2024-08-06T10:11:12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78" w:author="ZTE_Rev" w:date="2024-08-14T16:53:24Z"/>
          <w:rFonts w:hint="eastAsia" w:eastAsia="宋体"/>
          <w:i w:val="0"/>
          <w:iCs w:val="0"/>
          <w:color w:val="auto"/>
          <w:sz w:val="20"/>
          <w:szCs w:val="20"/>
          <w:lang w:val="en-US" w:eastAsia="zh-CN"/>
        </w:rPr>
      </w:pPr>
      <w:ins w:id="879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harmonic/cross band isolation co-existence problem according to UE co-existence study in section 5.x.1.3</w:t>
        </w:r>
      </w:ins>
      <w:ins w:id="880" w:author="ZTE_Rev" w:date="2024-08-14T16:28:5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ex</w:t>
        </w:r>
      </w:ins>
      <w:ins w:id="881" w:author="ZTE_Rev" w:date="2024-08-14T16:28:58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cept </w:t>
        </w:r>
      </w:ins>
      <w:ins w:id="882" w:author="ZTE_Rev" w:date="2024-08-14T16:28:59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ha</w:t>
        </w:r>
      </w:ins>
      <w:ins w:id="883" w:author="ZTE_Rev" w:date="2024-08-14T16:29:00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rmo</w:t>
        </w:r>
      </w:ins>
      <w:ins w:id="884" w:author="ZTE_Rev" w:date="2024-08-14T16:29:01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nic mixing</w:t>
        </w:r>
      </w:ins>
      <w:ins w:id="885" w:author="ZTE_Rev" w:date="2024-08-14T16:29:0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U</w:t>
        </w:r>
      </w:ins>
      <w:ins w:id="886" w:author="ZTE_Rev" w:date="2024-08-14T16:29:03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L2/</w:t>
        </w:r>
      </w:ins>
      <w:ins w:id="887" w:author="ZTE_Rev" w:date="2024-08-14T16:29:04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DL5</w:t>
        </w:r>
      </w:ins>
      <w:ins w:id="888" w:author="ZTE_Rev" w:date="2024-08-14T16:29:06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 xml:space="preserve"> MS</w:t>
        </w:r>
      </w:ins>
      <w:ins w:id="889" w:author="ZTE_Rev" w:date="2024-08-14T16:29:07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D</w:t>
        </w:r>
      </w:ins>
      <w:ins w:id="890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, so there is need to defined additional REFSEN requirements(MSD).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891" w:author="ZTE_Rev" w:date="2024-08-14T16:29:16Z"/>
          <w:rFonts w:hint="default" w:eastAsia="宋体"/>
          <w:i w:val="0"/>
          <w:iCs w:val="0"/>
          <w:color w:val="auto"/>
          <w:sz w:val="20"/>
          <w:szCs w:val="20"/>
          <w:lang w:val="en-US" w:eastAsia="zh-CN"/>
        </w:rPr>
      </w:pPr>
      <w:ins w:id="892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893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>Considering the n</w:t>
        </w:r>
      </w:ins>
      <w:ins w:id="894" w:author="ZTE_Rev" w:date="2024-08-14T16:53:28Z">
        <w:r>
          <w:rPr>
            <w:rFonts w:hint="eastAsia"/>
            <w:color w:val="auto"/>
            <w:sz w:val="20"/>
            <w:szCs w:val="20"/>
            <w:lang w:val="en-US" w:eastAsia="zh-CN"/>
          </w:rPr>
          <w:t>41</w:t>
        </w:r>
      </w:ins>
      <w:ins w:id="895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896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 is </w:t>
        </w:r>
      </w:ins>
      <w:ins w:id="897" w:author="ZTE_Rev" w:date="2024-08-14T16:53:30Z">
        <w:r>
          <w:rPr>
            <w:rFonts w:hint="eastAsia"/>
            <w:color w:val="auto"/>
            <w:sz w:val="20"/>
            <w:szCs w:val="20"/>
            <w:lang w:val="en-US" w:eastAsia="zh-CN"/>
          </w:rPr>
          <w:t>high</w:t>
        </w:r>
      </w:ins>
      <w:ins w:id="898" w:author="ZTE_Rev" w:date="2024-08-14T16:53:31Z">
        <w:r>
          <w:rPr>
            <w:rFonts w:hint="eastAsia"/>
            <w:color w:val="auto"/>
            <w:sz w:val="20"/>
            <w:szCs w:val="20"/>
            <w:lang w:val="en-US" w:eastAsia="zh-CN"/>
          </w:rPr>
          <w:t xml:space="preserve"> </w:t>
        </w:r>
      </w:ins>
      <w:ins w:id="899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900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>band and n104 is ultra-</w:t>
        </w:r>
      </w:ins>
      <w:ins w:id="901" w:author="ZTE_Rev" w:date="2024-08-14T16:53:33Z">
        <w:r>
          <w:rPr>
            <w:rFonts w:hint="eastAsia"/>
            <w:color w:val="auto"/>
            <w:sz w:val="20"/>
            <w:szCs w:val="20"/>
            <w:lang w:val="en-US" w:eastAsia="zh-CN"/>
          </w:rPr>
          <w:t>hi</w:t>
        </w:r>
      </w:ins>
      <w:ins w:id="902" w:author="ZTE_Rev" w:date="2024-08-14T16:53:35Z">
        <w:r>
          <w:rPr>
            <w:rFonts w:hint="eastAsia"/>
            <w:color w:val="auto"/>
            <w:sz w:val="20"/>
            <w:szCs w:val="20"/>
            <w:lang w:val="en-US" w:eastAsia="zh-CN"/>
          </w:rPr>
          <w:t>gher</w:t>
        </w:r>
      </w:ins>
      <w:ins w:id="903" w:author="ZTE_Rev" w:date="2024-08-14T16:53:36Z">
        <w:r>
          <w:rPr>
            <w:rFonts w:hint="eastAsia"/>
            <w:color w:val="auto"/>
            <w:sz w:val="20"/>
            <w:szCs w:val="20"/>
            <w:lang w:val="en-US" w:eastAsia="zh-CN"/>
          </w:rPr>
          <w:t xml:space="preserve"> </w:t>
        </w:r>
      </w:ins>
      <w:ins w:id="904" w:author="ZTE_Rev" w:date="2024-08-14T16:53:25Z">
        <w:r>
          <w:rPr>
            <w:rFonts w:hint="eastAsia"/>
            <w:color w:val="auto"/>
            <w:sz w:val="20"/>
            <w:szCs w:val="20"/>
            <w:lang w:val="en-US" w:eastAsia="zh-CN"/>
            <w:rPrChange w:id="905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band, here we use the full separate </w:t>
        </w:r>
      </w:ins>
      <w:ins w:id="906" w:author="ZTE_Rev" w:date="2024-08-14T16:53:25Z">
        <w:r>
          <w:rPr>
            <w:color w:val="auto"/>
            <w:sz w:val="20"/>
            <w:szCs w:val="20"/>
            <w:rPrChange w:id="907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908" w:author="ZTE_Rev" w:date="2024-08-14T16:53:2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909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</w:t>
        </w:r>
      </w:ins>
      <w:ins w:id="910" w:author="ZTE_Rev" w:date="2024-08-14T16:53:42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 The </w:t>
        </w:r>
      </w:ins>
      <w:ins w:id="911" w:author="ZTE_Rev" w:date="2024-08-14T16:53:43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MSD is </w:t>
        </w:r>
      </w:ins>
      <w:ins w:id="912" w:author="ZTE_Rev" w:date="2024-08-14T16:53:47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propose</w:t>
        </w:r>
      </w:ins>
      <w:ins w:id="913" w:author="ZTE_Rev" w:date="2024-08-14T16:53:48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d in </w:t>
        </w:r>
      </w:ins>
      <w:ins w:id="914" w:author="ZTE_Rev" w:date="2024-08-14T16:53:49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Tab</w:t>
        </w:r>
      </w:ins>
      <w:ins w:id="915" w:author="ZTE_Rev" w:date="2024-08-14T16:53:50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le </w:t>
        </w:r>
      </w:ins>
      <w:ins w:id="916" w:author="ZTE_Rev" w:date="2024-08-14T16:53:51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5.x</w:t>
        </w:r>
      </w:ins>
      <w:ins w:id="917" w:author="ZTE_Rev" w:date="2024-08-14T16:53:52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.1.5-1</w:t>
        </w:r>
      </w:ins>
      <w:ins w:id="918" w:author="ZTE_Rev" w:date="2024-08-14T16:53:54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>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rPr>
          <w:ins w:id="919" w:author="ZTE_Rev" w:date="2024-08-14T16:29:38Z"/>
          <w:rFonts w:hint="eastAsia" w:ascii="Times New Roman" w:hAnsi="Times New Roman" w:eastAsia="宋体" w:cs="Times New Roman"/>
          <w:b w:val="0"/>
          <w:bCs/>
          <w:color w:val="auto"/>
          <w:lang w:val="en-US" w:eastAsia="zh-CN" w:bidi="ar-SA"/>
        </w:rPr>
      </w:pPr>
      <w:ins w:id="920" w:author="ZTE_Rev" w:date="2024-08-14T16:29:42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Ta</w:t>
        </w:r>
      </w:ins>
      <w:ins w:id="921" w:author="ZTE_Rev" w:date="2024-08-14T16:29:43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b</w:t>
        </w:r>
      </w:ins>
      <w:ins w:id="922" w:author="ZTE_Rev" w:date="2024-08-14T16:29:44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le </w:t>
        </w:r>
      </w:ins>
      <w:ins w:id="923" w:author="ZTE_Rev" w:date="2024-08-14T16:29:45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5.</w:t>
        </w:r>
      </w:ins>
      <w:ins w:id="924" w:author="ZTE_Rev" w:date="2024-08-14T16:29:46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x.</w:t>
        </w:r>
      </w:ins>
      <w:ins w:id="925" w:author="ZTE_Rev" w:date="2024-08-14T16:29:47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1.5-</w:t>
        </w:r>
      </w:ins>
      <w:ins w:id="926" w:author="ZTE_Rev" w:date="2024-08-14T16:29:4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1</w:t>
        </w:r>
      </w:ins>
      <w:ins w:id="927" w:author="ZTE_Rev" w:date="2024-08-14T16:29:49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: </w:t>
        </w:r>
      </w:ins>
      <w:ins w:id="928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 xml:space="preserve">Reference sensitivity exceptions </w:t>
        </w:r>
      </w:ins>
      <w:ins w:id="929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>and uplink/downlink configurations</w:t>
        </w:r>
      </w:ins>
      <w:ins w:id="930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 xml:space="preserve"> due to harmonic mixing </w:t>
        </w:r>
      </w:ins>
      <w:ins w:id="931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from a PC3 aggressor NR UL band </w:t>
        </w:r>
      </w:ins>
      <w:ins w:id="932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ja-JP" w:bidi="ar-SA"/>
          </w:rPr>
          <w:t>for</w:t>
        </w:r>
      </w:ins>
      <w:ins w:id="933" w:author="ZTE_Rev" w:date="2024-08-14T16:29:38Z">
        <w:r>
          <w:rPr>
            <w:rFonts w:hint="eastAsia" w:ascii="Times New Roman" w:hAnsi="Times New Roman" w:eastAsia="宋体" w:cs="Times New Roman"/>
            <w:b w:val="0"/>
            <w:bCs/>
            <w:color w:val="auto"/>
            <w:lang w:val="en-US" w:eastAsia="zh-CN" w:bidi="ar-SA"/>
          </w:rPr>
          <w:t xml:space="preserve"> DL NR CA FR1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8"/>
        <w:gridCol w:w="768"/>
        <w:gridCol w:w="1224"/>
        <w:gridCol w:w="1612"/>
        <w:gridCol w:w="768"/>
        <w:gridCol w:w="616"/>
        <w:gridCol w:w="151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934" w:author="ZTE_Rev" w:date="2024-08-14T16:52:24Z"/>
        </w:trPr>
        <w:tc>
          <w:tcPr>
            <w:tcW w:w="827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3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band</w:t>
              </w:r>
            </w:ins>
          </w:p>
        </w:tc>
        <w:tc>
          <w:tcPr>
            <w:tcW w:w="828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7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38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DL band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39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0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BW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1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4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SCS of UL band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3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4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UL RB Allocation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DL BW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7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48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MSD</w:t>
              </w:r>
            </w:ins>
          </w:p>
        </w:tc>
        <w:tc>
          <w:tcPr>
            <w:tcW w:w="0" w:type="auto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49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0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UL/DL fc condition</w:t>
              </w:r>
            </w:ins>
          </w:p>
        </w:tc>
        <w:tc>
          <w:tcPr>
            <w:tcW w:w="0" w:type="auto"/>
            <w:vMerge w:val="restart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1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953" w:author="ZTE_Rev" w:date="2024-08-14T16:52:24Z"/>
        </w:trPr>
        <w:tc>
          <w:tcPr>
            <w:tcW w:w="827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54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5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6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57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58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  <w:ins w:id="959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lang w:eastAsia="zh-CN"/>
                </w:rPr>
                <w:t>(kHz)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0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1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L</w:t>
              </w:r>
            </w:ins>
            <w:ins w:id="962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  <w:vertAlign w:val="subscript"/>
                </w:rPr>
                <w:t>CRB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3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4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(MHz)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65" w:author="ZTE_Rev" w:date="2024-08-14T16:52:24Z"/>
                <w:rFonts w:hint="default" w:ascii="Arial" w:hAnsi="Arial" w:cs="Arial"/>
                <w:b/>
                <w:bCs/>
                <w:sz w:val="18"/>
                <w:szCs w:val="18"/>
              </w:rPr>
            </w:pPr>
            <w:ins w:id="966" w:author="ZTE_Rev" w:date="2024-08-14T16:52:24Z">
              <w:r>
                <w:rPr>
                  <w:rFonts w:hint="default" w:ascii="Arial" w:hAnsi="Arial" w:cs="Arial"/>
                  <w:b/>
                  <w:bCs/>
                  <w:sz w:val="18"/>
                  <w:szCs w:val="18"/>
                </w:rPr>
                <w:t>(dB)</w:t>
              </w:r>
            </w:ins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67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rPr>
                <w:ins w:id="968" w:author="ZTE_Rev" w:date="2024-08-14T16:52:24Z"/>
                <w:rFonts w:hint="default"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969" w:author="ZTE_Rev" w:date="2024-08-14T16:52:24Z"/>
        </w:trPr>
        <w:tc>
          <w:tcPr>
            <w:tcW w:w="827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0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71" w:author="ZTE_Rev" w:date="2024-08-14T16:52:24Z">
              <w:bookmarkStart w:id="72" w:name="OLE_LINK18" w:colFirst="0" w:colLast="6"/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828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2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73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4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75" w:author="ZTE_Rev" w:date="2024-08-15T08:47:12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6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77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78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979" w:author="ZTE_Rev" w:date="2024-08-15T08:55:21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100</w:t>
              </w:r>
            </w:ins>
            <w:ins w:id="980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 xml:space="preserve"> (RBstart=0)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1" w:author="ZTE_Rev" w:date="2024-08-14T16:52:24Z"/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982" w:author="ZTE_Rev" w:date="2024-08-15T08:47:19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3" w:author="ZTE_Rev" w:date="2024-08-14T16:52:24Z"/>
                <w:rFonts w:hint="default" w:ascii="Arial" w:hAnsi="Arial" w:cs="Arial"/>
                <w:bCs/>
                <w:sz w:val="18"/>
                <w:szCs w:val="18"/>
                <w:lang w:val="en-US" w:eastAsia="zh-CN"/>
              </w:rPr>
            </w:pPr>
            <w:ins w:id="984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985" w:author="ZTE_Rev" w:date="2024-08-15T08:49:13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2.</w:t>
              </w:r>
            </w:ins>
            <w:ins w:id="986" w:author="ZTE_Rev" w:date="2024-08-15T08:49:1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87" w:author="ZTE_Rev" w:date="2024-08-14T16:52:24Z"/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ins w:id="988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ja-JP"/>
                </w:rPr>
                <w:t xml:space="preserve">NOTE </w:t>
              </w:r>
            </w:ins>
            <w:ins w:id="989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ins w:id="990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991" w:author="ZTE_Rev" w:date="2024-08-14T16:52:24Z">
              <w:bookmarkStart w:id="73" w:name="OLE_LINK20"/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UL</w:t>
              </w:r>
            </w:ins>
            <w:ins w:id="992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993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/DL</w:t>
              </w:r>
              <w:bookmarkEnd w:id="73"/>
            </w:ins>
            <w:ins w:id="994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995" w:author="ZTE_Rev" w:date="2024-08-14T16:52:24Z"/>
        </w:trPr>
        <w:tc>
          <w:tcPr>
            <w:tcW w:w="827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996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997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828" w:type="dxa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998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999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0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01" w:author="ZTE_Rev" w:date="2024-08-15T08:47:1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 w:bidi="ar-SA"/>
                </w:rPr>
                <w:t>20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2" w:author="ZTE_Rev" w:date="2024-08-14T16:52:24Z"/>
                <w:rFonts w:hint="eastAsia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03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4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GB" w:eastAsia="zh-CN" w:bidi="ar-SA"/>
              </w:rPr>
            </w:pPr>
            <w:ins w:id="1005" w:author="ZTE_Rev" w:date="2024-08-15T08:55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 xml:space="preserve">100 </w:t>
              </w:r>
            </w:ins>
            <w:ins w:id="1006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(RBstart=0)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7" w:author="ZTE_Rev" w:date="2024-08-14T16:52:24Z"/>
                <w:rFonts w:hint="default" w:ascii="Arial" w:hAnsi="Arial" w:eastAsia="MS Mincho" w:cs="Arial"/>
                <w:sz w:val="18"/>
                <w:szCs w:val="18"/>
                <w:lang w:val="en-US" w:eastAsia="zh-CN" w:bidi="ar-SA"/>
              </w:rPr>
            </w:pPr>
            <w:ins w:id="1008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0" w:type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09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US" w:eastAsia="zh-CN" w:bidi="ar-SA"/>
              </w:rPr>
            </w:pPr>
            <w:ins w:id="1010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11.9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11" w:author="ZTE_Rev" w:date="2024-08-14T16:52:24Z"/>
                <w:rFonts w:hint="eastAsia" w:ascii="Arial" w:hAnsi="Arial" w:eastAsia="MS Mincho" w:cs="Arial"/>
                <w:sz w:val="18"/>
                <w:szCs w:val="18"/>
                <w:lang w:val="en-US" w:eastAsia="ja-JP" w:bidi="ar-SA"/>
              </w:rPr>
            </w:pPr>
            <w:ins w:id="1012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ja-JP"/>
                </w:rPr>
                <w:t xml:space="preserve">NOTE </w:t>
              </w:r>
            </w:ins>
            <w:ins w:id="1013" w:author="ZTE_Rev" w:date="2024-08-14T16:52:24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ins w:id="1014" w:author="ZTE_Rev" w:date="2024-08-14T16:52:24Z"/>
                <w:rFonts w:hint="default" w:ascii="Arial" w:hAnsi="Arial" w:eastAsia="MS Mincho" w:cs="Arial"/>
                <w:bCs/>
                <w:sz w:val="18"/>
                <w:szCs w:val="18"/>
                <w:lang w:val="en-GB" w:eastAsia="zh-CN" w:bidi="ar-SA"/>
              </w:rPr>
            </w:pPr>
            <w:ins w:id="1015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UL</w:t>
              </w:r>
            </w:ins>
            <w:ins w:id="1016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2</w:t>
              </w:r>
            </w:ins>
            <w:ins w:id="1017" w:author="ZTE_Rev" w:date="2024-08-14T16:52:24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/DL</w:t>
              </w:r>
            </w:ins>
            <w:ins w:id="1018" w:author="ZTE_Rev" w:date="2024-08-14T16:52:24Z">
              <w:r>
                <w:rPr>
                  <w:rFonts w:hint="eastAsia" w:ascii="Arial" w:hAnsi="Arial" w:cs="Arial"/>
                  <w:bCs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019" w:author="ZTE_Rev" w:date="2024-08-14T16:52:24Z"/>
        </w:trPr>
        <w:tc>
          <w:tcPr>
            <w:tcW w:w="9857" w:type="dxa"/>
            <w:gridSpan w:val="9"/>
            <w:vAlign w:val="center"/>
          </w:tcPr>
          <w:p>
            <w:pPr>
              <w:pStyle w:val="144"/>
              <w:rPr>
                <w:ins w:id="1020" w:author="ZTE_Rev" w:date="2024-08-14T16:52:24Z"/>
                <w:rFonts w:hint="default" w:ascii="Arial" w:hAnsi="Arial" w:cs="Arial"/>
                <w:bCs/>
                <w:sz w:val="18"/>
                <w:szCs w:val="18"/>
                <w:lang w:eastAsia="zh-CN"/>
              </w:rPr>
            </w:pPr>
            <w:ins w:id="1021" w:author="ZTE_Rev" w:date="2024-08-14T16:52:24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022" w:author="ZTE_Rev" w:date="2024-08-14T16:52:24Z">
              <w:r>
                <w:rPr>
                  <w:rFonts w:hint="eastAsia"/>
                  <w:color w:val="auto"/>
                  <w:lang w:val="en-US" w:eastAsia="zh-CN"/>
                </w:rPr>
                <w:t>x</w:t>
              </w:r>
            </w:ins>
            <w:ins w:id="1023" w:author="ZTE_Rev" w:date="2024-08-14T16:52:24Z">
              <w:r>
                <w:rPr>
                  <w:color w:val="auto"/>
                  <w:lang w:eastAsia="ja-JP"/>
                </w:rPr>
                <w:t>:</w:t>
              </w:r>
            </w:ins>
            <w:ins w:id="1024" w:author="ZTE_Rev" w:date="2024-08-14T16:52:24Z">
              <w:r>
                <w:rPr>
                  <w:color w:val="auto"/>
                  <w:lang w:eastAsia="ja-JP"/>
                </w:rPr>
                <w:tab/>
              </w:r>
            </w:ins>
            <w:ins w:id="1025" w:author="ZTE_Rev" w:date="2024-08-14T16:52:24Z">
              <w:r>
                <w:rPr>
                  <w:color w:val="auto"/>
                  <w:lang w:eastAsia="ja-JP"/>
                </w:rPr>
                <w:t>The requirements should be verified for DL NR-ARFCN of the Victim (low</w:t>
              </w:r>
            </w:ins>
            <w:ins w:id="1026" w:author="ZTE_Rev" w:date="2024-08-14T16:52:24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027" w:author="ZTE_Rev" w:date="2024-08-14T16:52:24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m:oMath>
              <m:sSubSup>
                <m:sSubSupPr>
                  <m:ctrlPr>
                    <w:ins w:id="102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29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030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31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DL</m:t>
                    </m:r>
                  </w:ins>
                  <m:ctrlPr>
                    <w:ins w:id="103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33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LB</m:t>
                    </m:r>
                  </w:ins>
                  <m:ctrlPr>
                    <w:ins w:id="103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35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=</m:t>
                </m:r>
              </w:ins>
              <m:d>
                <m:dPr>
                  <m:begChr m:val="⌊"/>
                  <m:endChr m:val="⌋"/>
                  <m:ctrlPr>
                    <w:ins w:id="103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sSubSup>
                    <m:sSubSupPr>
                      <m:ctrlPr>
                        <w:ins w:id="1037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38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f</m:t>
                        </m:r>
                      </w:ins>
                      <m:ctrlPr>
                        <w:ins w:id="1039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40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UL</m:t>
                        </m:r>
                      </w:ins>
                      <m:ctrlPr>
                        <w:ins w:id="1041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42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HB</m:t>
                        </m:r>
                      </w:ins>
                      <m:ctrlPr>
                        <w:ins w:id="1043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44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/0.</m:t>
                    </m:r>
                  </w:ins>
                  <w:ins w:id="1045" w:author="ZTE_Rev" w:date="2024-08-14T16:52:24Z">
                    <m:r>
                      <m:rPr/>
                      <w:rPr>
                        <w:rFonts w:hint="default" w:ascii="Cambria Math" w:hAnsi="Cambria Math"/>
                        <w:color w:val="auto"/>
                        <w:lang w:val="en-US" w:eastAsia="zh-CN"/>
                      </w:rPr>
                      <m:t>2</m:t>
                    </m:r>
                  </w:ins>
                  <w:ins w:id="1046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5</m:t>
                    </m:r>
                  </w:ins>
                  <m:ctrlPr>
                    <w:ins w:id="1047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</m:d>
              <w:ins w:id="1048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0.1</m:t>
                </m:r>
              </w:ins>
            </m:oMath>
            <w:ins w:id="1049" w:author="ZTE_Rev" w:date="2024-08-14T16:52:24Z">
              <w:r>
                <w:rPr>
                  <w:snapToGrid w:val="0"/>
                  <w:color w:val="auto"/>
                </w:rPr>
                <w:t xml:space="preserve"> </w:t>
              </w:r>
            </w:ins>
            <w:ins w:id="1050" w:author="ZTE_Rev" w:date="2024-08-14T16:52:24Z">
              <w:r>
                <w:rPr>
                  <w:color w:val="auto"/>
                </w:rPr>
                <w:t>and</w:t>
              </w:r>
            </w:ins>
            <w:ins w:id="1051" w:author="ZTE_Rev" w:date="2024-08-14T16:52:24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05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m:sSubSup>
                    <m:sSubSupPr>
                      <m:ctrlPr>
                        <w:ins w:id="1053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54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F</m:t>
                        </m:r>
                      </w:ins>
                      <m:ctrlPr>
                        <w:ins w:id="1055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56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UL</m:t>
                        </m:r>
                      </w:ins>
                      <w:ins w:id="1057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_low</m:t>
                        </m:r>
                      </w:ins>
                      <m:ctrlPr>
                        <w:ins w:id="1058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59" w:author="ZTE_Rev" w:date="2024-08-14T16:52:24Z">
                        <m:r>
                          <m:rPr/>
                          <w:rPr>
                            <w:rFonts w:ascii="Cambria Math" w:hAnsi="Cambria Math"/>
                            <w:color w:val="auto"/>
                          </w:rPr>
                          <m:t>HB</m:t>
                        </m:r>
                      </w:ins>
                      <m:ctrlPr>
                        <w:ins w:id="1060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61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+</m:t>
                    </m:r>
                  </w:ins>
                  <m:sSubSup>
                    <m:sSubSupPr>
                      <m:ctrlPr>
                        <w:ins w:id="1062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w:ins w:id="1063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BW</m:t>
                        </m:r>
                      </w:ins>
                      <m:ctrlPr>
                        <w:ins w:id="1064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e>
                    <m:sub>
                      <w:ins w:id="1065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m:t>Cℎannel</m:t>
                        </m:r>
                      </w:ins>
                      <m:ctrlPr>
                        <w:ins w:id="1066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b>
                    <m:sup>
                      <w:ins w:id="1067" w:author="ZTE_Rev" w:date="2024-08-14T16:52:24Z">
                        <m:r>
                          <m:rPr/>
                          <w:rPr>
                            <w:rFonts w:ascii="Cambria Math" w:hAnsi="Cambria Math" w:eastAsia="宋体"/>
                            <w:color w:val="auto"/>
                            <w:lang w:val="en-US" w:eastAsia="zh-CN"/>
                          </w:rPr>
                          <m:t>HB</m:t>
                        </m:r>
                      </w:ins>
                      <m:ctrlPr>
                        <w:ins w:id="1068" w:author="ZTE_Rev" w:date="2024-08-14T16:52:24Z"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w:ins>
                      </m:ctrlPr>
                    </m:sup>
                  </m:sSubSup>
                  <w:ins w:id="1069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/</m:t>
                    </m:r>
                  </w:ins>
                  <w:ins w:id="1070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2</m:t>
                    </m:r>
                  </w:ins>
                  <w:ins w:id="1071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≤</m:t>
                    </m:r>
                  </w:ins>
                  <w:ins w:id="1072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073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74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U</m:t>
                    </m:r>
                  </w:ins>
                  <w:ins w:id="1075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L</m:t>
                    </m:r>
                  </w:ins>
                  <m:ctrlPr>
                    <w:ins w:id="107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77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</m:t>
                    </m:r>
                  </w:ins>
                  <w:ins w:id="1078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B</m:t>
                    </m:r>
                  </w:ins>
                  <m:ctrlPr>
                    <w:ins w:id="1079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80" w:author="ZTE_Rev" w:date="2024-08-14T16:52:24Z">
                <m:r>
                  <m:rPr/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≤</m:t>
                </m:r>
              </w:ins>
              <m:sSubSup>
                <m:sSubSupPr>
                  <m:ctrlPr>
                    <w:ins w:id="1081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82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F</m:t>
                    </m:r>
                  </w:ins>
                  <m:ctrlPr>
                    <w:ins w:id="1083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84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UL</m:t>
                    </m:r>
                  </w:ins>
                  <w:ins w:id="108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_ℎigℎ</m:t>
                    </m:r>
                  </w:ins>
                  <m:ctrlPr>
                    <w:ins w:id="108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87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HB</m:t>
                    </m:r>
                  </w:ins>
                  <m:ctrlPr>
                    <w:ins w:id="108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89" w:author="ZTE_Rev" w:date="2024-08-14T16:52:24Z">
                <m:r>
                  <m:rPr/>
                  <w:rPr>
                    <w:rFonts w:ascii="Cambria Math" w:hAnsi="Cambria Math" w:eastAsia="宋体"/>
                    <w:color w:val="auto"/>
                    <w:sz w:val="24"/>
                    <w:szCs w:val="24"/>
                    <w:lang w:val="en-US" w:eastAsia="zh-CN"/>
                  </w:rPr>
                  <m:t>−</m:t>
                </m:r>
              </w:ins>
              <m:sSubSup>
                <m:sSubSupPr>
                  <m:ctrlPr>
                    <w:ins w:id="1090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091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BW</m:t>
                    </m:r>
                  </w:ins>
                  <m:ctrlPr>
                    <w:ins w:id="109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093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Cℎannel</m:t>
                    </m:r>
                  </w:ins>
                  <m:ctrlPr>
                    <w:ins w:id="109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09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HB</m:t>
                    </m:r>
                  </w:ins>
                  <m:ctrlPr>
                    <w:ins w:id="109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  <w:ins w:id="1097" w:author="ZTE_Rev" w:date="2024-08-14T16:52:24Z">
                <m:r>
                  <m:rPr/>
                  <w:rPr>
                    <w:rFonts w:ascii="Cambria Math" w:hAnsi="Cambria Math"/>
                    <w:color w:val="auto"/>
                  </w:rPr>
                  <m:t>/</m:t>
                </m:r>
              </w:ins>
              <w:ins w:id="1098" w:author="ZTE_Rev" w:date="2024-08-14T16:52:24Z">
                <m:r>
                  <m:rPr/>
                  <w:rPr>
                    <w:rFonts w:ascii="Cambria Math" w:hAnsi="Cambria Math" w:eastAsia="宋体"/>
                    <w:color w:val="auto"/>
                    <w:lang w:val="en-US" w:eastAsia="zh-CN"/>
                  </w:rPr>
                  <m:t>2</m:t>
                </m:r>
              </w:ins>
            </m:oMath>
            <w:ins w:id="1099" w:author="ZTE_Rev" w:date="2024-08-14T16:52:24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 </w:t>
              </w:r>
            </w:ins>
            <w:ins w:id="1100" w:author="ZTE_Rev" w:date="2024-08-14T16:52:24Z">
              <w:r>
                <w:rPr>
                  <w:snapToGrid w:val="0"/>
                  <w:color w:val="auto"/>
                </w:rPr>
                <w:t>with</w:t>
              </w:r>
            </w:ins>
            <w:ins w:id="1101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02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103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f</m:t>
                    </m:r>
                  </w:ins>
                  <m:ctrlPr>
                    <w:ins w:id="1104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105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UL</m:t>
                    </m:r>
                  </w:ins>
                  <m:ctrlPr>
                    <w:ins w:id="1106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107" w:author="ZTE_Rev" w:date="2024-08-14T16:52:24Z">
                    <m:r>
                      <m:rPr/>
                      <w:rPr>
                        <w:rFonts w:ascii="Cambria Math" w:hAnsi="Cambria Math"/>
                        <w:color w:val="auto"/>
                      </w:rPr>
                      <m:t>HB</m:t>
                    </m:r>
                  </w:ins>
                  <m:ctrlPr>
                    <w:ins w:id="1108" w:author="ZTE_Rev" w:date="2024-08-14T16:52:24Z"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</m:oMath>
            <w:ins w:id="1109" w:author="ZTE_Rev" w:date="2024-08-14T16:52:24Z">
              <w:r>
                <w:rPr>
                  <w:snapToGrid w:val="0"/>
                  <w:color w:val="auto"/>
                </w:rPr>
                <w:t xml:space="preserve"> the UL carrier frequency </w:t>
              </w:r>
            </w:ins>
            <w:ins w:id="1110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>and</w:t>
              </w:r>
            </w:ins>
            <w:ins w:id="1111" w:author="ZTE_Rev" w:date="2024-08-14T16:52:24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m:oMath>
              <m:sSubSup>
                <m:sSubSupPr>
                  <m:ctrlPr>
                    <w:ins w:id="1112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SubSupPr>
                <m:e>
                  <w:ins w:id="1113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BW</m:t>
                    </m:r>
                  </w:ins>
                  <m:ctrlPr>
                    <w:ins w:id="1114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e>
                <m:sub>
                  <w:ins w:id="1115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sz w:val="24"/>
                        <w:szCs w:val="24"/>
                        <w:lang w:val="en-US" w:eastAsia="zh-CN"/>
                      </w:rPr>
                      <m:t>Cℎannel</m:t>
                    </m:r>
                  </w:ins>
                  <m:ctrlPr>
                    <w:ins w:id="1116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b>
                <m:sup>
                  <w:ins w:id="1117" w:author="ZTE_Rev" w:date="2024-08-14T16:52:24Z">
                    <m:r>
                      <m:rPr/>
                      <w:rPr>
                        <w:rFonts w:ascii="Cambria Math" w:hAnsi="Cambria Math" w:eastAsia="宋体"/>
                        <w:color w:val="auto"/>
                        <w:lang w:val="en-US" w:eastAsia="zh-CN"/>
                      </w:rPr>
                      <m:t>HB</m:t>
                    </m:r>
                  </w:ins>
                  <m:ctrlPr>
                    <w:ins w:id="1118" w:author="ZTE_Rev" w:date="2024-08-14T16:52:24Z"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w:ins>
                  </m:ctrlPr>
                </m:sup>
              </m:sSubSup>
            </m:oMath>
            <w:ins w:id="1119" w:author="ZTE_Rev" w:date="2024-08-14T16:52:24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</w:t>
              </w:r>
            </w:ins>
            <w:ins w:id="1120" w:author="ZTE_Rev" w:date="2024-08-14T16:52:24Z">
              <w:r>
                <w:rPr>
                  <w:rFonts w:hint="eastAsia" w:eastAsia="宋体"/>
                  <w:snapToGrid w:val="0"/>
                  <w:color w:val="auto"/>
                  <w:lang w:val="en-US" w:eastAsia="zh-CN"/>
                </w:rPr>
                <w:t xml:space="preserve"> </w:t>
              </w:r>
            </w:ins>
            <w:ins w:id="1121" w:author="ZTE_Rev" w:date="2024-08-14T16:52:24Z">
              <w:r>
                <w:rPr>
                  <w:snapToGrid w:val="0"/>
                  <w:color w:val="auto"/>
                </w:rPr>
                <w:t>in the higher band, both in MHz.</w:t>
              </w:r>
            </w:ins>
          </w:p>
        </w:tc>
      </w:tr>
      <w:bookmarkEnd w:id="72"/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122" w:author="ZTE_Wubin" w:date="2024-08-06T10:11:12Z"/>
          <w:rFonts w:hint="default" w:eastAsia="宋体"/>
          <w:i w:val="0"/>
          <w:iCs w:val="0"/>
          <w:color w:val="auto"/>
          <w:sz w:val="20"/>
          <w:szCs w:val="20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23" w:author="ZTE_Wubin" w:date="2024-08-06T10:11:12Z"/>
          <w:color w:val="auto"/>
        </w:rPr>
      </w:pPr>
      <w:ins w:id="1124" w:author="ZTE_Wubin" w:date="2024-08-06T10:11:12Z">
        <w:bookmarkStart w:id="74" w:name="_Toc109047244"/>
        <w:bookmarkStart w:id="75" w:name="_Toc31115"/>
        <w:bookmarkStart w:id="76" w:name="_Toc14174"/>
        <w:bookmarkStart w:id="77" w:name="_Toc30564"/>
        <w:bookmarkStart w:id="78" w:name="_Toc29633"/>
        <w:bookmarkStart w:id="79" w:name="_Toc27263"/>
        <w:bookmarkStart w:id="80" w:name="_Toc2198"/>
        <w:bookmarkStart w:id="81" w:name="_Toc21475"/>
        <w:bookmarkStart w:id="82" w:name="_Toc14384"/>
        <w:bookmarkStart w:id="83" w:name="_Toc4166"/>
        <w:bookmarkStart w:id="84" w:name="_Toc220"/>
        <w:bookmarkStart w:id="85" w:name="_Toc29255"/>
        <w:r>
          <w:rPr>
            <w:color w:val="auto"/>
          </w:rPr>
          <w:t>5.x.1.6</w:t>
        </w:r>
      </w:ins>
      <w:ins w:id="1125" w:author="ZTE_Wubin" w:date="2024-08-06T10:11:12Z">
        <w:r>
          <w:rPr>
            <w:color w:val="auto"/>
          </w:rPr>
          <w:tab/>
        </w:r>
      </w:ins>
      <w:ins w:id="1126" w:author="ZTE_Wubin" w:date="2024-08-06T10:11:12Z">
        <w:r>
          <w:rPr>
            <w:color w:val="auto"/>
            <w:lang w:val="en-US" w:eastAsia="zh-CN"/>
          </w:rPr>
          <w:t>OOB blocking exception requirements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127" w:author="ZTE_Wubin" w:date="2024-08-06T10:11:12Z"/>
          <w:rFonts w:hint="default"/>
          <w:color w:val="auto"/>
          <w:lang w:val="en-US" w:eastAsia="zh-CN"/>
        </w:rPr>
      </w:pPr>
      <w:ins w:id="1128" w:author="ZTE_Wubin" w:date="2024-08-06T10:11:12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CA_n41-n104.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129" w:author="ZTE_Wubin" w:date="2024-08-06T10:11:12Z"/>
          <w:rFonts w:cs="Arial"/>
          <w:color w:val="auto"/>
          <w:szCs w:val="28"/>
          <w:lang w:eastAsia="zh-CN"/>
        </w:rPr>
      </w:pPr>
      <w:ins w:id="1130" w:author="ZTE_Wubin" w:date="2024-08-06T10:11:12Z">
        <w:bookmarkStart w:id="86" w:name="_Toc22389"/>
        <w:bookmarkStart w:id="87" w:name="_Toc23774"/>
        <w:bookmarkStart w:id="88" w:name="_Toc109047245"/>
        <w:bookmarkStart w:id="89" w:name="_Toc28997"/>
        <w:bookmarkStart w:id="90" w:name="_Toc2034"/>
        <w:bookmarkStart w:id="91" w:name="_Toc26147"/>
        <w:bookmarkStart w:id="92" w:name="_Toc24110"/>
        <w:r>
          <w:rPr>
            <w:color w:val="auto"/>
          </w:rPr>
          <w:t>5.x.2</w:t>
        </w:r>
      </w:ins>
      <w:ins w:id="1131" w:author="ZTE_Wubin" w:date="2024-08-06T10:11:12Z">
        <w:r>
          <w:rPr>
            <w:color w:val="auto"/>
          </w:rPr>
          <w:tab/>
        </w:r>
      </w:ins>
      <w:ins w:id="1132" w:author="ZTE_Wubin" w:date="2024-08-06T10:11:12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6"/>
        <w:bookmarkEnd w:id="87"/>
        <w:bookmarkEnd w:id="88"/>
        <w:bookmarkEnd w:id="89"/>
        <w:bookmarkEnd w:id="90"/>
        <w:bookmarkEnd w:id="91"/>
        <w:bookmarkEnd w:id="92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33" w:author="ZTE_Wubin" w:date="2024-08-06T10:11:12Z"/>
          <w:color w:val="auto"/>
        </w:rPr>
      </w:pPr>
      <w:ins w:id="1134" w:author="ZTE_Wubin" w:date="2024-08-06T10:11:12Z">
        <w:bookmarkStart w:id="93" w:name="_Toc20689"/>
        <w:bookmarkStart w:id="94" w:name="_Toc109047246"/>
        <w:r>
          <w:rPr>
            <w:color w:val="auto"/>
          </w:rPr>
          <w:t>5.x.2.1</w:t>
        </w:r>
      </w:ins>
      <w:ins w:id="1135" w:author="ZTE_Wubin" w:date="2024-08-06T10:11:12Z">
        <w:r>
          <w:rPr>
            <w:color w:val="auto"/>
          </w:rPr>
          <w:tab/>
        </w:r>
      </w:ins>
      <w:ins w:id="1136" w:author="ZTE_Wubin" w:date="2024-08-06T10:11:12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137" w:author="ZTE_Wubin" w:date="2024-08-06T10:11:12Z">
        <w:r>
          <w:rPr>
            <w:rFonts w:cs="Arial"/>
            <w:color w:val="auto"/>
            <w:lang w:val="en-US" w:eastAsia="zh-CN"/>
          </w:rPr>
          <w:t>inter-band CA</w:t>
        </w:r>
        <w:bookmarkEnd w:id="93"/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138" w:author="ZTE_Wubin" w:date="2024-08-06T10:11:12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139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140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141" w:author="ZTE_Wubin" w:date="2024-08-06T10:11:1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142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143" w:author="ZTE_Wubin" w:date="2024-08-06T10:11:12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144" w:author="ZTE_Wubin" w:date="2024-08-06T10:11:12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145" w:author="ZTE_Wubin" w:date="2024-08-06T10:11:12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146" w:author="ZTE_Wubin" w:date="2024-08-06T10:11:12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47" w:author="ZTE_Wubin" w:date="2024-08-06T10:11:12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48" w:author="ZTE_Wubin" w:date="2024-08-06T10:11:12Z"/>
                <w:color w:val="auto"/>
              </w:rPr>
            </w:pPr>
            <w:ins w:id="1149" w:author="ZTE_Wubin" w:date="2024-08-06T10:11:12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0" w:author="ZTE_Wubin" w:date="2024-08-06T10:11:12Z"/>
                <w:color w:val="auto"/>
              </w:rPr>
            </w:pPr>
            <w:ins w:id="1151" w:author="ZTE_Wubin" w:date="2024-08-06T10:11:12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152" w:author="ZTE_Wubin" w:date="2024-08-06T10:11:12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3" w:author="ZTE_Wubin" w:date="2024-08-06T10:11:12Z"/>
                <w:color w:val="auto"/>
              </w:rPr>
            </w:pPr>
            <w:ins w:id="1154" w:author="ZTE_Wubin" w:date="2024-08-06T10:11:12Z">
              <w:r>
                <w:rPr>
                  <w:color w:val="auto"/>
                </w:rPr>
                <w:t>Tolerance (dB)</w:t>
              </w:r>
            </w:ins>
            <w:ins w:id="1155" w:author="ZTE_Wubin" w:date="2024-08-06T10:11:12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56" w:author="ZTE_Wubin" w:date="2024-08-06T10:11:12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57" w:author="ZTE_Wubin" w:date="2024-08-06T10:11:12Z"/>
                <w:color w:val="auto"/>
                <w:lang w:val="en-US" w:eastAsia="zh-CN"/>
              </w:rPr>
            </w:pPr>
            <w:ins w:id="1158" w:author="ZTE_Wubin" w:date="2024-08-06T10:11:12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159" w:author="ZTE_Wubin" w:date="2024-08-06T10:11:12Z">
              <w:r>
                <w:rPr>
                  <w:color w:val="auto"/>
                  <w:szCs w:val="18"/>
                </w:rPr>
                <w:t>_</w:t>
              </w:r>
            </w:ins>
            <w:ins w:id="1160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  <w:ins w:id="1161" w:author="ZTE_Wubin" w:date="2024-08-06T10:11:12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162" w:author="ZTE_Wubin" w:date="2024-08-06T10:11:12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163" w:author="ZTE_Wubin" w:date="2024-08-06T10:11:12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64" w:author="ZTE_Wubin" w:date="2024-08-06T10:11:12Z"/>
                <w:color w:val="auto"/>
                <w:lang w:val="en-US" w:eastAsia="zh-CN"/>
              </w:rPr>
            </w:pPr>
            <w:ins w:id="1165" w:author="ZTE_Wubin" w:date="2024-08-06T10:11:12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166" w:author="ZTE_Wubin" w:date="2024-08-06T10:11:12Z"/>
                <w:color w:val="auto"/>
              </w:rPr>
            </w:pPr>
            <w:ins w:id="1167" w:author="ZTE_Wubin" w:date="2024-08-06T10:11:12Z">
              <w:r>
                <w:rPr>
                  <w:color w:val="auto"/>
                </w:rPr>
                <w:t>+</w:t>
              </w:r>
            </w:ins>
            <w:ins w:id="1168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169" w:author="ZTE_Wubin" w:date="2024-08-06T10:11:12Z">
              <w:r>
                <w:rPr>
                  <w:color w:val="auto"/>
                </w:rPr>
                <w:t>/-</w:t>
              </w:r>
            </w:ins>
            <w:ins w:id="1170" w:author="ZTE_Wubin" w:date="2024-08-06T10:11:12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171" w:author="ZTE_Wubin" w:date="2024-08-06T10:11:12Z"/>
          <w:rFonts w:cs="Arial"/>
          <w:color w:val="auto"/>
          <w:lang w:val="en-US" w:eastAsia="zh-CN"/>
        </w:rPr>
      </w:pPr>
      <w:ins w:id="1172" w:author="ZTE_Wubin" w:date="2024-08-06T10:11:12Z">
        <w:bookmarkStart w:id="95" w:name="_Toc109047247"/>
        <w:bookmarkStart w:id="96" w:name="_Toc2338"/>
        <w:r>
          <w:rPr>
            <w:color w:val="auto"/>
          </w:rPr>
          <w:t>5.x.2.2</w:t>
        </w:r>
      </w:ins>
      <w:ins w:id="1173" w:author="ZTE_Wubin" w:date="2024-08-06T10:11:12Z">
        <w:r>
          <w:rPr>
            <w:color w:val="auto"/>
          </w:rPr>
          <w:tab/>
        </w:r>
      </w:ins>
      <w:ins w:id="1174" w:author="ZTE_Wubin" w:date="2024-08-06T10:11:12Z">
        <w:r>
          <w:rPr>
            <w:rFonts w:cs="Arial"/>
            <w:color w:val="auto"/>
            <w:lang w:eastAsia="zh-CN"/>
          </w:rPr>
          <w:t>UE co-existence studies</w:t>
        </w:r>
        <w:bookmarkEnd w:id="95"/>
      </w:ins>
      <w:ins w:id="1175" w:author="ZTE_Wubin" w:date="2024-08-06T10:11:12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6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176" w:author="ZTE_Rev" w:date="2024-08-16T17:22:11Z"/>
          <w:color w:val="auto"/>
          <w:lang w:eastAsia="ko-KR"/>
        </w:rPr>
      </w:pPr>
      <w:ins w:id="1177" w:author="ZTE_Wubin" w:date="2024-08-06T10:11:12Z">
        <w:bookmarkStart w:id="97" w:name="OLE_LINK65"/>
        <w:bookmarkStart w:id="98" w:name="OLE_LINK66"/>
        <w:r>
          <w:rPr>
            <w:rFonts w:hint="eastAsia" w:eastAsia="宋体"/>
            <w:color w:val="auto"/>
            <w:lang w:val="en-US" w:eastAsia="zh-CN"/>
          </w:rPr>
          <w:t>Since both n41 and n104 are TDD band, so there is no need to check the 2UL IMD</w:t>
        </w:r>
      </w:ins>
      <w:ins w:id="1178" w:author="ZTE_Wubin" w:date="2024-08-06T10:11:12Z">
        <w:r>
          <w:rPr>
            <w:color w:val="auto"/>
          </w:rPr>
          <w:t xml:space="preserve"> for the UE-to-UE coexistence analysis.</w:t>
        </w:r>
        <w:bookmarkEnd w:id="97"/>
        <w:bookmarkEnd w:id="98"/>
      </w:ins>
      <w:ins w:id="1179" w:author="ZTE_Wubin" w:date="2024-08-06T10:11:12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80" w:author="ZTE_Rev" w:date="2024-08-16T17:22:12Z"/>
          <w:rFonts w:hint="default" w:eastAsia="宋体"/>
          <w:color w:val="auto"/>
          <w:lang w:val="en-US" w:eastAsia="zh-CN"/>
        </w:rPr>
      </w:pPr>
      <w:ins w:id="1181" w:author="ZTE_Rev" w:date="2024-08-16T17:22:12Z">
        <w:r>
          <w:rPr>
            <w:rFonts w:hint="eastAsia" w:eastAsia="宋体"/>
            <w:color w:val="auto"/>
            <w:lang w:val="en-US" w:eastAsia="zh-CN"/>
          </w:rPr>
          <w:t>For CA_n</w:t>
        </w:r>
      </w:ins>
      <w:ins w:id="1182" w:author="ZTE_Rev" w:date="2024-08-16T17:22:16Z">
        <w:r>
          <w:rPr>
            <w:rFonts w:hint="eastAsia" w:eastAsia="宋体"/>
            <w:color w:val="auto"/>
            <w:lang w:val="en-US" w:eastAsia="zh-CN"/>
          </w:rPr>
          <w:t>41</w:t>
        </w:r>
      </w:ins>
      <w:ins w:id="1183" w:author="ZTE_Rev" w:date="2024-08-16T17:22:12Z">
        <w:r>
          <w:rPr>
            <w:rFonts w:hint="eastAsia" w:eastAsia="宋体"/>
            <w:color w:val="auto"/>
            <w:lang w:val="en-US" w:eastAsia="zh-CN"/>
          </w:rPr>
          <w:t>-n104, although PHS frequency range 1884.5-1915.7MHz is as pretected band of band n</w:t>
        </w:r>
      </w:ins>
      <w:ins w:id="1184" w:author="ZTE_Rev" w:date="2024-08-16T17:22:20Z">
        <w:r>
          <w:rPr>
            <w:rFonts w:hint="eastAsia" w:eastAsia="宋体"/>
            <w:color w:val="auto"/>
            <w:lang w:val="en-US" w:eastAsia="zh-CN"/>
          </w:rPr>
          <w:t>41</w:t>
        </w:r>
      </w:ins>
      <w:ins w:id="1185" w:author="ZTE_Rev" w:date="2024-08-16T17:22:12Z">
        <w:r>
          <w:rPr>
            <w:rFonts w:hint="eastAsia" w:eastAsia="宋体"/>
            <w:color w:val="auto"/>
            <w:lang w:val="en-US" w:eastAsia="zh-CN"/>
          </w:rPr>
          <w:t>, due to this combination will not be deployed in the PHS region, there is no need to add PHS frequency range as protected band for CA_n8-n104. Thus no protected bands are needed.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186" w:author="ZTE_Wubin" w:date="2024-08-06T10:11:12Z"/>
          <w:del w:id="1187" w:author="ZTE_Rev" w:date="2024-08-16T17:22:23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188" w:author="ZTE_Wubin" w:date="2024-08-06T10:11:12Z"/>
          <w:del w:id="1189" w:author="ZTE_Rev" w:date="2024-08-16T17:22:23Z"/>
          <w:rFonts w:eastAsia="宋体"/>
          <w:color w:val="auto"/>
          <w:lang w:val="en-US" w:eastAsia="zh-CN"/>
        </w:rPr>
      </w:pPr>
      <w:ins w:id="1190" w:author="ZTE_Wubin" w:date="2024-08-06T10:11:12Z">
        <w:del w:id="1191" w:author="ZTE_Rev" w:date="2024-08-16T17:22:23Z">
          <w:r>
            <w:rPr>
              <w:color w:val="auto"/>
            </w:rPr>
            <w:delText xml:space="preserve">Table </w:delText>
          </w:r>
        </w:del>
      </w:ins>
      <w:ins w:id="1192" w:author="ZTE_Wubin" w:date="2024-08-06T10:11:12Z">
        <w:del w:id="1193" w:author="ZTE_Rev" w:date="2024-08-16T17:22:23Z">
          <w:r>
            <w:rPr>
              <w:rFonts w:hint="eastAsia" w:eastAsia="宋体"/>
              <w:color w:val="auto"/>
              <w:lang w:val="en-US" w:eastAsia="zh-CN"/>
            </w:rPr>
            <w:delText>5.x</w:delText>
          </w:r>
        </w:del>
      </w:ins>
      <w:ins w:id="1194" w:author="ZTE_Wubin" w:date="2024-08-06T10:11:12Z">
        <w:del w:id="1195" w:author="ZTE_Rev" w:date="2024-08-16T17:22:23Z">
          <w:r>
            <w:rPr>
              <w:rFonts w:eastAsia="宋体"/>
              <w:color w:val="auto"/>
              <w:lang w:val="en-US" w:eastAsia="zh-CN"/>
            </w:rPr>
            <w:delText>.2</w:delText>
          </w:r>
        </w:del>
      </w:ins>
      <w:ins w:id="1196" w:author="ZTE_Wubin" w:date="2024-08-06T10:11:12Z">
        <w:del w:id="1197" w:author="ZTE_Rev" w:date="2024-08-16T17:22:23Z">
          <w:r>
            <w:rPr>
              <w:color w:val="auto"/>
            </w:rPr>
            <w:delText>.</w:delText>
          </w:r>
        </w:del>
      </w:ins>
      <w:ins w:id="1198" w:author="ZTE_Wubin" w:date="2024-08-06T10:11:12Z">
        <w:del w:id="1199" w:author="ZTE_Rev" w:date="2024-08-16T17:22:23Z">
          <w:r>
            <w:rPr>
              <w:rFonts w:eastAsia="宋体"/>
              <w:color w:val="auto"/>
              <w:lang w:val="en-US" w:eastAsia="zh-CN"/>
            </w:rPr>
            <w:delText>2</w:delText>
          </w:r>
        </w:del>
      </w:ins>
      <w:ins w:id="1200" w:author="ZTE_Wubin" w:date="2024-08-06T10:11:12Z">
        <w:del w:id="1201" w:author="ZTE_Rev" w:date="2024-08-16T17:22:23Z">
          <w:r>
            <w:rPr>
              <w:color w:val="auto"/>
            </w:rPr>
            <w:delText>-</w:delText>
          </w:r>
        </w:del>
      </w:ins>
      <w:ins w:id="1202" w:author="ZTE_Wubin" w:date="2024-08-06T10:11:12Z">
        <w:del w:id="1203" w:author="ZTE_Rev" w:date="2024-08-16T17:22:23Z">
          <w:r>
            <w:rPr>
              <w:rFonts w:hint="eastAsia" w:eastAsia="宋体"/>
              <w:color w:val="auto"/>
              <w:lang w:val="en-US" w:eastAsia="zh-CN"/>
            </w:rPr>
            <w:delText>3</w:delText>
          </w:r>
        </w:del>
      </w:ins>
      <w:ins w:id="1204" w:author="ZTE_Wubin" w:date="2024-08-06T10:11:12Z">
        <w:del w:id="1205" w:author="ZTE_Rev" w:date="2024-08-16T17:22:23Z">
          <w:r>
            <w:rPr>
              <w:color w:val="auto"/>
            </w:rPr>
            <w:delText xml:space="preserve"> lists</w:delText>
          </w:r>
        </w:del>
      </w:ins>
      <w:ins w:id="1206" w:author="ZTE_Wubin" w:date="2024-08-06T10:11:12Z">
        <w:del w:id="1207" w:author="ZTE_Rev" w:date="2024-08-16T17:22:23Z">
          <w:r>
            <w:rPr>
              <w:color w:val="auto"/>
              <w:lang w:eastAsia="ja-JP"/>
            </w:rPr>
            <w:delText xml:space="preserve"> the protected bands required for the </w:delText>
          </w:r>
        </w:del>
      </w:ins>
      <w:ins w:id="1208" w:author="ZTE_Wubin" w:date="2024-08-06T10:11:12Z">
        <w:del w:id="1209" w:author="ZTE_Rev" w:date="2024-08-16T17:22:23Z">
          <w:r>
            <w:rPr>
              <w:color w:val="auto"/>
              <w:lang w:val="en-US" w:eastAsia="zh-CN"/>
            </w:rPr>
            <w:delText>2UL bands CA</w:delText>
          </w:r>
        </w:del>
      </w:ins>
      <w:ins w:id="1210" w:author="ZTE_Wubin" w:date="2024-08-06T10:11:12Z">
        <w:del w:id="1211" w:author="ZTE_Rev" w:date="2024-08-16T17:22:23Z">
          <w:r>
            <w:rPr>
              <w:color w:val="auto"/>
              <w:lang w:eastAsia="ja-JP"/>
            </w:rPr>
            <w:delText xml:space="preserve"> configuration</w:delText>
          </w:r>
        </w:del>
      </w:ins>
      <w:ins w:id="1212" w:author="ZTE_Wubin" w:date="2024-08-06T10:11:12Z">
        <w:del w:id="1213" w:author="ZTE_Rev" w:date="2024-08-16T17:22:23Z">
          <w:r>
            <w:rPr>
              <w:rFonts w:hint="eastAsia" w:eastAsia="宋体"/>
              <w:color w:val="auto"/>
              <w:lang w:val="en-US" w:eastAsia="zh-CN"/>
            </w:rPr>
            <w:delText>.</w:delText>
          </w:r>
        </w:del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1214" w:author="ZTE_Wubin" w:date="2024-08-06T10:11:12Z"/>
          <w:del w:id="1215" w:author="ZTE_Rev" w:date="2024-08-16T17:22:23Z"/>
          <w:rFonts w:ascii="Arial" w:hAnsi="Arial" w:cs="Arial"/>
          <w:b/>
          <w:color w:val="auto"/>
          <w:lang w:val="en-US"/>
        </w:rPr>
      </w:pPr>
      <w:ins w:id="1216" w:author="ZTE_Wubin" w:date="2024-08-06T10:11:12Z">
        <w:del w:id="1217" w:author="ZTE_Rev" w:date="2024-08-16T17:22:23Z">
          <w:r>
            <w:rPr>
              <w:b/>
              <w:color w:val="auto"/>
              <w:lang w:val="en-US"/>
            </w:rPr>
            <w:delText>T</w:delText>
          </w:r>
        </w:del>
      </w:ins>
      <w:ins w:id="1218" w:author="ZTE_Wubin" w:date="2024-08-06T10:11:12Z">
        <w:del w:id="1219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 xml:space="preserve">able </w:delText>
          </w:r>
        </w:del>
      </w:ins>
      <w:ins w:id="1220" w:author="ZTE_Wubin" w:date="2024-08-06T10:11:12Z">
        <w:del w:id="1221" w:author="ZTE_Rev" w:date="2024-08-16T17:22:23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5.x</w:delText>
          </w:r>
        </w:del>
      </w:ins>
      <w:ins w:id="1222" w:author="ZTE_Wubin" w:date="2024-08-06T10:11:12Z">
        <w:del w:id="1223" w:author="ZTE_Rev" w:date="2024-08-16T17:22:23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.2</w:delText>
          </w:r>
        </w:del>
      </w:ins>
      <w:ins w:id="1224" w:author="ZTE_Wubin" w:date="2024-08-06T10:11:12Z">
        <w:del w:id="1225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>.</w:delText>
          </w:r>
        </w:del>
      </w:ins>
      <w:ins w:id="1226" w:author="ZTE_Wubin" w:date="2024-08-06T10:11:12Z">
        <w:del w:id="1227" w:author="ZTE_Rev" w:date="2024-08-16T17:22:23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2</w:delText>
          </w:r>
        </w:del>
      </w:ins>
      <w:ins w:id="1228" w:author="ZTE_Wubin" w:date="2024-08-06T10:11:12Z">
        <w:del w:id="1229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>-</w:delText>
          </w:r>
        </w:del>
      </w:ins>
      <w:ins w:id="1230" w:author="ZTE_Wubin" w:date="2024-08-06T10:11:12Z">
        <w:del w:id="1231" w:author="ZTE_Rev" w:date="2024-08-16T17:22:23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3</w:delText>
          </w:r>
        </w:del>
      </w:ins>
      <w:ins w:id="1232" w:author="ZTE_Wubin" w:date="2024-08-06T10:11:12Z">
        <w:del w:id="1233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 xml:space="preserve">: </w:delText>
          </w:r>
        </w:del>
      </w:ins>
      <w:ins w:id="1234" w:author="ZTE_Wubin" w:date="2024-08-06T10:11:12Z">
        <w:del w:id="1235" w:author="ZTE_Rev" w:date="2024-08-16T17:22:23Z">
          <w:r>
            <w:rPr>
              <w:rFonts w:ascii="Arial" w:hAnsi="Arial" w:cs="Arial"/>
              <w:b/>
              <w:color w:val="auto"/>
              <w:lang w:val="en-US" w:eastAsia="ja-JP"/>
            </w:rPr>
            <w:delText>Protected bands</w:delText>
          </w:r>
        </w:del>
      </w:ins>
      <w:ins w:id="1236" w:author="ZTE_Wubin" w:date="2024-08-06T10:11:12Z">
        <w:del w:id="1237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 xml:space="preserve"> for the </w:delText>
          </w:r>
        </w:del>
      </w:ins>
      <w:ins w:id="1238" w:author="ZTE_Wubin" w:date="2024-08-06T10:11:12Z">
        <w:del w:id="1239" w:author="ZTE_Rev" w:date="2024-08-16T17:22:23Z">
          <w:r>
            <w:rPr>
              <w:rFonts w:ascii="Arial" w:hAnsi="Arial" w:cs="Arial"/>
              <w:b/>
              <w:color w:val="auto"/>
              <w:lang w:val="en-US" w:eastAsia="zh-CN"/>
            </w:rPr>
            <w:delText xml:space="preserve">2UL bands CA </w:delText>
          </w:r>
        </w:del>
      </w:ins>
      <w:ins w:id="1240" w:author="ZTE_Wubin" w:date="2024-08-06T10:11:12Z">
        <w:del w:id="1241" w:author="ZTE_Rev" w:date="2024-08-16T17:22:23Z">
          <w:r>
            <w:rPr>
              <w:rFonts w:ascii="Arial" w:hAnsi="Arial" w:cs="Arial"/>
              <w:b/>
              <w:color w:val="auto"/>
              <w:lang w:val="en-US"/>
            </w:rPr>
            <w:delText>configuration</w:delText>
          </w:r>
        </w:del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1242" w:author="ZTE_Wubin" w:date="2024-08-06T10:11:12Z"/>
          <w:del w:id="1243" w:author="ZTE_Rev" w:date="2024-08-16T17:22:23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44" w:author="ZTE_Wubin" w:date="2024-08-06T10:11:12Z"/>
                <w:del w:id="1245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46" w:author="ZTE_Wubin" w:date="2024-08-06T10:11:12Z">
              <w:del w:id="1247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NR</w:delText>
                </w:r>
              </w:del>
            </w:ins>
            <w:ins w:id="1248" w:author="ZTE_Wubin" w:date="2024-08-06T10:11:12Z">
              <w:del w:id="1249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</w:delText>
                </w:r>
              </w:del>
            </w:ins>
            <w:ins w:id="1250" w:author="ZTE_Wubin" w:date="2024-08-06T10:11:12Z">
              <w:del w:id="1251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CA</w:delText>
                </w:r>
              </w:del>
            </w:ins>
            <w:ins w:id="1252" w:author="ZTE_Wubin" w:date="2024-08-06T10:11:12Z">
              <w:del w:id="1253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Configuration</w:delText>
                </w:r>
              </w:del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54" w:author="ZTE_Wubin" w:date="2024-08-06T10:11:12Z"/>
                <w:del w:id="1255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56" w:author="ZTE_Wubin" w:date="2024-08-06T10:11:12Z">
              <w:del w:id="1257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Spurious emission 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1258" w:author="ZTE_Wubin" w:date="2024-08-06T10:11:12Z"/>
          <w:del w:id="1259" w:author="ZTE_Rev" w:date="2024-08-16T17:22:23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60" w:author="ZTE_Wubin" w:date="2024-08-06T10:11:12Z"/>
                <w:del w:id="1261" w:author="ZTE_Rev" w:date="2024-08-16T17:22:23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62" w:author="ZTE_Wubin" w:date="2024-08-06T10:11:12Z"/>
                <w:del w:id="1263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64" w:author="ZTE_Wubin" w:date="2024-08-06T10:11:12Z">
              <w:del w:id="1265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Protected band</w:delText>
                </w:r>
              </w:del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66" w:author="ZTE_Wubin" w:date="2024-08-06T10:11:12Z"/>
                <w:del w:id="1267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68" w:author="ZTE_Wubin" w:date="2024-08-06T10:11:12Z">
              <w:del w:id="1269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Frequency range (MHz)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70" w:author="ZTE_Wubin" w:date="2024-08-06T10:11:12Z"/>
                <w:del w:id="1271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72" w:author="ZTE_Wubin" w:date="2024-08-06T10:11:12Z">
              <w:del w:id="1273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Maximum Level (dBm)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74" w:author="ZTE_Wubin" w:date="2024-08-06T10:11:12Z"/>
                <w:del w:id="1275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76" w:author="ZTE_Wubin" w:date="2024-08-06T10:11:12Z">
              <w:del w:id="1277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MBW (MHz)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78" w:author="ZTE_Wubin" w:date="2024-08-06T10:11:12Z"/>
                <w:del w:id="1279" w:author="ZTE_Rev" w:date="2024-08-16T17:22:23Z"/>
                <w:rFonts w:ascii="Arial" w:hAnsi="Arial" w:cs="Arial"/>
                <w:b/>
                <w:color w:val="auto"/>
                <w:sz w:val="18"/>
              </w:rPr>
            </w:pPr>
            <w:ins w:id="1280" w:author="ZTE_Wubin" w:date="2024-08-06T10:11:12Z">
              <w:del w:id="1281" w:author="ZTE_Rev" w:date="2024-08-16T17:22:23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NOTE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1282" w:author="ZTE_Wubin" w:date="2024-08-06T10:11:12Z"/>
          <w:del w:id="1283" w:author="ZTE_Rev" w:date="2024-08-16T17:22:23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84" w:author="ZTE_Wubin" w:date="2024-08-06T10:11:12Z"/>
                <w:del w:id="1285" w:author="ZTE_Rev" w:date="2024-08-16T17:22:23Z"/>
                <w:rFonts w:ascii="Arial" w:hAnsi="Arial" w:cs="Arial"/>
                <w:color w:val="auto"/>
                <w:sz w:val="18"/>
                <w:szCs w:val="18"/>
              </w:rPr>
            </w:pPr>
            <w:ins w:id="1286" w:author="ZTE_Wubin" w:date="2024-08-06T10:11:12Z">
              <w:del w:id="1287" w:author="ZTE_Rev" w:date="2024-08-16T17:22:23Z">
                <w:r>
                  <w:rPr>
                    <w:rFonts w:hint="eastAsia" w:ascii="Arial" w:hAnsi="Arial" w:cs="Arial"/>
                    <w:color w:val="auto"/>
                    <w:sz w:val="18"/>
                    <w:szCs w:val="18"/>
                    <w:lang w:val="en-US" w:eastAsia="zh-CN"/>
                  </w:rPr>
                  <w:delText>CA_n41-n104</w:delText>
                </w:r>
              </w:del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288" w:author="ZTE_Wubin" w:date="2024-08-06T10:11:12Z"/>
                <w:del w:id="1289" w:author="ZTE_Rev" w:date="2024-08-16T17:22:23Z"/>
                <w:rFonts w:ascii="Arial" w:hAnsi="Arial" w:cs="Arial"/>
                <w:color w:val="auto"/>
                <w:sz w:val="18"/>
                <w:szCs w:val="18"/>
              </w:rPr>
            </w:pPr>
            <w:ins w:id="1290" w:author="ZTE_Wubin" w:date="2024-08-06T10:11:12Z">
              <w:del w:id="1291" w:author="ZTE_Rev" w:date="2024-08-16T17:22:23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Frequency range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1292" w:author="ZTE_Wubin" w:date="2024-08-06T10:11:12Z"/>
                <w:del w:id="1293" w:author="ZTE_Rev" w:date="2024-08-16T17:22:23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294" w:author="ZTE_Wubin" w:date="2024-08-06T10:11:12Z">
              <w:del w:id="1295" w:author="ZTE_Rev" w:date="2024-08-16T17:22:23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1884.5</w:delText>
                </w:r>
              </w:del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296" w:author="ZTE_Wubin" w:date="2024-08-06T10:11:12Z"/>
                <w:del w:id="1297" w:author="ZTE_Rev" w:date="2024-08-16T17:22:23Z"/>
                <w:rFonts w:ascii="Arial" w:hAnsi="Arial" w:cs="Arial"/>
                <w:color w:val="auto"/>
                <w:sz w:val="18"/>
                <w:szCs w:val="18"/>
              </w:rPr>
            </w:pPr>
            <w:ins w:id="1298" w:author="ZTE_Wubin" w:date="2024-08-06T10:11:12Z">
              <w:del w:id="1299" w:author="ZTE_Rev" w:date="2024-08-16T17:22:23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-</w:delText>
                </w:r>
              </w:del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1300" w:author="ZTE_Wubin" w:date="2024-08-06T10:11:12Z"/>
                <w:del w:id="1301" w:author="ZTE_Rev" w:date="2024-08-16T17:22:23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02" w:author="ZTE_Wubin" w:date="2024-08-06T10:11:12Z">
              <w:del w:id="1303" w:author="ZTE_Rev" w:date="2024-08-16T17:22:23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1915.7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04" w:author="ZTE_Wubin" w:date="2024-08-06T10:11:12Z"/>
                <w:del w:id="1305" w:author="ZTE_Rev" w:date="2024-08-16T17:22:23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06" w:author="ZTE_Wubin" w:date="2024-08-06T10:11:12Z">
              <w:del w:id="1307" w:author="ZTE_Rev" w:date="2024-08-16T17:22:23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-41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08" w:author="ZTE_Wubin" w:date="2024-08-06T10:11:12Z"/>
                <w:del w:id="1309" w:author="ZTE_Rev" w:date="2024-08-16T17:22:23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10" w:author="ZTE_Wubin" w:date="2024-08-06T10:11:12Z">
              <w:del w:id="1311" w:author="ZTE_Rev" w:date="2024-08-16T17:22:23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0.3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1312" w:author="ZTE_Wubin" w:date="2024-08-06T10:11:12Z"/>
                <w:del w:id="1313" w:author="ZTE_Rev" w:date="2024-08-16T17:22:23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1314" w:author="ZTE_Wubin" w:date="2024-08-06T10:11:12Z">
              <w:del w:id="1315" w:author="ZTE_Rev" w:date="2024-08-16T17:22:23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  <w:ins w:id="1316" w:author="ZTE_Wubin" w:date="2024-08-06T10:11:12Z"/>
          <w:del w:id="1317" w:author="ZTE_Rev" w:date="2024-08-16T17:22:23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1318" w:author="ZTE_Wubin" w:date="2024-08-06T10:11:12Z"/>
                <w:del w:id="1319" w:author="ZTE_Rev" w:date="2024-08-16T17:22:23Z"/>
                <w:rFonts w:hint="eastAsia"/>
                <w:i/>
                <w:iCs/>
                <w:color w:val="auto"/>
                <w:lang w:eastAsia="ko-KR"/>
              </w:rPr>
            </w:pPr>
            <w:ins w:id="1320" w:author="ZTE_Wubin" w:date="2024-08-06T10:11:12Z">
              <w:del w:id="1321" w:author="ZTE_Rev" w:date="2024-08-16T17:22:23Z">
                <w:r>
                  <w:rPr>
                    <w:rFonts w:ascii="Arial" w:hAnsi="Arial" w:eastAsia="宋体" w:cs="Arial"/>
                    <w:color w:val="auto"/>
                    <w:kern w:val="0"/>
                    <w:sz w:val="18"/>
                    <w:szCs w:val="18"/>
                    <w:lang w:val="en-US" w:eastAsia="zh-CN" w:bidi="ar"/>
                  </w:rPr>
                  <w:delText xml:space="preserve">NOTE 3: Applicable when co-existence with PHS system operating </w:delText>
                </w:r>
              </w:del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1322" w:author="ZTE_Wubin" w:date="2024-08-06T10:11:12Z"/>
          <w:color w:val="auto"/>
        </w:rPr>
      </w:pPr>
      <w:bookmarkStart w:id="101" w:name="_GoBack"/>
      <w:bookmarkEnd w:id="101"/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323" w:author="ZTE_Wubin" w:date="2024-08-06T10:11:12Z"/>
          <w:rFonts w:cs="Arial"/>
          <w:color w:val="auto"/>
          <w:lang w:eastAsia="zh-CN"/>
        </w:rPr>
      </w:pPr>
      <w:ins w:id="1324" w:author="ZTE_Wubin" w:date="2024-08-06T10:11:12Z">
        <w:bookmarkStart w:id="99" w:name="_Toc109047248"/>
        <w:bookmarkStart w:id="100" w:name="_Toc7991"/>
        <w:r>
          <w:rPr>
            <w:color w:val="auto"/>
          </w:rPr>
          <w:t>5.x.2.3</w:t>
        </w:r>
      </w:ins>
      <w:ins w:id="1325" w:author="ZTE_Wubin" w:date="2024-08-06T10:11:12Z">
        <w:r>
          <w:rPr>
            <w:color w:val="auto"/>
          </w:rPr>
          <w:tab/>
        </w:r>
      </w:ins>
      <w:ins w:id="1326" w:author="ZTE_Wubin" w:date="2024-08-06T10:11:12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327" w:author="ZTE_Wubin" w:date="2024-08-06T10:11:12Z"/>
          <w:b/>
          <w:bCs/>
          <w:color w:val="auto"/>
          <w:sz w:val="36"/>
          <w:highlight w:val="none"/>
          <w:lang w:val="en-US"/>
        </w:rPr>
      </w:pPr>
      <w:ins w:id="1328" w:author="ZTE_Wubin" w:date="2024-08-06T10:11:12Z">
        <w:r>
          <w:rPr>
            <w:rFonts w:hint="eastAsia" w:eastAsia="宋体"/>
            <w:i w:val="0"/>
            <w:iCs w:val="0"/>
            <w:color w:val="auto"/>
            <w:sz w:val="20"/>
            <w:szCs w:val="20"/>
            <w:lang w:val="en-US" w:eastAsia="zh-CN"/>
          </w:rPr>
          <w:t>There are no IMD co-existence problem according to UE co-existence study in section 5.x.2.2, so there is no need to defined additional REFSEN requirements(MSD).</w:t>
        </w:r>
      </w:ins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Rev">
    <w15:presenceInfo w15:providerId="None" w15:userId="ZTE_Rev"/>
  </w15:person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19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3BF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81B3E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2ED3236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31586E"/>
    <w:rsid w:val="04403BEF"/>
    <w:rsid w:val="044F0570"/>
    <w:rsid w:val="04523CE4"/>
    <w:rsid w:val="045862CA"/>
    <w:rsid w:val="0469142B"/>
    <w:rsid w:val="046B5396"/>
    <w:rsid w:val="047A2EAB"/>
    <w:rsid w:val="04A46CB4"/>
    <w:rsid w:val="04BC3811"/>
    <w:rsid w:val="04D60E7B"/>
    <w:rsid w:val="04E75F8D"/>
    <w:rsid w:val="04E92697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9E55C4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B3F28"/>
    <w:rsid w:val="0A8C79AF"/>
    <w:rsid w:val="0AA00229"/>
    <w:rsid w:val="0AA03887"/>
    <w:rsid w:val="0AA219F9"/>
    <w:rsid w:val="0AAE5C7D"/>
    <w:rsid w:val="0ABC051B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8F2E60"/>
    <w:rsid w:val="0CAC1A2E"/>
    <w:rsid w:val="0CBA1B7C"/>
    <w:rsid w:val="0CC61301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983EE1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AE14D5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06323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9D2AF9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3524DC"/>
    <w:rsid w:val="143B7619"/>
    <w:rsid w:val="143E4F03"/>
    <w:rsid w:val="1446127A"/>
    <w:rsid w:val="145469D2"/>
    <w:rsid w:val="146C0DF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33927"/>
    <w:rsid w:val="15B73650"/>
    <w:rsid w:val="15CF3257"/>
    <w:rsid w:val="15E80DDF"/>
    <w:rsid w:val="15F2334A"/>
    <w:rsid w:val="15F700B5"/>
    <w:rsid w:val="15FB3901"/>
    <w:rsid w:val="15FC78A9"/>
    <w:rsid w:val="1600072A"/>
    <w:rsid w:val="161A45D0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9F1D3A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AA6F39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771559"/>
    <w:rsid w:val="1A9D6108"/>
    <w:rsid w:val="1AB03CC2"/>
    <w:rsid w:val="1AB72EAB"/>
    <w:rsid w:val="1ACE1E6B"/>
    <w:rsid w:val="1AE97737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75196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DD775A1"/>
    <w:rsid w:val="1DF8025C"/>
    <w:rsid w:val="1E025791"/>
    <w:rsid w:val="1E052BBC"/>
    <w:rsid w:val="1E17373F"/>
    <w:rsid w:val="1E1E39F6"/>
    <w:rsid w:val="1E2654D1"/>
    <w:rsid w:val="1E376B1E"/>
    <w:rsid w:val="1E5B07BE"/>
    <w:rsid w:val="1E5D1B24"/>
    <w:rsid w:val="1E5E6324"/>
    <w:rsid w:val="1E63092D"/>
    <w:rsid w:val="1E7A4135"/>
    <w:rsid w:val="1E9574BE"/>
    <w:rsid w:val="1EA002EB"/>
    <w:rsid w:val="1EB1173C"/>
    <w:rsid w:val="1EB15399"/>
    <w:rsid w:val="1EB52098"/>
    <w:rsid w:val="1ED177B3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8E7976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62A1D"/>
    <w:rsid w:val="203E1903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F480D"/>
    <w:rsid w:val="22E8324A"/>
    <w:rsid w:val="22FE3EDC"/>
    <w:rsid w:val="230A0726"/>
    <w:rsid w:val="231E0DEF"/>
    <w:rsid w:val="23263627"/>
    <w:rsid w:val="232E4A77"/>
    <w:rsid w:val="23367913"/>
    <w:rsid w:val="234106EA"/>
    <w:rsid w:val="234D36CA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0C44FC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752CAB"/>
    <w:rsid w:val="278B121B"/>
    <w:rsid w:val="27906876"/>
    <w:rsid w:val="279651AD"/>
    <w:rsid w:val="279D6589"/>
    <w:rsid w:val="27AF7A13"/>
    <w:rsid w:val="27C23419"/>
    <w:rsid w:val="27F71DE2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34672"/>
    <w:rsid w:val="288E5A59"/>
    <w:rsid w:val="289B4067"/>
    <w:rsid w:val="28EC15EA"/>
    <w:rsid w:val="28EE5D72"/>
    <w:rsid w:val="28F16ECE"/>
    <w:rsid w:val="28F72560"/>
    <w:rsid w:val="290757E5"/>
    <w:rsid w:val="29182E7A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2100B3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466457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434E2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43719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9E19D2"/>
    <w:rsid w:val="30AA0409"/>
    <w:rsid w:val="30AA5BC4"/>
    <w:rsid w:val="30B20672"/>
    <w:rsid w:val="30B378EB"/>
    <w:rsid w:val="30B605A9"/>
    <w:rsid w:val="30C1399F"/>
    <w:rsid w:val="30F821AD"/>
    <w:rsid w:val="30FE0428"/>
    <w:rsid w:val="31125097"/>
    <w:rsid w:val="31230B74"/>
    <w:rsid w:val="31261746"/>
    <w:rsid w:val="31477764"/>
    <w:rsid w:val="314F23D4"/>
    <w:rsid w:val="316A6253"/>
    <w:rsid w:val="316C08B1"/>
    <w:rsid w:val="316D7140"/>
    <w:rsid w:val="316E6827"/>
    <w:rsid w:val="317B024F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F2A46"/>
    <w:rsid w:val="327F7691"/>
    <w:rsid w:val="32AA5162"/>
    <w:rsid w:val="32B0050B"/>
    <w:rsid w:val="32B9548C"/>
    <w:rsid w:val="32C44E2E"/>
    <w:rsid w:val="330B3285"/>
    <w:rsid w:val="331A0CC7"/>
    <w:rsid w:val="33354322"/>
    <w:rsid w:val="33470BE8"/>
    <w:rsid w:val="334D461D"/>
    <w:rsid w:val="338031A5"/>
    <w:rsid w:val="33884734"/>
    <w:rsid w:val="339307A2"/>
    <w:rsid w:val="339665CD"/>
    <w:rsid w:val="33A12A97"/>
    <w:rsid w:val="33A83160"/>
    <w:rsid w:val="33B47C39"/>
    <w:rsid w:val="33BE3660"/>
    <w:rsid w:val="33FB1A28"/>
    <w:rsid w:val="34325EA0"/>
    <w:rsid w:val="34365E44"/>
    <w:rsid w:val="3440066A"/>
    <w:rsid w:val="34484B00"/>
    <w:rsid w:val="344C39B7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9B5BEA"/>
    <w:rsid w:val="38BB3C44"/>
    <w:rsid w:val="38D0192E"/>
    <w:rsid w:val="390814B8"/>
    <w:rsid w:val="391271FF"/>
    <w:rsid w:val="3920696A"/>
    <w:rsid w:val="393A2F9C"/>
    <w:rsid w:val="394F3193"/>
    <w:rsid w:val="39565449"/>
    <w:rsid w:val="39820CD5"/>
    <w:rsid w:val="39AD2A7E"/>
    <w:rsid w:val="39B32532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5570E7"/>
    <w:rsid w:val="3B6E75E8"/>
    <w:rsid w:val="3BA857BE"/>
    <w:rsid w:val="3BBE7611"/>
    <w:rsid w:val="3BC8403D"/>
    <w:rsid w:val="3BE2110A"/>
    <w:rsid w:val="3BE56592"/>
    <w:rsid w:val="3BF43490"/>
    <w:rsid w:val="3C022352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B31890"/>
    <w:rsid w:val="3DF8032E"/>
    <w:rsid w:val="3DF86AB8"/>
    <w:rsid w:val="3E060B46"/>
    <w:rsid w:val="3E085FE2"/>
    <w:rsid w:val="3E13349E"/>
    <w:rsid w:val="3E160E69"/>
    <w:rsid w:val="3E481B05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ED2C60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DD26A7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3FC"/>
    <w:rsid w:val="412D14C3"/>
    <w:rsid w:val="414F04EC"/>
    <w:rsid w:val="4176372A"/>
    <w:rsid w:val="417A6FE5"/>
    <w:rsid w:val="41DD46DC"/>
    <w:rsid w:val="41E12B9D"/>
    <w:rsid w:val="41E6662C"/>
    <w:rsid w:val="41FC757A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BD2703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06D85"/>
    <w:rsid w:val="43E12683"/>
    <w:rsid w:val="43E20C98"/>
    <w:rsid w:val="43F57316"/>
    <w:rsid w:val="43F67C5B"/>
    <w:rsid w:val="43F97CBE"/>
    <w:rsid w:val="43FE0DEA"/>
    <w:rsid w:val="440110F8"/>
    <w:rsid w:val="4407792B"/>
    <w:rsid w:val="440F7F4E"/>
    <w:rsid w:val="443A2BAE"/>
    <w:rsid w:val="443C69AB"/>
    <w:rsid w:val="44472E30"/>
    <w:rsid w:val="444D0235"/>
    <w:rsid w:val="4459017B"/>
    <w:rsid w:val="445D5269"/>
    <w:rsid w:val="44603D31"/>
    <w:rsid w:val="448F0456"/>
    <w:rsid w:val="44943ACA"/>
    <w:rsid w:val="44B06ABF"/>
    <w:rsid w:val="44CA0FC7"/>
    <w:rsid w:val="44D26951"/>
    <w:rsid w:val="44FD3643"/>
    <w:rsid w:val="450D2286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BC111E"/>
    <w:rsid w:val="46EA67B4"/>
    <w:rsid w:val="4701673F"/>
    <w:rsid w:val="47301DD5"/>
    <w:rsid w:val="47392199"/>
    <w:rsid w:val="47430FF6"/>
    <w:rsid w:val="475A18C2"/>
    <w:rsid w:val="47634BEC"/>
    <w:rsid w:val="4784789F"/>
    <w:rsid w:val="47850A9C"/>
    <w:rsid w:val="47912B64"/>
    <w:rsid w:val="479A319D"/>
    <w:rsid w:val="47A60956"/>
    <w:rsid w:val="47AA61EF"/>
    <w:rsid w:val="47CB09D0"/>
    <w:rsid w:val="47FD2C41"/>
    <w:rsid w:val="48134361"/>
    <w:rsid w:val="483A6315"/>
    <w:rsid w:val="48515010"/>
    <w:rsid w:val="485222CF"/>
    <w:rsid w:val="48541ACB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43021E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32F25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05B50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C1F5E"/>
    <w:rsid w:val="4F0C2A48"/>
    <w:rsid w:val="4F1B1FFF"/>
    <w:rsid w:val="4F264A08"/>
    <w:rsid w:val="4F271E76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77229C"/>
    <w:rsid w:val="518F2042"/>
    <w:rsid w:val="51C8335D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8C7E1A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B17058"/>
    <w:rsid w:val="54D27C4A"/>
    <w:rsid w:val="54DF5E53"/>
    <w:rsid w:val="54E57929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A1FBA"/>
    <w:rsid w:val="565323AA"/>
    <w:rsid w:val="566009A0"/>
    <w:rsid w:val="56861DB7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187904"/>
    <w:rsid w:val="5B2415DA"/>
    <w:rsid w:val="5B501143"/>
    <w:rsid w:val="5B5A0335"/>
    <w:rsid w:val="5B792D6C"/>
    <w:rsid w:val="5B7E2713"/>
    <w:rsid w:val="5B8E404D"/>
    <w:rsid w:val="5BA868D9"/>
    <w:rsid w:val="5BD54385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97125D"/>
    <w:rsid w:val="60AE3615"/>
    <w:rsid w:val="60E276DD"/>
    <w:rsid w:val="60EA0B47"/>
    <w:rsid w:val="60EA44B6"/>
    <w:rsid w:val="61110B23"/>
    <w:rsid w:val="611500EE"/>
    <w:rsid w:val="61234771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58660A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C757E7"/>
    <w:rsid w:val="63F244A3"/>
    <w:rsid w:val="64020894"/>
    <w:rsid w:val="64037CF1"/>
    <w:rsid w:val="640B18D1"/>
    <w:rsid w:val="640E5AE8"/>
    <w:rsid w:val="64284D31"/>
    <w:rsid w:val="644961D1"/>
    <w:rsid w:val="64521115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AC69E8"/>
    <w:rsid w:val="65D0216D"/>
    <w:rsid w:val="65DD20A4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037CB"/>
    <w:rsid w:val="66B47BC3"/>
    <w:rsid w:val="66B73A6C"/>
    <w:rsid w:val="66BA3A61"/>
    <w:rsid w:val="66BB4713"/>
    <w:rsid w:val="66D31C11"/>
    <w:rsid w:val="66E649C8"/>
    <w:rsid w:val="67181A17"/>
    <w:rsid w:val="67257555"/>
    <w:rsid w:val="674A27AC"/>
    <w:rsid w:val="67505C4C"/>
    <w:rsid w:val="67610C4E"/>
    <w:rsid w:val="6761460C"/>
    <w:rsid w:val="67785704"/>
    <w:rsid w:val="67834883"/>
    <w:rsid w:val="679D3830"/>
    <w:rsid w:val="679F771F"/>
    <w:rsid w:val="67A14275"/>
    <w:rsid w:val="67A21691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476A6B"/>
    <w:rsid w:val="69636AB2"/>
    <w:rsid w:val="6971099E"/>
    <w:rsid w:val="697F0C22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E27DCC"/>
    <w:rsid w:val="6F245066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273CB1"/>
    <w:rsid w:val="70516D08"/>
    <w:rsid w:val="705C4A9B"/>
    <w:rsid w:val="706459F2"/>
    <w:rsid w:val="708648C1"/>
    <w:rsid w:val="709425EC"/>
    <w:rsid w:val="709B4FEE"/>
    <w:rsid w:val="70BC4CE3"/>
    <w:rsid w:val="70C522B8"/>
    <w:rsid w:val="70F204BB"/>
    <w:rsid w:val="7101308B"/>
    <w:rsid w:val="711166D3"/>
    <w:rsid w:val="71216BBE"/>
    <w:rsid w:val="71233B0F"/>
    <w:rsid w:val="712F2B6A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C56EE5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E9533D"/>
    <w:rsid w:val="74EF69C8"/>
    <w:rsid w:val="74F11A22"/>
    <w:rsid w:val="75446734"/>
    <w:rsid w:val="75564A84"/>
    <w:rsid w:val="75613F6E"/>
    <w:rsid w:val="75760E38"/>
    <w:rsid w:val="75837E1A"/>
    <w:rsid w:val="75A0491B"/>
    <w:rsid w:val="75AE1F7F"/>
    <w:rsid w:val="75C1589D"/>
    <w:rsid w:val="75E65F0E"/>
    <w:rsid w:val="75F4403B"/>
    <w:rsid w:val="75FC64B1"/>
    <w:rsid w:val="760D4CCD"/>
    <w:rsid w:val="76234FBD"/>
    <w:rsid w:val="762F2878"/>
    <w:rsid w:val="76372533"/>
    <w:rsid w:val="767E2379"/>
    <w:rsid w:val="767F2971"/>
    <w:rsid w:val="769526AC"/>
    <w:rsid w:val="769F7D4A"/>
    <w:rsid w:val="76BB3F0E"/>
    <w:rsid w:val="76BE5C15"/>
    <w:rsid w:val="76BF2FBF"/>
    <w:rsid w:val="76C4605B"/>
    <w:rsid w:val="76E15DD6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36B23"/>
    <w:rsid w:val="77DD430B"/>
    <w:rsid w:val="77DD6A6A"/>
    <w:rsid w:val="77F02C38"/>
    <w:rsid w:val="77F82F76"/>
    <w:rsid w:val="7809600F"/>
    <w:rsid w:val="78130758"/>
    <w:rsid w:val="783E2906"/>
    <w:rsid w:val="78795438"/>
    <w:rsid w:val="787F7A82"/>
    <w:rsid w:val="78823541"/>
    <w:rsid w:val="788B548B"/>
    <w:rsid w:val="78A12C82"/>
    <w:rsid w:val="78A91FA6"/>
    <w:rsid w:val="78B7761F"/>
    <w:rsid w:val="78B96740"/>
    <w:rsid w:val="78BA359E"/>
    <w:rsid w:val="78BA5BB8"/>
    <w:rsid w:val="78C229A7"/>
    <w:rsid w:val="78C67999"/>
    <w:rsid w:val="78DF72B3"/>
    <w:rsid w:val="78E50124"/>
    <w:rsid w:val="78E53851"/>
    <w:rsid w:val="791836D7"/>
    <w:rsid w:val="791C08C3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0F7D75"/>
    <w:rsid w:val="7B414C33"/>
    <w:rsid w:val="7B4D3CC3"/>
    <w:rsid w:val="7B522D4D"/>
    <w:rsid w:val="7B581BAC"/>
    <w:rsid w:val="7B5B161C"/>
    <w:rsid w:val="7B6608E4"/>
    <w:rsid w:val="7B7701BA"/>
    <w:rsid w:val="7BB522D3"/>
    <w:rsid w:val="7BC00F8B"/>
    <w:rsid w:val="7BC8200B"/>
    <w:rsid w:val="7BE67A95"/>
    <w:rsid w:val="7BF259B4"/>
    <w:rsid w:val="7C09224C"/>
    <w:rsid w:val="7C117B2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A3EEC"/>
    <w:rsid w:val="7D7F1AE4"/>
    <w:rsid w:val="7D8A0943"/>
    <w:rsid w:val="7D94268A"/>
    <w:rsid w:val="7DAA2098"/>
    <w:rsid w:val="7DAF173B"/>
    <w:rsid w:val="7DCB1EDB"/>
    <w:rsid w:val="7DE91CA0"/>
    <w:rsid w:val="7DF636C0"/>
    <w:rsid w:val="7DFB67C1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  <w:style w:type="character" w:customStyle="1" w:styleId="250">
    <w:name w:val="font7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51">
    <w:name w:val="font8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0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2024-08-16T09:22:25Z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