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50066085"/>
      <w:bookmarkEnd w:id="0"/>
      <w:bookmarkStart w:id="1" w:name="_Hlt450051172"/>
      <w:bookmarkEnd w:id="1"/>
      <w:bookmarkStart w:id="2" w:name="_Hlt450039480"/>
      <w:bookmarkEnd w:id="2"/>
      <w:bookmarkStart w:id="3" w:name="_Hlt450066087"/>
      <w:bookmarkEnd w:id="3"/>
      <w:bookmarkStart w:id="4" w:name="_Hlt448930105"/>
      <w:bookmarkEnd w:id="4"/>
      <w:bookmarkStart w:id="5" w:name="_Hlt449016246"/>
      <w:bookmarkEnd w:id="5"/>
      <w:bookmarkStart w:id="6" w:name="OLE_LINK49"/>
      <w:bookmarkStart w:id="7" w:name="OLE_LINK27"/>
      <w:bookmarkStart w:id="8" w:name="OLE_LINK3"/>
      <w:bookmarkStart w:id="9" w:name="OLE_LINK111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4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, Sanchips</w:t>
      </w:r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CA_n3A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CA_n3A-n104A_BCS0 was requested and included in the new R19 basket WID[1], Hence, we provide a TP to TR38.719-02-01 to introduce intra-band UL CA_n3A-n104A.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401926271"/>
      <w:bookmarkStart w:id="13" w:name="_Toc382471341"/>
      <w:bookmarkStart w:id="14" w:name="_Toc382471338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0" w:author="ZTE_Wubin" w:date="2024-08-05T21:00:55Z"/>
          <w:color w:val="auto"/>
        </w:rPr>
      </w:pPr>
      <w:ins w:id="1" w:author="ZTE_Wubin" w:date="2024-08-05T21:00:55Z">
        <w:bookmarkStart w:id="15" w:name="_Toc4824"/>
        <w:bookmarkStart w:id="16" w:name="_Toc12199"/>
        <w:bookmarkStart w:id="17" w:name="_Toc25039"/>
        <w:bookmarkStart w:id="18" w:name="_Toc27976"/>
        <w:bookmarkStart w:id="19" w:name="_Toc15849"/>
        <w:bookmarkStart w:id="20" w:name="_Toc109047237"/>
        <w:bookmarkStart w:id="21" w:name="_Toc25674"/>
        <w:bookmarkStart w:id="22" w:name="_Toc13396"/>
        <w:r>
          <w:rPr>
            <w:color w:val="auto"/>
          </w:rPr>
          <w:t>5.</w:t>
        </w:r>
      </w:ins>
      <w:ins w:id="2" w:author="ZTE_Wubin" w:date="2024-08-05T21:00:55Z">
        <w:r>
          <w:rPr>
            <w:rFonts w:hint="eastAsia"/>
            <w:color w:val="auto"/>
            <w:lang w:eastAsia="zh-CN"/>
          </w:rPr>
          <w:t>x</w:t>
        </w:r>
      </w:ins>
      <w:ins w:id="3" w:author="ZTE_Wubin" w:date="2024-08-05T21:00:55Z">
        <w:r>
          <w:rPr>
            <w:color w:val="auto"/>
          </w:rPr>
          <w:tab/>
        </w:r>
      </w:ins>
      <w:ins w:id="4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6" w:author="ZTE_Wubin" w:date="2024-08-05T21:00:55Z">
        <w:r>
          <w:rPr>
            <w:color w:val="auto"/>
          </w:rPr>
          <w:t>CA_n</w:t>
        </w:r>
      </w:ins>
      <w:ins w:id="7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8" w:author="ZTE_Wubin" w:date="2024-08-05T21:00:55Z">
        <w:r>
          <w:rPr>
            <w:color w:val="auto"/>
          </w:rPr>
          <w:t>-n</w:t>
        </w:r>
      </w:ins>
      <w:ins w:id="9" w:author="ZTE_Wubin" w:date="2024-08-05T21:00:55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0" w:author="ZTE_Wubin" w:date="2024-08-05T21:00:55Z"/>
          <w:rFonts w:cs="Arial"/>
          <w:color w:val="auto"/>
          <w:szCs w:val="28"/>
          <w:lang w:val="en-US" w:eastAsia="zh-CN"/>
        </w:rPr>
      </w:pPr>
      <w:ins w:id="11" w:author="ZTE_Wubin" w:date="2024-08-05T21:00:55Z">
        <w:bookmarkStart w:id="23" w:name="_Toc75466983"/>
        <w:bookmarkStart w:id="24" w:name="_Toc61367241"/>
        <w:bookmarkStart w:id="25" w:name="_Toc37251223"/>
        <w:bookmarkStart w:id="26" w:name="_Toc69083977"/>
        <w:bookmarkStart w:id="27" w:name="_Toc84404814"/>
        <w:bookmarkStart w:id="28" w:name="_Toc45888601"/>
        <w:bookmarkStart w:id="29" w:name="_Toc36107464"/>
        <w:bookmarkStart w:id="30" w:name="_Toc45888002"/>
        <w:bookmarkStart w:id="31" w:name="_Toc76717995"/>
        <w:bookmarkStart w:id="32" w:name="_Toc76509005"/>
        <w:bookmarkStart w:id="33" w:name="_Toc29801673"/>
        <w:bookmarkStart w:id="34" w:name="_Toc68230564"/>
        <w:bookmarkStart w:id="35" w:name="_Toc84413423"/>
        <w:bookmarkStart w:id="36" w:name="_Toc83580305"/>
        <w:bookmarkStart w:id="37" w:name="_Toc29802722"/>
        <w:bookmarkStart w:id="38" w:name="_Toc29802097"/>
        <w:bookmarkStart w:id="39" w:name="_Toc61372624"/>
        <w:bookmarkStart w:id="40" w:name="_Toc22572"/>
        <w:bookmarkStart w:id="41" w:name="_Toc13432"/>
        <w:bookmarkStart w:id="42" w:name="_Toc16866"/>
        <w:bookmarkStart w:id="43" w:name="_Toc109047238"/>
        <w:bookmarkStart w:id="44" w:name="_Toc16809"/>
        <w:bookmarkStart w:id="45" w:name="_Toc6570"/>
        <w:bookmarkStart w:id="46" w:name="_Toc30915"/>
        <w:r>
          <w:rPr>
            <w:color w:val="auto"/>
          </w:rPr>
          <w:t>5.x.1</w:t>
        </w:r>
      </w:ins>
      <w:ins w:id="12" w:author="ZTE_Wubin" w:date="2024-08-05T21:00:55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3" w:author="ZTE_Wubin" w:date="2024-08-05T21:00:55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" w:author="ZTE_Wubin" w:date="2024-08-05T21:00:55Z"/>
          <w:color w:val="auto"/>
        </w:rPr>
      </w:pPr>
      <w:ins w:id="15" w:author="ZTE_Wubin" w:date="2024-08-05T21:00:55Z">
        <w:bookmarkStart w:id="47" w:name="_Toc45888004"/>
        <w:bookmarkStart w:id="48" w:name="_Toc61372626"/>
        <w:bookmarkStart w:id="49" w:name="_Toc84413425"/>
        <w:bookmarkStart w:id="50" w:name="_Toc76509007"/>
        <w:bookmarkStart w:id="51" w:name="_Toc61367243"/>
        <w:bookmarkStart w:id="52" w:name="_Toc76717997"/>
        <w:bookmarkStart w:id="53" w:name="_Toc68230566"/>
        <w:bookmarkStart w:id="54" w:name="_Toc84404816"/>
        <w:bookmarkStart w:id="55" w:name="_Toc75466985"/>
        <w:bookmarkStart w:id="56" w:name="_Toc45888603"/>
        <w:bookmarkStart w:id="57" w:name="_Toc83580307"/>
        <w:bookmarkStart w:id="58" w:name="_Toc69083979"/>
        <w:bookmarkStart w:id="59" w:name="_Toc109047239"/>
        <w:bookmarkStart w:id="60" w:name="_Toc22597"/>
        <w:r>
          <w:rPr>
            <w:color w:val="auto"/>
          </w:rPr>
          <w:t>5.x.1.1</w:t>
        </w:r>
      </w:ins>
      <w:ins w:id="16" w:author="ZTE_Wubin" w:date="2024-08-05T21:00:55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7" w:author="ZTE_Wubin" w:date="2024-08-05T21:00:55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8" w:author="ZTE_Wubin" w:date="2024-08-05T21:00:55Z"/>
          <w:rFonts w:hint="default"/>
          <w:color w:val="auto"/>
          <w:lang w:val="en-US" w:eastAsia="zh-CN"/>
        </w:rPr>
      </w:pPr>
      <w:ins w:id="19" w:author="ZTE_Wubin" w:date="2024-08-05T21:00:5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0" w:author="ZTE_Wubin" w:date="2024-08-05T21:00:55Z">
        <w:r>
          <w:rPr>
            <w:color w:val="auto"/>
          </w:rPr>
          <w:t xml:space="preserve">able </w:t>
        </w:r>
      </w:ins>
      <w:ins w:id="21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22" w:author="ZTE_Wubin" w:date="2024-08-05T21:00:55Z">
        <w:r>
          <w:rPr>
            <w:color w:val="auto"/>
            <w:lang w:eastAsia="zh-CN"/>
          </w:rPr>
          <w:t>.</w:t>
        </w:r>
      </w:ins>
      <w:ins w:id="23" w:author="ZTE_Wubin" w:date="2024-08-05T21:00:55Z">
        <w:r>
          <w:rPr>
            <w:color w:val="auto"/>
            <w:lang w:val="en-US" w:eastAsia="zh-CN"/>
          </w:rPr>
          <w:t>1</w:t>
        </w:r>
      </w:ins>
      <w:ins w:id="24" w:author="ZTE_Wubin" w:date="2024-08-05T21:00:55Z">
        <w:r>
          <w:rPr>
            <w:color w:val="auto"/>
            <w:lang w:eastAsia="zh-CN"/>
          </w:rPr>
          <w:t>.1</w:t>
        </w:r>
      </w:ins>
      <w:ins w:id="25" w:author="ZTE_Wubin" w:date="2024-08-05T21:00:55Z">
        <w:r>
          <w:rPr>
            <w:color w:val="auto"/>
          </w:rPr>
          <w:t xml:space="preserve">-1:  </w:t>
        </w:r>
      </w:ins>
      <w:ins w:id="26" w:author="ZTE_Wubin" w:date="2024-08-05T21:00:55Z">
        <w:r>
          <w:rPr>
            <w:color w:val="auto"/>
            <w:lang w:val="en-US" w:eastAsia="zh-CN"/>
          </w:rPr>
          <w:t>CA</w:t>
        </w:r>
      </w:ins>
      <w:ins w:id="27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28" w:author="ZTE_Wubin" w:date="2024-08-05T21:00:55Z">
        <w:r>
          <w:rPr>
            <w:color w:val="auto"/>
            <w:lang w:val="en-US" w:eastAsia="zh-CN"/>
          </w:rPr>
          <w:t>band n</w:t>
        </w:r>
      </w:ins>
      <w:ins w:id="29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30" w:author="ZTE_Wubin" w:date="2024-08-05T21:00:55Z">
        <w:r>
          <w:rPr>
            <w:color w:val="auto"/>
            <w:lang w:val="en-US" w:eastAsia="zh-CN"/>
          </w:rPr>
          <w:t>+n</w:t>
        </w:r>
      </w:ins>
      <w:ins w:id="31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2" w:author="ZTE_Wubin" w:date="2024-08-05T21:00:55Z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1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8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7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1710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1785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1805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1880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FDD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84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01" w:author="ZTE_Wubin" w:date="2024-08-05T21:00:55Z"/>
          <w:color w:val="auto"/>
          <w:szCs w:val="24"/>
        </w:rPr>
      </w:pPr>
      <w:ins w:id="102" w:author="ZTE_Wubin" w:date="2024-08-05T21:00:55Z">
        <w:bookmarkStart w:id="62" w:name="_Toc109047240"/>
        <w:bookmarkStart w:id="63" w:name="_Toc23624"/>
        <w:r>
          <w:rPr>
            <w:color w:val="auto"/>
            <w:szCs w:val="24"/>
          </w:rPr>
          <w:t>5.x.1.2</w:t>
        </w:r>
      </w:ins>
      <w:ins w:id="103" w:author="ZTE_Wubin" w:date="2024-08-05T21:00:55Z">
        <w:r>
          <w:rPr>
            <w:color w:val="auto"/>
            <w:szCs w:val="24"/>
          </w:rPr>
          <w:tab/>
        </w:r>
      </w:ins>
      <w:ins w:id="104" w:author="ZTE_Wubin" w:date="2024-08-05T21:00:55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05" w:author="ZTE_Wubin" w:date="2024-08-05T21:00:55Z"/>
          <w:color w:val="auto"/>
          <w:lang w:val="en-US" w:eastAsia="zh-CN"/>
        </w:rPr>
      </w:pPr>
      <w:ins w:id="106" w:author="ZTE_Wubin" w:date="2024-08-05T21:00:55Z">
        <w:r>
          <w:rPr>
            <w:color w:val="auto"/>
          </w:rPr>
          <w:t xml:space="preserve">Table </w:t>
        </w:r>
      </w:ins>
      <w:ins w:id="10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08" w:author="ZTE_Wubin" w:date="2024-08-05T21:00:55Z">
        <w:r>
          <w:rPr>
            <w:color w:val="auto"/>
            <w:lang w:val="en-US" w:eastAsia="zh-CN"/>
          </w:rPr>
          <w:t>.1</w:t>
        </w:r>
      </w:ins>
      <w:ins w:id="109" w:author="ZTE_Wubin" w:date="2024-08-05T21:00:55Z">
        <w:r>
          <w:rPr>
            <w:color w:val="auto"/>
            <w:lang w:eastAsia="zh-CN"/>
          </w:rPr>
          <w:t>.2</w:t>
        </w:r>
      </w:ins>
      <w:ins w:id="110" w:author="ZTE_Wubin" w:date="2024-08-05T21:00:55Z">
        <w:r>
          <w:rPr>
            <w:color w:val="auto"/>
          </w:rPr>
          <w:t xml:space="preserve">-1: Supported </w:t>
        </w:r>
      </w:ins>
      <w:ins w:id="111" w:author="ZTE_Wubin" w:date="2024-08-05T21:00:55Z">
        <w:r>
          <w:rPr>
            <w:color w:val="auto"/>
            <w:lang w:eastAsia="ja-JP"/>
          </w:rPr>
          <w:t>b</w:t>
        </w:r>
      </w:ins>
      <w:ins w:id="112" w:author="ZTE_Wubin" w:date="2024-08-05T21:00:55Z">
        <w:r>
          <w:rPr>
            <w:color w:val="auto"/>
          </w:rPr>
          <w:t xml:space="preserve">andwidths per </w:t>
        </w:r>
      </w:ins>
      <w:ins w:id="113" w:author="ZTE_Wubin" w:date="2024-08-05T21:00:55Z">
        <w:r>
          <w:rPr>
            <w:color w:val="auto"/>
            <w:lang w:val="en-US" w:eastAsia="zh-CN"/>
          </w:rPr>
          <w:t>CA</w:t>
        </w:r>
      </w:ins>
      <w:ins w:id="114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115" w:author="ZTE_Wubin" w:date="2024-08-05T21:00:55Z">
        <w:r>
          <w:rPr>
            <w:color w:val="auto"/>
            <w:lang w:val="en-US" w:eastAsia="zh-CN"/>
          </w:rPr>
          <w:t>band n</w:t>
        </w:r>
      </w:ins>
      <w:ins w:id="116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17" w:author="ZTE_Wubin" w:date="2024-08-05T21:00:55Z">
        <w:r>
          <w:rPr>
            <w:color w:val="auto"/>
            <w:lang w:val="en-US" w:eastAsia="zh-CN"/>
          </w:rPr>
          <w:t>+n</w:t>
        </w:r>
      </w:ins>
      <w:ins w:id="118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3940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119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1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2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3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4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5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6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7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8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9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30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1" w:author="ZTE_Wubin" w:date="2024-08-05T21:00:55Z"/>
                <w:color w:val="auto"/>
                <w:szCs w:val="18"/>
                <w:lang w:val="en-US" w:eastAsia="zh-CN"/>
              </w:rPr>
            </w:pPr>
            <w:ins w:id="132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3" w:author="ZTE_Wubin" w:date="2024-08-05T21:00:55Z"/>
                <w:color w:val="auto"/>
                <w:szCs w:val="18"/>
                <w:highlight w:val="cyan"/>
              </w:rPr>
            </w:pPr>
            <w:ins w:id="134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5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6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37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8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5, 10, 15, 20, 25, 30, 35, 40, 45, 50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9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140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1" w:author="ZTE_Wubin" w:date="2024-08-05T21:00:55Z"/>
        </w:trPr>
        <w:tc>
          <w:tcPr>
            <w:tcW w:w="9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2" w:author="ZTE_Wubin" w:date="2024-08-05T21:00:55Z"/>
                <w:color w:val="auto"/>
                <w:szCs w:val="18"/>
                <w:lang w:val="en-US" w:eastAsia="zh-CN"/>
              </w:rPr>
            </w:pPr>
          </w:p>
        </w:tc>
        <w:tc>
          <w:tcPr>
            <w:tcW w:w="1028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3" w:author="ZTE_Wubin" w:date="2024-08-05T21:00:55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4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5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46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7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8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9" w:author="ZTE_Wubin" w:date="2024-08-05T21:00:55Z"/>
          <w:color w:val="auto"/>
          <w:szCs w:val="24"/>
          <w:lang w:val="en-US"/>
        </w:rPr>
      </w:pPr>
      <w:ins w:id="150" w:author="ZTE_Wubin" w:date="2024-08-05T21:00:55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51" w:author="ZTE_Wubin" w:date="2024-08-05T21:00:55Z">
        <w:r>
          <w:rPr>
            <w:color w:val="auto"/>
            <w:szCs w:val="24"/>
          </w:rPr>
          <w:tab/>
        </w:r>
        <w:bookmarkEnd w:id="64"/>
      </w:ins>
      <w:ins w:id="152" w:author="ZTE_Wubin" w:date="2024-08-05T21:00:55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53" w:author="ZTE_Wubin" w:date="2024-08-05T21:00:55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4" w:author="ZTE_Wubin" w:date="2024-08-05T21:00:55Z"/>
          <w:color w:val="auto"/>
        </w:rPr>
      </w:pPr>
      <w:ins w:id="155" w:author="ZTE_Wubin" w:date="2024-08-05T21:00:55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56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57" w:author="ZTE_Wubin" w:date="2024-08-05T21:00:55Z">
        <w:r>
          <w:rPr>
            <w:color w:val="auto"/>
            <w:lang w:eastAsia="zh-CN"/>
          </w:rPr>
          <w:t>.</w:t>
        </w:r>
      </w:ins>
      <w:ins w:id="158" w:author="ZTE_Wubin" w:date="2024-08-05T21:00:55Z">
        <w:r>
          <w:rPr>
            <w:color w:val="auto"/>
            <w:lang w:val="en-US" w:eastAsia="zh-CN"/>
          </w:rPr>
          <w:t>1.3</w:t>
        </w:r>
      </w:ins>
      <w:ins w:id="159" w:author="ZTE_Wubin" w:date="2024-08-05T21:00:55Z">
        <w:r>
          <w:rPr>
            <w:color w:val="auto"/>
            <w:lang w:eastAsia="zh-CN"/>
          </w:rPr>
          <w:t>-1</w:t>
        </w:r>
      </w:ins>
      <w:ins w:id="160" w:author="ZTE_Wubin" w:date="2024-08-05T21:00:55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1" w:author="ZTE_Wubin" w:date="2024-08-05T21:00:55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62" w:author="ZTE_Wubin" w:date="2024-08-05T21:00:55Z">
        <w:r>
          <w:rPr>
            <w:color w:val="auto"/>
            <w:lang w:val="en-US" w:eastAsia="zh-CN"/>
          </w:rPr>
          <w:t>n</w:t>
        </w:r>
      </w:ins>
      <w:ins w:id="163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64" w:author="ZTE_Wubin" w:date="2024-08-05T21:00:55Z">
        <w:r>
          <w:rPr>
            <w:color w:val="auto"/>
            <w:lang w:eastAsia="zh-CN"/>
          </w:rPr>
          <w:t>-</w:t>
        </w:r>
      </w:ins>
      <w:ins w:id="165" w:author="ZTE_Wubin" w:date="2024-08-05T21:00:55Z">
        <w:r>
          <w:rPr>
            <w:color w:val="auto"/>
            <w:lang w:val="en-US" w:eastAsia="zh-CN"/>
          </w:rPr>
          <w:t>n</w:t>
        </w:r>
      </w:ins>
      <w:ins w:id="166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167" w:author="ZTE_Wubin" w:date="2024-08-05T21:00:55Z">
        <w:r>
          <w:rPr>
            <w:color w:val="auto"/>
            <w:lang w:eastAsia="zh-CN"/>
          </w:rPr>
          <w:t>.</w:t>
        </w:r>
      </w:ins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68" w:author="ZTE_Wubin" w:date="2024-08-05T21:00:55Z"/>
          <w:rFonts w:hint="eastAsia" w:ascii="Arial" w:hAnsi="Arial" w:cs="Arial"/>
          <w:b/>
          <w:color w:val="auto"/>
          <w:kern w:val="2"/>
          <w:lang w:val="en-US" w:eastAsia="zh-CN"/>
        </w:rPr>
      </w:pPr>
      <w:ins w:id="169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70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71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72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73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74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75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2"/>
        <w:gridCol w:w="1080"/>
        <w:gridCol w:w="1080"/>
        <w:gridCol w:w="1080"/>
        <w:gridCol w:w="1080"/>
        <w:gridCol w:w="1080"/>
        <w:gridCol w:w="1080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76" w:author="ZTE_Wubin" w:date="2024-08-05T21:00:55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77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78" w:author="ZTE_Wubin" w:date="2024-08-06T09:22:29Z">
                  <w:rPr>
                    <w:ins w:id="179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" w:author="ZTE_Wubin" w:date="2024-08-06T09:22:29Z">
                  <w:rPr>
                    <w:ins w:id="18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8" w:author="ZTE_Wubin" w:date="2024-08-06T09:22:29Z">
                  <w:rPr>
                    <w:ins w:id="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1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95" w:author="ZTE_Wubin" w:date="2024-08-06T09:22:29Z">
                  <w:rPr>
                    <w:ins w:id="1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0" w:author="ZTE_Wubin" w:date="2024-08-06T09:22:29Z">
                  <w:rPr>
                    <w:ins w:id="2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2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2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2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7" w:author="ZTE_Wubin" w:date="2024-08-06T09:22:29Z">
                  <w:rPr>
                    <w:ins w:id="20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12" w:author="ZTE_Wubin" w:date="2024-08-06T09:22:29Z">
                  <w:rPr>
                    <w:ins w:id="2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16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217" w:author="ZTE_Wubin" w:date="2024-08-06T09:22:29Z">
                  <w:rPr>
                    <w:ins w:id="218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19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1" w:author="ZTE_Wubin" w:date="2024-08-06T09:22:29Z">
                  <w:rPr>
                    <w:ins w:id="2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6" w:author="ZTE_Wubin" w:date="2024-08-06T09:22:29Z">
                  <w:rPr>
                    <w:ins w:id="2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" w:author="ZTE_Wubin" w:date="2024-08-06T09:22:29Z">
                  <w:rPr>
                    <w:ins w:id="2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6" w:author="ZTE_Wubin" w:date="2024-08-06T09:22:29Z">
                  <w:rPr>
                    <w:ins w:id="2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3420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1" w:author="ZTE_Wubin" w:date="2024-08-06T09:22:29Z">
                  <w:rPr>
                    <w:ins w:id="2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5130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6" w:author="ZTE_Wubin" w:date="2024-08-06T09:22:29Z">
                  <w:rPr>
                    <w:ins w:id="2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6840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51" w:author="ZTE_Wubin" w:date="2024-08-06T09:22:29Z">
                  <w:rPr>
                    <w:ins w:id="2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8550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56" w:author="ZTE_Wubin" w:date="2024-08-06T09:22:29Z">
                  <w:rPr>
                    <w:ins w:id="25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6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2" w:author="ZTE_Wubin" w:date="2024-08-06T09:22:29Z">
                  <w:rPr>
                    <w:ins w:id="2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7" w:author="ZTE_Wubin" w:date="2024-08-06T09:22:29Z">
                  <w:rPr>
                    <w:ins w:id="26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72" w:author="ZTE_Wubin" w:date="2024-08-06T09:22:29Z">
                  <w:rPr>
                    <w:ins w:id="2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77" w:author="ZTE_Wubin" w:date="2024-08-06T09:22:29Z">
                  <w:rPr>
                    <w:ins w:id="2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2" w:author="ZTE_Wubin" w:date="2024-08-06T09:22:29Z">
                  <w:rPr>
                    <w:ins w:id="2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7" w:author="ZTE_Wubin" w:date="2024-08-06T09:22:29Z">
                  <w:rPr>
                    <w:ins w:id="2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5355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2" w:author="ZTE_Wubin" w:date="2024-08-06T09:22:29Z">
                  <w:rPr>
                    <w:ins w:id="2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7" w:author="ZTE_Wubin" w:date="2024-08-06T09:22:29Z">
                  <w:rPr>
                    <w:ins w:id="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8925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301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302" w:author="ZTE_Wubin" w:date="2024-08-06T09:22:29Z">
                  <w:rPr>
                    <w:ins w:id="303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06" w:author="ZTE_Wubin" w:date="2024-08-06T09:22:29Z">
                  <w:rPr>
                    <w:ins w:id="3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1" w:author="ZTE_Wubin" w:date="2024-08-06T09:22:29Z">
                  <w:rPr>
                    <w:ins w:id="31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6" w:author="ZTE_Wubin" w:date="2024-08-06T09:22:29Z">
                  <w:rPr>
                    <w:ins w:id="3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1" w:author="ZTE_Wubin" w:date="2024-08-06T09:22:29Z">
                  <w:rPr>
                    <w:ins w:id="3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6" w:author="ZTE_Wubin" w:date="2024-08-06T09:22:29Z">
                  <w:rPr>
                    <w:ins w:id="32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1" w:author="ZTE_Wubin" w:date="2024-08-06T09:22:29Z">
                  <w:rPr>
                    <w:ins w:id="3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6" w:author="ZTE_Wubin" w:date="2024-08-06T09:22:29Z">
                  <w:rPr>
                    <w:ins w:id="3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41" w:author="ZTE_Wubin" w:date="2024-08-06T09:22:29Z">
                  <w:rPr>
                    <w:ins w:id="3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46" w:author="ZTE_Wubin" w:date="2024-08-06T09:22:29Z">
                  <w:rPr>
                    <w:ins w:id="3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5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52" w:author="ZTE_Wubin" w:date="2024-08-06T09:22:29Z">
                  <w:rPr>
                    <w:ins w:id="35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35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3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35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59" w:author="ZTE_Wubin" w:date="2024-08-06T09:22:29Z">
                  <w:rPr>
                    <w:ins w:id="3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4" w:author="ZTE_Wubin" w:date="2024-08-06T09:22:29Z">
                  <w:rPr>
                    <w:ins w:id="36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9" w:author="ZTE_Wubin" w:date="2024-08-06T09:22:29Z">
                  <w:rPr>
                    <w:ins w:id="37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4" w:author="ZTE_Wubin" w:date="2024-08-06T09:22:29Z">
                  <w:rPr>
                    <w:ins w:id="3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9" w:author="ZTE_Wubin" w:date="2024-08-06T09:22:29Z">
                  <w:rPr>
                    <w:ins w:id="3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4" w:author="ZTE_Wubin" w:date="2024-08-06T09:22:29Z">
                  <w:rPr>
                    <w:ins w:id="3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9" w:author="ZTE_Wubin" w:date="2024-08-06T09:22:29Z">
                  <w:rPr>
                    <w:ins w:id="3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94" w:author="ZTE_Wubin" w:date="2024-08-06T09:22:29Z">
                  <w:rPr>
                    <w:ins w:id="39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39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00" w:author="ZTE_Wubin" w:date="2024-08-06T09:22:29Z">
                  <w:rPr>
                    <w:ins w:id="4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4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07" w:author="ZTE_Wubin" w:date="2024-08-06T09:22:29Z">
                  <w:rPr>
                    <w:ins w:id="4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2" w:author="ZTE_Wubin" w:date="2024-08-06T09:22:29Z">
                  <w:rPr>
                    <w:ins w:id="4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7" w:author="ZTE_Wubin" w:date="2024-08-06T09:22:29Z">
                  <w:rPr>
                    <w:ins w:id="4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2" w:author="ZTE_Wubin" w:date="2024-08-06T09:22:29Z">
                  <w:rPr>
                    <w:ins w:id="4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7" w:author="ZTE_Wubin" w:date="2024-08-06T09:22:29Z">
                  <w:rPr>
                    <w:ins w:id="4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2" w:author="ZTE_Wubin" w:date="2024-08-06T09:22:29Z">
                  <w:rPr>
                    <w:ins w:id="4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7" w:author="ZTE_Wubin" w:date="2024-08-06T09:22:29Z">
                  <w:rPr>
                    <w:ins w:id="4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2" w:author="ZTE_Wubin" w:date="2024-08-06T09:22:29Z">
                  <w:rPr>
                    <w:ins w:id="4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4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6" w:author="ZTE_Wubin" w:date="2024-08-06T09:22:29Z">
                  <w:rPr>
                    <w:ins w:id="4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1" w:author="ZTE_Wubin" w:date="2024-08-06T09:22:29Z">
                  <w:rPr>
                    <w:ins w:id="4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6" w:author="ZTE_Wubin" w:date="2024-08-06T09:22:29Z">
                  <w:rPr>
                    <w:ins w:id="4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1" w:author="ZTE_Wubin" w:date="2024-08-06T09:22:29Z">
                  <w:rPr>
                    <w:ins w:id="4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6" w:author="ZTE_Wubin" w:date="2024-08-06T09:22:29Z">
                  <w:rPr>
                    <w:ins w:id="4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1" w:author="ZTE_Wubin" w:date="2024-08-06T09:22:29Z">
                  <w:rPr>
                    <w:ins w:id="4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6" w:author="ZTE_Wubin" w:date="2024-08-06T09:22:29Z">
                  <w:rPr>
                    <w:ins w:id="4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81" w:author="ZTE_Wubin" w:date="2024-08-06T09:22:29Z">
                  <w:rPr>
                    <w:ins w:id="4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86" w:author="ZTE_Wubin" w:date="2024-08-06T09:22:29Z">
                  <w:rPr>
                    <w:ins w:id="4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8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90" w:author="ZTE_Wubin" w:date="2024-08-06T09:22:29Z">
                  <w:rPr>
                    <w:ins w:id="4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4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97" w:author="ZTE_Wubin" w:date="2024-08-06T09:22:29Z">
                  <w:rPr>
                    <w:ins w:id="4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2" w:author="ZTE_Wubin" w:date="2024-08-06T09:22:29Z">
                  <w:rPr>
                    <w:ins w:id="5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7" w:author="ZTE_Wubin" w:date="2024-08-06T09:22:29Z">
                  <w:rPr>
                    <w:ins w:id="5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2" w:author="ZTE_Wubin" w:date="2024-08-06T09:22:29Z">
                  <w:rPr>
                    <w:ins w:id="5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7" w:author="ZTE_Wubin" w:date="2024-08-06T09:22:29Z">
                  <w:rPr>
                    <w:ins w:id="5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2" w:author="ZTE_Wubin" w:date="2024-08-06T09:22:29Z">
                  <w:rPr>
                    <w:ins w:id="5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7" w:author="ZTE_Wubin" w:date="2024-08-06T09:22:29Z">
                  <w:rPr>
                    <w:ins w:id="5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2" w:author="ZTE_Wubin" w:date="2024-08-06T09:22:29Z">
                  <w:rPr>
                    <w:ins w:id="5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34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6" w:author="ZTE_Wubin" w:date="2024-08-06T09:22:29Z">
                  <w:rPr>
                    <w:ins w:id="5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5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541" w:author="ZTE_Wubin" w:date="2024-08-06T09:22:29Z">
                  <w:rPr>
                    <w:ins w:id="5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5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Direct hit n</w:t>
              </w:r>
            </w:ins>
            <w:ins w:id="54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3 </w:t>
              </w:r>
            </w:ins>
            <w:ins w:id="5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</w:t>
              </w:r>
            </w:ins>
            <w:ins w:id="549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0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</w:t>
              </w:r>
            </w:ins>
            <w:ins w:id="5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/ n1</w:t>
              </w:r>
            </w:ins>
            <w:ins w:id="55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04</w:t>
              </w:r>
            </w:ins>
            <w:ins w:id="5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DL</w:t>
              </w:r>
            </w:ins>
            <w:ins w:id="55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</w:t>
              </w:r>
            </w:ins>
            <w:ins w:id="55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, </w:t>
              </w:r>
            </w:ins>
            <w:ins w:id="560" w:author="ZTE_Wubin" w:date="2024-08-06T10:09:0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and</w:t>
              </w:r>
            </w:ins>
            <w:ins w:id="561" w:author="ZTE_Wubin" w:date="2024-08-06T10:09:0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62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no </w:t>
              </w:r>
            </w:ins>
            <w:ins w:id="563" w:author="ZTE_Wubin" w:date="2024-08-06T10:09:3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64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ear miss n</w:t>
              </w:r>
            </w:ins>
            <w:ins w:id="565" w:author="ZTE_Wubin" w:date="2024-08-06T10:08:4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</w:t>
              </w:r>
            </w:ins>
            <w:ins w:id="566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ULx / n</w:t>
              </w:r>
            </w:ins>
            <w:ins w:id="567" w:author="ZTE_Wubin" w:date="2024-08-06T10:08:5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</w:t>
              </w:r>
            </w:ins>
            <w:ins w:id="568" w:author="ZTE_Wubin" w:date="2024-08-06T10:08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</w:t>
              </w:r>
            </w:ins>
            <w:ins w:id="56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DLy (</w:t>
              </w:r>
            </w:ins>
            <w:ins w:id="570" w:author="ZTE_Wubin" w:date="2024-08-06T10:08:5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  <w:ins w:id="571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72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4" w:author="ZTE_Wubin" w:date="2024-08-06T09:22:29Z">
                  <w:rPr>
                    <w:ins w:id="57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7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7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9" w:author="ZTE_Wubin" w:date="2024-08-06T09:22:29Z">
                  <w:rPr>
                    <w:ins w:id="58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8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84" w:author="ZTE_Wubin" w:date="2024-08-06T09:22:29Z">
                  <w:rPr>
                    <w:ins w:id="5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5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5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1" w:author="ZTE_Wubin" w:date="2024-08-06T09:22:29Z">
                  <w:rPr>
                    <w:ins w:id="59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9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6" w:author="ZTE_Wubin" w:date="2024-08-06T09:22:29Z">
                  <w:rPr>
                    <w:ins w:id="5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6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6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3" w:author="ZTE_Wubin" w:date="2024-08-06T09:22:29Z">
                  <w:rPr>
                    <w:ins w:id="60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0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0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8" w:author="ZTE_Wubin" w:date="2024-08-06T09:22:29Z">
                  <w:rPr>
                    <w:ins w:id="60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3" w:author="ZTE_Wubin" w:date="2024-08-06T09:22:29Z">
                  <w:rPr>
                    <w:ins w:id="61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7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9" w:author="ZTE_Wubin" w:date="2024-08-06T09:22:29Z">
                  <w:rPr>
                    <w:ins w:id="62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24" w:author="ZTE_Wubin" w:date="2024-08-06T09:22:29Z">
                  <w:rPr>
                    <w:ins w:id="62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29" w:author="ZTE_Wubin" w:date="2024-08-06T09:22:29Z">
                  <w:rPr>
                    <w:ins w:id="6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4" w:author="ZTE_Wubin" w:date="2024-08-06T09:22:29Z">
                  <w:rPr>
                    <w:ins w:id="6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9" w:author="ZTE_Wubin" w:date="2024-08-06T09:22:29Z">
                  <w:rPr>
                    <w:ins w:id="6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4" w:author="ZTE_Wubin" w:date="2024-08-06T09:22:29Z">
                  <w:rPr>
                    <w:ins w:id="6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9" w:author="ZTE_Wubin" w:date="2024-08-06T09:22:29Z">
                  <w:rPr>
                    <w:ins w:id="6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4" w:author="ZTE_Wubin" w:date="2024-08-06T09:22:29Z">
                  <w:rPr>
                    <w:ins w:id="65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8" w:author="ZTE_Wubin" w:date="2024-08-06T09:22:29Z">
                  <w:rPr>
                    <w:ins w:id="6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3" w:author="ZTE_Wubin" w:date="2024-08-06T09:22:29Z">
                  <w:rPr>
                    <w:ins w:id="66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8" w:author="ZTE_Wubin" w:date="2024-08-06T09:22:29Z">
                  <w:rPr>
                    <w:ins w:id="66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3" w:author="ZTE_Wubin" w:date="2024-08-06T09:22:29Z">
                  <w:rPr>
                    <w:ins w:id="6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8" w:author="ZTE_Wubin" w:date="2024-08-06T09:22:29Z">
                  <w:rPr>
                    <w:ins w:id="6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3" w:author="ZTE_Wubin" w:date="2024-08-06T09:22:29Z">
                  <w:rPr>
                    <w:ins w:id="6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8" w:author="ZTE_Wubin" w:date="2024-08-06T09:22:29Z">
                  <w:rPr>
                    <w:ins w:id="6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93" w:author="ZTE_Wubin" w:date="2024-08-06T09:22:29Z">
                  <w:rPr>
                    <w:ins w:id="6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98" w:author="ZTE_Wubin" w:date="2024-08-06T09:22:29Z">
                  <w:rPr>
                    <w:ins w:id="6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0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02" w:author="ZTE_Wubin" w:date="2024-08-06T09:22:29Z">
                  <w:rPr>
                    <w:ins w:id="70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07" w:author="ZTE_Wubin" w:date="2024-08-06T09:22:29Z">
                  <w:rPr>
                    <w:ins w:id="7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2" w:author="ZTE_Wubin" w:date="2024-08-06T09:22:29Z">
                  <w:rPr>
                    <w:ins w:id="7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7" w:author="ZTE_Wubin" w:date="2024-08-06T09:22:29Z">
                  <w:rPr>
                    <w:ins w:id="7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2" w:author="ZTE_Wubin" w:date="2024-08-06T09:22:29Z">
                  <w:rPr>
                    <w:ins w:id="7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7" w:author="ZTE_Wubin" w:date="2024-08-06T09:22:29Z">
                  <w:rPr>
                    <w:ins w:id="7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2" w:author="ZTE_Wubin" w:date="2024-08-06T09:22:29Z">
                  <w:rPr>
                    <w:ins w:id="7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7" w:author="ZTE_Wubin" w:date="2024-08-06T09:22:29Z">
                  <w:rPr>
                    <w:ins w:id="7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2" w:author="ZTE_Wubin" w:date="2024-08-06T09:22:29Z">
                  <w:rPr>
                    <w:ins w:id="7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4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8" w:author="ZTE_Wubin" w:date="2024-08-06T09:22:29Z">
                  <w:rPr>
                    <w:ins w:id="74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5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7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75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55" w:author="ZTE_Wubin" w:date="2024-08-06T09:22:29Z">
                  <w:rPr>
                    <w:ins w:id="7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3610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0" w:author="ZTE_Wubin" w:date="2024-08-06T09:22:29Z">
                  <w:rPr>
                    <w:ins w:id="7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5" w:author="ZTE_Wubin" w:date="2024-08-06T09:22:29Z">
                  <w:rPr>
                    <w:ins w:id="7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0" w:author="ZTE_Wubin" w:date="2024-08-06T09:22:29Z">
                  <w:rPr>
                    <w:ins w:id="7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5" w:author="ZTE_Wubin" w:date="2024-08-06T09:22:29Z">
                  <w:rPr>
                    <w:ins w:id="7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0" w:author="ZTE_Wubin" w:date="2024-08-06T09:22:29Z">
                  <w:rPr>
                    <w:ins w:id="78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5" w:author="ZTE_Wubin" w:date="2024-08-06T09:22:29Z">
                  <w:rPr>
                    <w:ins w:id="78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0" w:author="ZTE_Wubin" w:date="2024-08-06T09:22:29Z">
                  <w:rPr>
                    <w:ins w:id="7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9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6" w:author="ZTE_Wubin" w:date="2024-08-06T09:22:29Z">
                  <w:rPr>
                    <w:ins w:id="7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8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3" w:author="ZTE_Wubin" w:date="2024-08-06T09:22:29Z">
                  <w:rPr>
                    <w:ins w:id="8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5415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8" w:author="ZTE_Wubin" w:date="2024-08-06T09:22:29Z">
                  <w:rPr>
                    <w:ins w:id="8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5640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3" w:author="ZTE_Wubin" w:date="2024-08-06T09:22:29Z">
                  <w:rPr>
                    <w:ins w:id="8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8" w:author="ZTE_Wubin" w:date="2024-08-06T09:22:29Z">
                  <w:rPr>
                    <w:ins w:id="8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3" w:author="ZTE_Wubin" w:date="2024-08-06T09:22:29Z">
                  <w:rPr>
                    <w:ins w:id="8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8" w:author="ZTE_Wubin" w:date="2024-08-06T09:22:29Z">
                  <w:rPr>
                    <w:ins w:id="8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33" w:author="ZTE_Wubin" w:date="2024-08-06T09:22:29Z">
                  <w:rPr>
                    <w:ins w:id="8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38" w:author="ZTE_Wubin" w:date="2024-08-06T09:22:29Z">
                  <w:rPr>
                    <w:ins w:id="83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4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42" w:author="ZTE_Wubin" w:date="2024-08-06T09:22:29Z">
                  <w:rPr>
                    <w:ins w:id="8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47" w:author="ZTE_Wubin" w:date="2024-08-06T09:22:29Z">
                  <w:rPr>
                    <w:ins w:id="8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2" w:author="ZTE_Wubin" w:date="2024-08-06T09:22:29Z">
                  <w:rPr>
                    <w:ins w:id="8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7" w:author="ZTE_Wubin" w:date="2024-08-06T09:22:29Z">
                  <w:rPr>
                    <w:ins w:id="85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2" w:author="ZTE_Wubin" w:date="2024-08-06T09:22:29Z">
                  <w:rPr>
                    <w:ins w:id="8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7" w:author="ZTE_Wubin" w:date="2024-08-06T09:22:29Z">
                  <w:rPr>
                    <w:ins w:id="8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2" w:author="ZTE_Wubin" w:date="2024-08-06T09:22:29Z">
                  <w:rPr>
                    <w:ins w:id="8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7" w:author="ZTE_Wubin" w:date="2024-08-06T09:22:29Z">
                  <w:rPr>
                    <w:ins w:id="8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8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2" w:author="ZTE_Wubin" w:date="2024-08-06T09:22:29Z">
                  <w:rPr>
                    <w:ins w:id="88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8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6" w:author="ZTE_Wubin" w:date="2024-08-06T09:22:29Z">
                  <w:rPr>
                    <w:ins w:id="8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8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3" w:author="ZTE_Wubin" w:date="2024-08-06T09:22:29Z">
                  <w:rPr>
                    <w:ins w:id="8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9025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8" w:author="ZTE_Wubin" w:date="2024-08-06T09:22:29Z">
                  <w:rPr>
                    <w:ins w:id="8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9400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3" w:author="ZTE_Wubin" w:date="2024-08-06T09:22:29Z">
                  <w:rPr>
                    <w:ins w:id="9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8" w:author="ZTE_Wubin" w:date="2024-08-06T09:22:29Z">
                  <w:rPr>
                    <w:ins w:id="9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3" w:author="ZTE_Wubin" w:date="2024-08-06T09:22:29Z">
                  <w:rPr>
                    <w:ins w:id="9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8" w:author="ZTE_Wubin" w:date="2024-08-06T09:22:29Z">
                  <w:rPr>
                    <w:ins w:id="9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23" w:author="ZTE_Wubin" w:date="2024-08-06T09:22:29Z">
                  <w:rPr>
                    <w:ins w:id="9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92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28" w:author="ZTE_Wubin" w:date="2024-08-06T09:22:29Z">
                  <w:rPr>
                    <w:ins w:id="92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30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32" w:author="ZTE_Wubin" w:date="2024-08-06T09:22:29Z">
                  <w:rPr>
                    <w:ins w:id="9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/>
                <w:rPrChange w:id="937" w:author="ZTE_Wubin" w:date="2024-08-06T09:22:29Z">
                  <w:rPr>
                    <w:ins w:id="9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ins w:id="939" w:author="ZTE_Wubin" w:date="2024-08-06T10:09:1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Ne</w:t>
              </w:r>
            </w:ins>
            <w:ins w:id="940" w:author="ZTE_Wubin" w:date="2024-08-06T10:0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ither</w:t>
              </w:r>
            </w:ins>
            <w:ins w:id="941" w:author="ZTE_Wubin" w:date="2024-08-06T10:09:1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942" w:author="ZTE_Wubin" w:date="2024-08-06T10:09:1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  <w:ins w:id="94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irect hit n104 ULx / n1 DLy </w:t>
              </w:r>
            </w:ins>
            <w:ins w:id="945" w:author="ZTE_Wubin" w:date="2024-08-06T10:09:21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nor</w:t>
              </w:r>
            </w:ins>
            <w:ins w:id="946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7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Near miss n104 ULx / n3 DLy (20MHz)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948" w:author="ZTE_Wubin" w:date="2024-08-05T21:00:55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50" w:author="ZTE_Wubin" w:date="2024-08-06T09:22:29Z">
                  <w:rPr>
                    <w:ins w:id="9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ULx means UL xth harmonic frequency, and DLy means DL yth harmonic frequency range</w:t>
              </w:r>
            </w:ins>
            <w:ins w:id="9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When a collision is detected with an overlap &gt;0Hz between the ULx with DLy frequency ranges, the ULx/DLy cell is marked “D” for direct hit.</w:t>
              </w:r>
            </w:ins>
            <w:ins w:id="9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     When the gap between ULx and DLy frequency range is from 0Hz to x*MinULCBW, the ULx/DLy cell is marked “N” for Near miss.</w:t>
              </w:r>
            </w:ins>
            <w:ins w:id="9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3: UL3/DL2 harmonic mixing direct hit case for PC3/5 only apply for DL&gt;3GHz</w:t>
              </w:r>
            </w:ins>
            <w:ins w:id="9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970" w:author="ZTE_Wubin" w:date="2024-08-05T21:00:55Z"/>
          <w:color w:val="auto"/>
        </w:rPr>
      </w:pPr>
      <w:ins w:id="971" w:author="ZTE_Wubin" w:date="2024-08-05T21:00:55Z">
        <w:r>
          <w:rPr>
            <w:color w:val="auto"/>
            <w:lang w:eastAsia="zh-CN"/>
          </w:rPr>
          <w:t xml:space="preserve">Table </w:t>
        </w:r>
      </w:ins>
      <w:ins w:id="972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973" w:author="ZTE_Wubin" w:date="2024-08-05T21:00:55Z">
        <w:r>
          <w:rPr>
            <w:color w:val="auto"/>
            <w:lang w:eastAsia="zh-CN"/>
          </w:rPr>
          <w:t>.</w:t>
        </w:r>
      </w:ins>
      <w:ins w:id="974" w:author="ZTE_Wubin" w:date="2024-08-05T21:00:55Z">
        <w:r>
          <w:rPr>
            <w:color w:val="auto"/>
            <w:lang w:val="en-US" w:eastAsia="zh-CN"/>
          </w:rPr>
          <w:t>1.3</w:t>
        </w:r>
      </w:ins>
      <w:ins w:id="975" w:author="ZTE_Wubin" w:date="2024-08-05T21:00:55Z">
        <w:r>
          <w:rPr>
            <w:color w:val="auto"/>
            <w:lang w:eastAsia="zh-CN"/>
          </w:rPr>
          <w:t>-</w:t>
        </w:r>
      </w:ins>
      <w:ins w:id="976" w:author="ZTE_Wubin" w:date="2024-08-05T21:00:55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977" w:author="ZTE_Wubin" w:date="2024-08-05T21:00:55Z">
        <w:r>
          <w:rPr>
            <w:color w:val="auto"/>
            <w:lang w:eastAsia="zh-CN"/>
          </w:rPr>
          <w:t xml:space="preserve">summarizes frequency ranges where </w:t>
        </w:r>
      </w:ins>
      <w:ins w:id="978" w:author="ZTE_Wubin" w:date="2024-08-05T21:00:55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979" w:author="ZTE_Wubin" w:date="2024-08-05T21:00:55Z">
        <w:r>
          <w:rPr>
            <w:color w:val="auto"/>
            <w:lang w:eastAsia="zh-CN"/>
          </w:rPr>
          <w:t xml:space="preserve"> occur for CA_</w:t>
        </w:r>
      </w:ins>
      <w:ins w:id="980" w:author="ZTE_Wubin" w:date="2024-08-05T21:00:55Z">
        <w:r>
          <w:rPr>
            <w:color w:val="auto"/>
            <w:lang w:val="en-US" w:eastAsia="zh-CN"/>
          </w:rPr>
          <w:t>n</w:t>
        </w:r>
      </w:ins>
      <w:ins w:id="981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982" w:author="ZTE_Wubin" w:date="2024-08-05T21:00:55Z">
        <w:r>
          <w:rPr>
            <w:color w:val="auto"/>
            <w:lang w:eastAsia="zh-CN"/>
          </w:rPr>
          <w:t>-</w:t>
        </w:r>
      </w:ins>
      <w:ins w:id="983" w:author="ZTE_Wubin" w:date="2024-08-05T21:00:55Z">
        <w:r>
          <w:rPr>
            <w:color w:val="auto"/>
            <w:lang w:val="en-US" w:eastAsia="zh-CN"/>
          </w:rPr>
          <w:t>n</w:t>
        </w:r>
      </w:ins>
      <w:ins w:id="984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985" w:author="ZTE_Wubin" w:date="2024-08-05T21:00:55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986" w:author="ZTE_Wubin" w:date="2024-08-05T21:00:55Z"/>
          <w:color w:val="auto"/>
          <w:lang w:eastAsia="zh-CN"/>
        </w:rPr>
      </w:pPr>
      <w:ins w:id="987" w:author="ZTE_Wubin" w:date="2024-08-05T21:00:55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655" w:type="dxa"/>
        <w:tblInd w:w="-82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00"/>
        <w:gridCol w:w="2430"/>
        <w:gridCol w:w="2189"/>
        <w:gridCol w:w="22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88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9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0" w:author="ZTE_Wubin" w:date="2024-08-06T09:22:29Z">
                  <w:rPr>
                    <w:ins w:id="991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5" w:author="ZTE_Wubin" w:date="2024-08-06T09:22:29Z">
                  <w:rPr>
                    <w:ins w:id="9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44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0" w:author="ZTE_Wubin" w:date="2024-08-06T09:22:29Z">
                  <w:rPr>
                    <w:ins w:id="10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0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6" w:author="ZTE_Wubin" w:date="2024-08-06T09:22:29Z">
                  <w:rPr>
                    <w:ins w:id="10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1" w:author="ZTE_Wubin" w:date="2024-08-06T09:22:29Z">
                  <w:rPr>
                    <w:ins w:id="101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6" w:author="ZTE_Wubin" w:date="2024-08-06T09:22:29Z">
                  <w:rPr>
                    <w:ins w:id="101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1" w:author="ZTE_Wubin" w:date="2024-08-06T09:22:29Z">
                  <w:rPr>
                    <w:ins w:id="10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6" w:author="ZTE_Wubin" w:date="2024-08-06T09:22:29Z">
                  <w:rPr>
                    <w:ins w:id="10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3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32" w:author="ZTE_Wubin" w:date="2024-08-06T09:22:29Z">
                  <w:rPr>
                    <w:ins w:id="10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37" w:author="ZTE_Wubin" w:date="2024-08-06T09:22:29Z">
                  <w:rPr>
                    <w:ins w:id="10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2" w:author="ZTE_Wubin" w:date="2024-08-06T09:22:29Z">
                  <w:rPr>
                    <w:ins w:id="10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7" w:author="ZTE_Wubin" w:date="2024-08-06T09:22:29Z">
                  <w:rPr>
                    <w:ins w:id="10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52" w:author="ZTE_Wubin" w:date="2024-08-06T09:22:29Z">
                  <w:rPr>
                    <w:ins w:id="10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5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58" w:author="ZTE_Wubin" w:date="2024-08-06T09:22:29Z">
                  <w:rPr>
                    <w:ins w:id="10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3" w:author="ZTE_Wubin" w:date="2024-08-06T09:22:29Z">
                  <w:rPr>
                    <w:ins w:id="106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8" w:author="ZTE_Wubin" w:date="2024-08-06T09:22:29Z">
                  <w:rPr>
                    <w:ins w:id="106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3" w:author="ZTE_Wubin" w:date="2024-08-06T09:22:29Z">
                  <w:rPr>
                    <w:ins w:id="10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8" w:author="ZTE_Wubin" w:date="2024-08-06T09:22:29Z">
                  <w:rPr>
                    <w:ins w:id="10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82" w:author="ZTE_Wubin" w:date="2024-08-05T21:00:55Z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84" w:author="ZTE_Wubin" w:date="2024-08-06T09:22:29Z">
                  <w:rPr>
                    <w:ins w:id="10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0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 CBW (MHz)</w:t>
              </w:r>
            </w:ins>
            <w:ins w:id="10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0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1" w:author="ZTE_Wubin" w:date="2024-08-06T09:22:29Z">
                  <w:rPr>
                    <w:ins w:id="10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6" w:author="ZTE_Wubin" w:date="2024-08-06T09:22:29Z">
                  <w:rPr>
                    <w:ins w:id="109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1" w:author="ZTE_Wubin" w:date="2024-08-06T09:22:29Z">
                  <w:rPr>
                    <w:ins w:id="11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6" w:author="ZTE_Wubin" w:date="2024-08-06T09:22:29Z">
                  <w:rPr>
                    <w:ins w:id="11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1110" w:author="ZTE_Wubin" w:date="2024-08-05T21:00:55Z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12" w:author="ZTE_Wubin" w:date="2024-08-06T09:22:29Z">
                  <w:rPr>
                    <w:ins w:id="11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15" w:author="ZTE_Wubin" w:date="2024-08-06T09:22:29Z">
                  <w:rPr>
                    <w:ins w:id="111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1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1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0" w:author="ZTE_Wubin" w:date="2024-08-06T09:22:29Z">
                  <w:rPr>
                    <w:ins w:id="112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50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5" w:author="ZTE_Wubin" w:date="2024-08-06T09:22:29Z">
                  <w:rPr>
                    <w:ins w:id="11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30" w:author="ZTE_Wubin" w:date="2024-08-06T09:22:29Z">
                  <w:rPr>
                    <w:ins w:id="11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34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36" w:author="ZTE_Wubin" w:date="2024-08-06T09:22:29Z">
                  <w:rPr>
                    <w:ins w:id="11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1" w:author="ZTE_Wubin" w:date="2024-08-06T09:22:29Z">
                  <w:rPr>
                    <w:ins w:id="11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6" w:author="ZTE_Wubin" w:date="2024-08-06T09:22:29Z">
                  <w:rPr>
                    <w:ins w:id="11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1" w:author="ZTE_Wubin" w:date="2024-08-06T09:22:29Z">
                  <w:rPr>
                    <w:ins w:id="11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6" w:author="ZTE_Wubin" w:date="2024-08-06T09:22:29Z">
                  <w:rPr>
                    <w:ins w:id="11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6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62" w:author="ZTE_Wubin" w:date="2024-08-06T09:22:29Z">
                  <w:rPr>
                    <w:ins w:id="11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67" w:author="ZTE_Wubin" w:date="2024-08-06T09:22:29Z">
                  <w:rPr>
                    <w:ins w:id="11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2" w:author="ZTE_Wubin" w:date="2024-08-06T09:22:29Z">
                  <w:rPr>
                    <w:ins w:id="11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7" w:author="ZTE_Wubin" w:date="2024-08-06T09:22:29Z">
                  <w:rPr>
                    <w:ins w:id="11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6325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82" w:author="ZTE_Wubin" w:date="2024-08-06T09:22:29Z">
                  <w:rPr>
                    <w:ins w:id="11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8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88" w:author="ZTE_Wubin" w:date="2024-08-06T09:22:29Z">
                  <w:rPr>
                    <w:ins w:id="1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3" w:author="ZTE_Wubin" w:date="2024-08-06T09:22:29Z">
                  <w:rPr>
                    <w:ins w:id="11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8" w:author="ZTE_Wubin" w:date="2024-08-06T09:22:29Z">
                  <w:rPr>
                    <w:ins w:id="11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fxULhigh+2*maxULCBWx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3" w:author="ZTE_Wubin" w:date="2024-08-06T09:22:29Z">
                  <w:rPr>
                    <w:ins w:id="12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fyULlow-2*maxULCBWy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8" w:author="ZTE_Wubin" w:date="2024-08-06T09:22:29Z">
                  <w:rPr>
                    <w:ins w:id="12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1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14" w:author="ZTE_Wubin" w:date="2024-08-06T09:22:29Z">
                  <w:rPr>
                    <w:ins w:id="121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19" w:author="ZTE_Wubin" w:date="2024-08-06T09:22:29Z">
                  <w:rPr>
                    <w:ins w:id="12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4" w:author="ZTE_Wubin" w:date="2024-08-06T09:22:29Z">
                  <w:rPr>
                    <w:ins w:id="12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9" w:author="ZTE_Wubin" w:date="2024-08-06T09:22:29Z">
                  <w:rPr>
                    <w:ins w:id="12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6225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34" w:author="ZTE_Wubin" w:date="2024-08-06T09:22:29Z">
                  <w:rPr>
                    <w:ins w:id="12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7325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38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40" w:author="ZTE_Wubin" w:date="2024-08-06T09:22:29Z">
                  <w:rPr>
                    <w:ins w:id="124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45" w:author="ZTE_Wubin" w:date="2024-08-06T09:22:29Z">
                  <w:rPr>
                    <w:ins w:id="12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0" w:author="ZTE_Wubin" w:date="2024-08-06T09:22:29Z">
                  <w:rPr>
                    <w:ins w:id="12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fxULhigh+3*maxULCBWx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5" w:author="ZTE_Wubin" w:date="2024-08-06T09:22:29Z">
                  <w:rPr>
                    <w:ins w:id="12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fyULlow-3*maxULCBWy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60" w:author="ZTE_Wubin" w:date="2024-08-06T09:22:29Z">
                  <w:rPr>
                    <w:ins w:id="12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fyULhigh+3*maxULCBWy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6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6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66" w:author="ZTE_Wubin" w:date="2024-08-06T09:22:29Z">
                  <w:rPr>
                    <w:ins w:id="126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1" w:author="ZTE_Wubin" w:date="2024-08-06T09:22:29Z">
                  <w:rPr>
                    <w:ins w:id="12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6" w:author="ZTE_Wubin" w:date="2024-08-06T09:22:29Z">
                  <w:rPr>
                    <w:ins w:id="12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1" w:author="ZTE_Wubin" w:date="2024-08-06T09:22:29Z">
                  <w:rPr>
                    <w:ins w:id="12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6125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6" w:author="ZTE_Wubin" w:date="2024-08-06T09:22:29Z">
                  <w:rPr>
                    <w:ins w:id="12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9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92" w:author="ZTE_Wubin" w:date="2024-08-06T09:22:29Z">
                  <w:rPr>
                    <w:ins w:id="129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97" w:author="ZTE_Wubin" w:date="2024-08-06T09:22:29Z">
                  <w:rPr>
                    <w:ins w:id="1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2" w:author="ZTE_Wubin" w:date="2024-08-06T09:22:29Z">
                  <w:rPr>
                    <w:ins w:id="13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fxULhigh+4*maxULCBWx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7" w:author="ZTE_Wubin" w:date="2024-08-06T09:22:29Z">
                  <w:rPr>
                    <w:ins w:id="13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fyULlow-4*maxULCBWy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12" w:author="ZTE_Wubin" w:date="2024-08-06T09:22:29Z">
                  <w:rPr>
                    <w:ins w:id="13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1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18" w:author="ZTE_Wubin" w:date="2024-08-06T09:22:29Z">
                  <w:rPr>
                    <w:ins w:id="131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3" w:author="ZTE_Wubin" w:date="2024-08-06T09:22:29Z">
                  <w:rPr>
                    <w:ins w:id="13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8" w:author="ZTE_Wubin" w:date="2024-08-06T09:22:29Z">
                  <w:rPr>
                    <w:ins w:id="13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3" w:author="ZTE_Wubin" w:date="2024-08-06T09:22:29Z">
                  <w:rPr>
                    <w:ins w:id="13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6025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8" w:author="ZTE_Wubin" w:date="2024-08-06T09:22:29Z">
                  <w:rPr>
                    <w:ins w:id="133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4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44" w:author="ZTE_Wubin" w:date="2024-08-06T09:22:29Z">
                  <w:rPr>
                    <w:ins w:id="134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34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ACLR5 range</w:t>
              </w:r>
            </w:ins>
            <w:ins w:id="1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1" w:author="ZTE_Wubin" w:date="2024-08-06T09:22:29Z">
                  <w:rPr>
                    <w:ins w:id="13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6" w:author="ZTE_Wubin" w:date="2024-08-06T09:22:29Z">
                  <w:rPr>
                    <w:ins w:id="13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fxULhigh+5*maxULCBWx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1" w:author="ZTE_Wubin" w:date="2024-08-06T09:22:29Z">
                  <w:rPr>
                    <w:ins w:id="13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fyULlow-5*maxULCBWy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6" w:author="ZTE_Wubin" w:date="2024-08-06T09:22:29Z">
                  <w:rPr>
                    <w:ins w:id="13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7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72" w:author="ZTE_Wubin" w:date="2024-08-06T09:22:29Z">
                  <w:rPr>
                    <w:ins w:id="13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77" w:author="ZTE_Wubin" w:date="2024-08-06T09:22:29Z">
                  <w:rPr>
                    <w:ins w:id="13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2" w:author="ZTE_Wubin" w:date="2024-08-06T09:22:29Z">
                  <w:rPr>
                    <w:ins w:id="13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7" w:author="ZTE_Wubin" w:date="2024-08-06T09:22:29Z">
                  <w:rPr>
                    <w:ins w:id="13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5925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92" w:author="ZTE_Wubin" w:date="2024-08-06T09:22:29Z">
                  <w:rPr>
                    <w:ins w:id="13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9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98" w:author="ZTE_Wubin" w:date="2024-08-06T09:22:29Z">
                  <w:rPr>
                    <w:ins w:id="13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1403" w:author="ZTE_Wubin" w:date="2024-08-06T09:22:29Z">
                  <w:rPr>
                    <w:ins w:id="14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140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0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n3 UL to n104 DL</w:t>
              </w:r>
            </w:ins>
            <w:ins w:id="1407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08" w:author="ZTE_Wubin" w:date="2024-08-06T10:07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09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10" w:author="ZTE_Wubin" w:date="2024-08-06T10:07:48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11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13" w:author="ZTE_Wubin" w:date="2024-08-06T09:22:29Z">
                  <w:rPr>
                    <w:ins w:id="14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1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1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n104 UL to n3 DL</w:t>
              </w:r>
            </w:ins>
            <w:ins w:id="1417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18" w:author="ZTE_Wubin" w:date="2024-08-06T10:07:5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19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20" w:author="ZTE_Wubin" w:date="2024-08-06T10:07:55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21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422" w:author="ZTE_Wubin" w:date="2024-08-05T21:00:55Z"/>
        </w:trPr>
        <w:tc>
          <w:tcPr>
            <w:tcW w:w="10655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14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24" w:author="ZTE_Wubin" w:date="2024-08-06T09:22:29Z">
                  <w:rPr>
                    <w:ins w:id="14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Even if there is no overlap up to ACLR5, MSD beyond the ACLR5 range should be evaluated further if:</w:t>
              </w:r>
            </w:ins>
            <w:ins w:id="14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-The UL aggressor band and DL aggressor band are part of the same or adjacent band group as described in table A.1.</w:t>
              </w:r>
            </w:ins>
            <w:ins w:id="14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-If the DL band is above the UL band, it’s lower frequency edge must be below the UL lowest 2nd harmonic frequency</w:t>
              </w:r>
            </w:ins>
            <w:ins w:id="14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14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The maximum UL channel bandwidth of the BCS (noted maxULCBW) is used to calculate the band ACLR ranges</w:t>
              </w:r>
            </w:ins>
            <w:ins w:id="14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ins w:id="1448" w:author="ZTE_Wubin" w:date="2024-08-05T21:00:55Z"/>
        </w:trPr>
        <w:tc>
          <w:tcPr>
            <w:tcW w:w="10655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14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50" w:author="ZTE_Wubin" w:date="2024-08-06T09:22:29Z">
                  <w:rPr>
                    <w:ins w:id="14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452" w:author="ZTE_Wubin" w:date="2024-08-05T21:00:55Z"/>
          <w:color w:val="auto"/>
        </w:rPr>
      </w:pPr>
      <w:ins w:id="1453" w:author="ZTE_Wubin" w:date="2024-08-05T21:00:55Z">
        <w:bookmarkStart w:id="68" w:name="_Toc2189"/>
        <w:r>
          <w:rPr>
            <w:color w:val="auto"/>
          </w:rPr>
          <w:t>5.x.1.</w:t>
        </w:r>
      </w:ins>
      <w:ins w:id="1454" w:author="ZTE_Wubin" w:date="2024-08-05T21:00:55Z">
        <w:r>
          <w:rPr>
            <w:rFonts w:hint="eastAsia"/>
            <w:color w:val="auto"/>
            <w:lang w:val="en-US" w:eastAsia="zh-CN"/>
          </w:rPr>
          <w:t>4</w:t>
        </w:r>
      </w:ins>
      <w:ins w:id="1455" w:author="ZTE_Wubin" w:date="2024-08-05T21:00:55Z">
        <w:r>
          <w:rPr>
            <w:color w:val="auto"/>
          </w:rPr>
          <w:tab/>
        </w:r>
      </w:ins>
      <w:ins w:id="1456" w:author="ZTE_Wubin" w:date="2024-08-05T21:00:55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457" w:author="ZTE_Wubin" w:date="2024-08-05T21:00:55Z"/>
          <w:color w:val="auto"/>
        </w:rPr>
      </w:pPr>
      <w:ins w:id="1458" w:author="ZTE_Wubin" w:date="2024-08-05T21:00:55Z">
        <w:r>
          <w:rPr>
            <w:color w:val="auto"/>
          </w:rPr>
          <w:t xml:space="preserve">For </w:t>
        </w:r>
      </w:ins>
      <w:ins w:id="1459" w:author="ZTE_Wubin" w:date="2024-08-05T21:00:55Z">
        <w:r>
          <w:rPr>
            <w:rFonts w:hint="eastAsia"/>
            <w:color w:val="auto"/>
            <w:lang w:val="en-US" w:eastAsia="zh-CN"/>
          </w:rPr>
          <w:t>CA_n3-n104</w:t>
        </w:r>
      </w:ins>
      <w:ins w:id="1460" w:author="ZTE_Wubin" w:date="2024-08-05T21:00:55Z">
        <w:r>
          <w:rPr>
            <w:color w:val="auto"/>
          </w:rPr>
          <w:t>,</w:t>
        </w:r>
      </w:ins>
      <w:ins w:id="1461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it is proposed to use n3-n102 </w:t>
        </w:r>
      </w:ins>
      <w:ins w:id="1462" w:author="ZTE_Wubin" w:date="2024-08-05T21:00:55Z">
        <w:r>
          <w:rPr>
            <w:color w:val="auto"/>
            <w:lang w:eastAsia="zh-CN"/>
          </w:rPr>
          <w:t xml:space="preserve"> </w:t>
        </w:r>
      </w:ins>
      <w:ins w:id="1463" w:author="ZTE_Wubin" w:date="2024-08-05T21:00:55Z">
        <w:r>
          <w:rPr>
            <w:color w:val="auto"/>
          </w:rPr>
          <w:sym w:font="Symbol" w:char="F044"/>
        </w:r>
      </w:ins>
      <w:ins w:id="1464" w:author="ZTE_Wubin" w:date="2024-08-05T21:00:55Z">
        <w:r>
          <w:rPr>
            <w:color w:val="auto"/>
          </w:rPr>
          <w:t>T</w:t>
        </w:r>
      </w:ins>
      <w:ins w:id="1465" w:author="ZTE_Wubin" w:date="2024-08-05T21:00:55Z">
        <w:r>
          <w:rPr>
            <w:color w:val="auto"/>
            <w:vertAlign w:val="subscript"/>
          </w:rPr>
          <w:t>IB,c</w:t>
        </w:r>
      </w:ins>
      <w:ins w:id="1466" w:author="ZTE_Wubin" w:date="2024-08-05T21:00:55Z">
        <w:r>
          <w:rPr>
            <w:color w:val="auto"/>
          </w:rPr>
          <w:t xml:space="preserve"> and</w:t>
        </w:r>
      </w:ins>
      <w:ins w:id="1467" w:author="ZTE_Wubin" w:date="2024-08-05T21:00:55Z">
        <w:r>
          <w:rPr>
            <w:color w:val="auto"/>
            <w:lang w:eastAsia="zh-CN"/>
          </w:rPr>
          <w:t xml:space="preserve"> </w:t>
        </w:r>
      </w:ins>
      <w:ins w:id="1468" w:author="ZTE_Wubin" w:date="2024-08-05T21:00:55Z">
        <w:r>
          <w:rPr>
            <w:color w:val="auto"/>
          </w:rPr>
          <w:sym w:font="Symbol" w:char="F044"/>
        </w:r>
      </w:ins>
      <w:ins w:id="1469" w:author="ZTE_Wubin" w:date="2024-08-05T21:00:55Z">
        <w:r>
          <w:rPr>
            <w:color w:val="auto"/>
          </w:rPr>
          <w:t>R</w:t>
        </w:r>
      </w:ins>
      <w:ins w:id="1470" w:author="ZTE_Wubin" w:date="2024-08-05T21:00:55Z">
        <w:r>
          <w:rPr>
            <w:color w:val="auto"/>
            <w:vertAlign w:val="subscript"/>
          </w:rPr>
          <w:t>IB</w:t>
        </w:r>
      </w:ins>
      <w:ins w:id="1471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  <w:ins w:id="1472" w:author="ZTE_Wubin" w:date="2024-08-05T21:00:55Z">
        <w:r>
          <w:rPr>
            <w:color w:val="auto"/>
          </w:rPr>
          <w:t xml:space="preserve"> </w:t>
        </w:r>
      </w:ins>
      <w:ins w:id="1473" w:author="ZTE_Wubin" w:date="2024-08-05T21:00:55Z">
        <w:r>
          <w:rPr>
            <w:rFonts w:hint="eastAsia" w:eastAsia="宋体"/>
            <w:color w:val="auto"/>
            <w:lang w:val="en-US" w:eastAsia="zh-CN"/>
          </w:rPr>
          <w:t>requirements, which</w:t>
        </w:r>
      </w:ins>
      <w:ins w:id="1474" w:author="ZTE_Wubin" w:date="2024-08-05T21:00:55Z">
        <w:r>
          <w:rPr>
            <w:color w:val="auto"/>
          </w:rPr>
          <w:t xml:space="preserve"> 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475" w:author="ZTE_Wubin" w:date="2024-08-05T21:00:55Z"/>
          <w:color w:val="auto"/>
        </w:rPr>
      </w:pPr>
      <w:ins w:id="1476" w:author="ZTE_Wubin" w:date="2024-08-05T21:00:55Z">
        <w:r>
          <w:rPr>
            <w:color w:val="auto"/>
          </w:rPr>
          <w:t xml:space="preserve">Table </w:t>
        </w:r>
      </w:ins>
      <w:ins w:id="147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478" w:author="ZTE_Wubin" w:date="2024-08-05T21:00:55Z">
        <w:r>
          <w:rPr>
            <w:color w:val="auto"/>
          </w:rPr>
          <w:t>.</w:t>
        </w:r>
      </w:ins>
      <w:ins w:id="1479" w:author="ZTE_Wubin" w:date="2024-08-05T21:00:55Z">
        <w:r>
          <w:rPr>
            <w:color w:val="auto"/>
            <w:lang w:val="en-US" w:eastAsia="zh-CN"/>
          </w:rPr>
          <w:t>1.</w:t>
        </w:r>
      </w:ins>
      <w:ins w:id="1480" w:author="ZTE_Wubin" w:date="2024-08-05T21:00:55Z">
        <w:r>
          <w:rPr>
            <w:color w:val="auto"/>
          </w:rPr>
          <w:t>4</w:t>
        </w:r>
      </w:ins>
      <w:ins w:id="1481" w:author="ZTE_Wubin" w:date="2024-08-05T21:00:55Z">
        <w:r>
          <w:rPr>
            <w:color w:val="auto"/>
            <w:lang w:eastAsia="zh-CN"/>
          </w:rPr>
          <w:t>-</w:t>
        </w:r>
      </w:ins>
      <w:ins w:id="1482" w:author="ZTE_Wubin" w:date="2024-08-05T21:00:55Z">
        <w:r>
          <w:rPr>
            <w:color w:val="auto"/>
          </w:rPr>
          <w:t>1: ΔT</w:t>
        </w:r>
      </w:ins>
      <w:ins w:id="1483" w:author="ZTE_Wubin" w:date="2024-08-05T21:00:55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84" w:author="ZTE_Wubin" w:date="2024-08-05T21:00:55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5" w:author="ZTE_Wubin" w:date="2024-08-05T21:00:55Z"/>
                <w:color w:val="auto"/>
              </w:rPr>
            </w:pPr>
            <w:ins w:id="1486" w:author="ZTE_Wubin" w:date="2024-08-05T21:00:55Z">
              <w:r>
                <w:rPr>
                  <w:color w:val="auto"/>
                </w:rPr>
                <w:t xml:space="preserve">Inter-band </w:t>
              </w:r>
            </w:ins>
            <w:ins w:id="148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1488" w:author="ZTE_Wubin" w:date="2024-08-05T21:00:55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9" w:author="ZTE_Wubin" w:date="2024-08-05T21:00:55Z"/>
                <w:color w:val="auto"/>
              </w:rPr>
            </w:pPr>
            <w:ins w:id="1490" w:author="ZTE_Wubin" w:date="2024-08-05T21:00:55Z">
              <w:r>
                <w:rPr>
                  <w:color w:val="auto"/>
                </w:rPr>
                <w:t>ΔT</w:t>
              </w:r>
            </w:ins>
            <w:ins w:id="1491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492" w:author="ZTE_Wubin" w:date="2024-08-05T21:00:55Z">
              <w:r>
                <w:rPr>
                  <w:color w:val="auto"/>
                </w:rPr>
                <w:t xml:space="preserve"> for NR bands (dB)</w:t>
              </w:r>
            </w:ins>
            <w:ins w:id="1493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94" w:author="ZTE_Wubin" w:date="2024-08-05T21:00:55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5" w:author="ZTE_Wubin" w:date="2024-08-05T21:00:55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6" w:author="ZTE_Wubin" w:date="2024-08-05T21:00:55Z"/>
                <w:color w:val="auto"/>
              </w:rPr>
            </w:pPr>
            <w:ins w:id="1497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498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499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0" w:author="ZTE_Wubin" w:date="2024-08-05T21:00:55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1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02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3" w:author="ZTE_Wubin" w:date="2024-08-05T21:00:55Z"/>
                <w:rFonts w:hint="default"/>
                <w:color w:val="auto"/>
                <w:lang w:val="en-US" w:eastAsia="zh-CN"/>
              </w:rPr>
            </w:pPr>
            <w:ins w:id="1504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5" w:author="ZTE_Wubin" w:date="2024-08-05T21:00:55Z"/>
                <w:rFonts w:hint="default"/>
                <w:color w:val="auto"/>
                <w:lang w:val="en-US" w:eastAsia="zh-CN"/>
              </w:rPr>
            </w:pPr>
            <w:ins w:id="150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7" w:author="ZTE_Wubin" w:date="2024-08-05T21:00:55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1508" w:author="ZTE_Wubin" w:date="2024-08-05T21:00:55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1509" w:author="ZTE_Wubin" w:date="2024-08-05T21:00:55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1510" w:author="ZTE_Wubin" w:date="2024-08-05T21:00:55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1511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1512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1513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1514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1515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16" w:author="ZTE_Wubin" w:date="2024-08-05T21:00:55Z"/>
                <w:color w:val="auto"/>
                <w:lang w:val="en-US"/>
              </w:rPr>
            </w:pPr>
            <w:ins w:id="1517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518" w:author="ZTE_Wubin" w:date="2024-08-05T21:00:55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1519" w:author="ZTE_Wubin" w:date="2024-08-05T21:00:55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1520" w:author="ZTE_Wubin" w:date="2024-08-05T21:00:55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1521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1522" w:author="ZTE_Wubin" w:date="2024-08-05T21:00:55Z">
              <w:r>
                <w:rPr>
                  <w:color w:val="auto"/>
                  <w:lang w:eastAsia="ja-JP"/>
                </w:rPr>
                <w:t>CA</w:t>
              </w:r>
            </w:ins>
            <w:ins w:id="1523" w:author="ZTE_Wubin" w:date="2024-08-05T21:00:55Z">
              <w:r>
                <w:rPr>
                  <w:color w:val="auto"/>
                  <w:lang w:val="sv-SE" w:eastAsia="ja-JP"/>
                </w:rPr>
                <w:t>_</w:t>
              </w:r>
            </w:ins>
            <w:ins w:id="1524" w:author="ZTE_Wubin" w:date="2024-08-05T21:00:55Z">
              <w:r>
                <w:rPr>
                  <w:color w:val="auto"/>
                  <w:lang w:eastAsia="ja-JP"/>
                </w:rPr>
                <w:t>n1-n3</w:t>
              </w:r>
            </w:ins>
            <w:ins w:id="1525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1526" w:author="ZTE_Wubin" w:date="2024-08-05T21:00:55Z">
              <w:r>
                <w:rPr>
                  <w:color w:val="auto"/>
                  <w:lang w:eastAsia="ja-JP"/>
                </w:rPr>
                <w:t>n1</w:t>
              </w:r>
            </w:ins>
            <w:ins w:id="1527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and n</w:t>
              </w:r>
            </w:ins>
            <w:ins w:id="1528" w:author="ZTE_Wubin" w:date="2024-08-05T21:00:55Z">
              <w:r>
                <w:rPr>
                  <w:color w:val="auto"/>
                  <w:lang w:eastAsia="ja-JP"/>
                </w:rPr>
                <w:t>3</w:t>
              </w:r>
            </w:ins>
            <w:ins w:id="1529" w:author="ZTE_Wubin" w:date="2024-08-05T21:00:55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530" w:author="ZTE_Wubin" w:date="2024-08-05T21:00:55Z"/>
          <w:color w:val="auto"/>
          <w:lang w:eastAsia="zh-CN"/>
        </w:rPr>
      </w:pPr>
      <w:ins w:id="1531" w:author="ZTE_Wubin" w:date="2024-08-05T21:00:55Z">
        <w:r>
          <w:rPr>
            <w:color w:val="auto"/>
          </w:rPr>
          <w:t xml:space="preserve">Table </w:t>
        </w:r>
      </w:ins>
      <w:ins w:id="1532" w:author="ZTE_Wubin" w:date="2024-08-05T21:00:55Z">
        <w:r>
          <w:rPr>
            <w:color w:val="auto"/>
            <w:lang w:val="en-US" w:eastAsia="zh-CN"/>
          </w:rPr>
          <w:t>5</w:t>
        </w:r>
      </w:ins>
      <w:ins w:id="1533" w:author="ZTE_Wubin" w:date="2024-08-05T21:00:55Z">
        <w:r>
          <w:rPr>
            <w:color w:val="auto"/>
          </w:rPr>
          <w:t>.</w:t>
        </w:r>
      </w:ins>
      <w:ins w:id="1534" w:author="ZTE_Wubin" w:date="2024-08-05T21:00:55Z">
        <w:r>
          <w:rPr>
            <w:color w:val="auto"/>
            <w:lang w:val="en-US" w:eastAsia="zh-CN"/>
          </w:rPr>
          <w:t>x.1.</w:t>
        </w:r>
      </w:ins>
      <w:ins w:id="1535" w:author="ZTE_Wubin" w:date="2024-08-05T21:00:55Z">
        <w:r>
          <w:rPr>
            <w:color w:val="auto"/>
          </w:rPr>
          <w:t>4-2: ΔR</w:t>
        </w:r>
      </w:ins>
      <w:ins w:id="1536" w:author="ZTE_Wubin" w:date="2024-08-05T21:00:55Z">
        <w:r>
          <w:rPr>
            <w:color w:val="auto"/>
            <w:vertAlign w:val="subscript"/>
          </w:rPr>
          <w:t>IB</w:t>
        </w:r>
      </w:ins>
      <w:ins w:id="1537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7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38" w:author="ZTE_Wubin" w:date="2024-08-05T21:00:55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39" w:author="ZTE_Wubin" w:date="2024-08-05T21:00:55Z"/>
                <w:color w:val="auto"/>
              </w:rPr>
            </w:pPr>
            <w:ins w:id="1540" w:author="ZTE_Wubin" w:date="2024-08-05T21:00:55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1" w:author="ZTE_Wubin" w:date="2024-08-05T21:00:55Z"/>
                <w:color w:val="auto"/>
              </w:rPr>
            </w:pPr>
            <w:ins w:id="1542" w:author="ZTE_Wubin" w:date="2024-08-05T21:00:55Z">
              <w:r>
                <w:rPr>
                  <w:color w:val="auto"/>
                </w:rPr>
                <w:t>ΔR</w:t>
              </w:r>
            </w:ins>
            <w:ins w:id="1543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544" w:author="ZTE_Wubin" w:date="2024-08-05T21:00:55Z">
              <w:r>
                <w:rPr>
                  <w:color w:val="auto"/>
                </w:rPr>
                <w:t xml:space="preserve"> for NR band</w:t>
              </w:r>
            </w:ins>
            <w:ins w:id="1545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1546" w:author="ZTE_Wubin" w:date="2024-08-05T21:00:55Z">
              <w:r>
                <w:rPr>
                  <w:color w:val="auto"/>
                </w:rPr>
                <w:t xml:space="preserve"> (dB)</w:t>
              </w:r>
            </w:ins>
            <w:ins w:id="1547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48" w:author="ZTE_Wubin" w:date="2024-08-05T21:00:55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9" w:author="ZTE_Wubin" w:date="2024-08-05T21:00:55Z"/>
                <w:color w:val="auto"/>
              </w:rPr>
            </w:pPr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0" w:author="ZTE_Wubin" w:date="2024-08-05T21:00:55Z"/>
                <w:color w:val="auto"/>
              </w:rPr>
            </w:pPr>
            <w:ins w:id="1551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552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553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54" w:author="ZTE_Wubin" w:date="2024-08-05T21:00:55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5" w:author="ZTE_Wubin" w:date="2024-08-05T21:00:55Z"/>
                <w:color w:val="auto"/>
              </w:rPr>
            </w:pPr>
            <w:ins w:id="155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7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5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9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1560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61" w:author="ZTE_Wubin" w:date="2024-08-05T21:00:55Z"/>
        </w:trPr>
        <w:tc>
          <w:tcPr>
            <w:tcW w:w="7844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62" w:author="ZTE_Wubin" w:date="2024-08-05T21:00:55Z"/>
                <w:color w:val="auto"/>
                <w:lang w:eastAsia="zh-CN"/>
              </w:rPr>
            </w:pPr>
            <w:ins w:id="1563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64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1565" w:author="ZTE_Wubin" w:date="2024-08-05T21:00:55Z">
              <w:r>
                <w:rPr>
                  <w:color w:val="auto"/>
                </w:rPr>
                <w:t>:</w:t>
              </w:r>
            </w:ins>
            <w:ins w:id="1566" w:author="ZTE_Wubin" w:date="2024-08-05T21:00:55Z">
              <w:r>
                <w:rPr>
                  <w:color w:val="auto"/>
                </w:rPr>
                <w:tab/>
              </w:r>
            </w:ins>
            <w:ins w:id="1567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1568" w:author="ZTE_Wubin" w:date="2024-08-05T21:00:55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1569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70" w:author="ZTE_Wubin" w:date="2024-08-05T21:00:55Z"/>
                <w:color w:val="auto"/>
                <w:lang w:val="en-US" w:eastAsia="zh-CN"/>
              </w:rPr>
            </w:pPr>
            <w:ins w:id="1571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72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1573" w:author="ZTE_Wubin" w:date="2024-08-05T21:00:55Z">
              <w:r>
                <w:rPr>
                  <w:color w:val="auto"/>
                </w:rPr>
                <w:t>:</w:t>
              </w:r>
            </w:ins>
            <w:ins w:id="1574" w:author="ZTE_Wubin" w:date="2024-08-05T21:00:55Z">
              <w:r>
                <w:rPr>
                  <w:color w:val="auto"/>
                </w:rPr>
                <w:tab/>
              </w:r>
            </w:ins>
            <w:ins w:id="1575" w:author="ZTE_Wubin" w:date="2024-08-05T21:00:55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1576" w:author="ZTE_Wubin" w:date="2024-08-05T21:00:55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1577" w:author="ZTE_Wubin" w:date="2024-08-05T21:00:55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578" w:author="ZTE_Wubin" w:date="2024-08-05T21:00:55Z"/>
          <w:rFonts w:cs="Arial"/>
          <w:color w:val="auto"/>
          <w:szCs w:val="22"/>
          <w:lang w:val="en-US" w:eastAsia="zh-CN"/>
        </w:rPr>
      </w:pPr>
      <w:ins w:id="1579" w:author="ZTE_Wubin" w:date="2024-08-05T21:00:55Z">
        <w:bookmarkStart w:id="70" w:name="_Toc109047243"/>
        <w:bookmarkStart w:id="71" w:name="_Toc9547"/>
        <w:r>
          <w:rPr>
            <w:color w:val="auto"/>
          </w:rPr>
          <w:t>5.x.1.5</w:t>
        </w:r>
      </w:ins>
      <w:ins w:id="1580" w:author="ZTE_Wubin" w:date="2024-08-05T21:00:55Z">
        <w:r>
          <w:rPr>
            <w:color w:val="auto"/>
          </w:rPr>
          <w:tab/>
        </w:r>
      </w:ins>
      <w:ins w:id="1581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82" w:author="ZTE_Wubin" w:date="2024-08-05T21:00:55Z"/>
          <w:rFonts w:hint="default" w:eastAsia="宋体"/>
          <w:i/>
          <w:iCs/>
          <w:color w:val="auto"/>
          <w:lang w:val="en-US" w:eastAsia="zh-CN"/>
        </w:rPr>
      </w:pPr>
      <w:ins w:id="1583" w:author="ZTE_Wubin" w:date="2024-08-05T21:00:55Z">
        <w:r>
          <w:rPr>
            <w:rFonts w:hint="eastAsia"/>
            <w:color w:val="auto"/>
            <w:sz w:val="20"/>
            <w:szCs w:val="20"/>
            <w:lang w:val="en-US" w:eastAsia="zh-CN"/>
            <w:rPrChange w:id="1584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Considering the n3 is mid band and n104 is ultra-band, here we use the full separate </w:t>
        </w:r>
      </w:ins>
      <w:ins w:id="1585" w:author="ZTE_Wubin" w:date="2024-08-05T21:00:55Z">
        <w:r>
          <w:rPr>
            <w:color w:val="auto"/>
            <w:sz w:val="20"/>
            <w:szCs w:val="20"/>
            <w:rPrChange w:id="1586" w:author="ZTE_Wubin" w:date="2024-08-06T09:22:29Z">
              <w:rPr>
                <w:sz w:val="20"/>
                <w:szCs w:val="20"/>
              </w:rPr>
            </w:rPrChange>
          </w:rPr>
          <w:t xml:space="preserve">antenna RF architecture </w:t>
        </w:r>
      </w:ins>
      <w:ins w:id="1587" w:author="ZTE_Wubin" w:date="2024-08-05T21:00:55Z">
        <w:r>
          <w:rPr>
            <w:rFonts w:hint="eastAsia" w:eastAsia="宋体"/>
            <w:color w:val="auto"/>
            <w:sz w:val="20"/>
            <w:szCs w:val="20"/>
            <w:lang w:val="en-US" w:eastAsia="zh-CN"/>
            <w:rPrChange w:id="1588" w:author="ZTE_Wubin" w:date="2024-08-06T09:22:29Z">
              <w:rPr>
                <w:rFonts w:hint="eastAsia" w:eastAsia="宋体"/>
                <w:sz w:val="20"/>
                <w:szCs w:val="20"/>
                <w:lang w:val="en-US" w:eastAsia="zh-CN"/>
              </w:rPr>
            </w:rPrChange>
          </w:rPr>
          <w:t>assumption for the MSD derivation. The MSD for H4 caused by n3 UL falls into n104 DL are proposed in the table 5.x.1.5-1: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589" w:author="ZTE_Wubin" w:date="2024-08-05T21:00:55Z"/>
          <w:color w:val="auto"/>
        </w:rPr>
      </w:pPr>
      <w:ins w:id="1590" w:author="ZTE_Wubin" w:date="2024-08-05T21:00:55Z">
        <w:r>
          <w:rPr>
            <w:color w:val="auto"/>
          </w:rPr>
          <w:t xml:space="preserve">Table </w:t>
        </w:r>
      </w:ins>
      <w:ins w:id="1591" w:author="ZTE_Wubin" w:date="2024-08-05T21:00:55Z">
        <w:r>
          <w:rPr>
            <w:rFonts w:hint="eastAsia"/>
            <w:color w:val="auto"/>
            <w:lang w:val="en-US" w:eastAsia="zh-CN"/>
          </w:rPr>
          <w:t>5.x.1.5</w:t>
        </w:r>
      </w:ins>
      <w:ins w:id="1592" w:author="ZTE_Wubin" w:date="2024-08-05T21:00:55Z">
        <w:r>
          <w:rPr>
            <w:color w:val="auto"/>
          </w:rPr>
          <w:t xml:space="preserve">-1: Reference sensitivity exceptions and uplink/downlink configurations due to UL harmonic </w:t>
        </w:r>
      </w:ins>
      <w:ins w:id="1593" w:author="ZTE_Wubin" w:date="2024-08-05T21:00:55Z">
        <w:r>
          <w:rPr>
            <w:color w:val="auto"/>
            <w:lang w:val="en-US" w:eastAsia="zh-CN"/>
          </w:rPr>
          <w:t xml:space="preserve">from a PC3 aggressor NR UL band </w:t>
        </w:r>
      </w:ins>
      <w:ins w:id="1594" w:author="ZTE_Wubin" w:date="2024-08-05T21:00:55Z">
        <w:r>
          <w:rPr>
            <w:color w:val="auto"/>
          </w:rPr>
          <w:t>for NR DL CA</w:t>
        </w:r>
      </w:ins>
      <w:ins w:id="1595" w:author="ZTE_Wubin" w:date="2024-08-05T21:00:55Z">
        <w:r>
          <w:rPr>
            <w:color w:val="auto"/>
            <w:lang w:val="en-US" w:eastAsia="zh-CN"/>
          </w:rPr>
          <w:t xml:space="preserve"> </w:t>
        </w:r>
      </w:ins>
      <w:ins w:id="1596" w:author="ZTE_Wubin" w:date="2024-08-05T21:00:55Z">
        <w:r>
          <w:rPr>
            <w:color w:val="auto"/>
          </w:rPr>
          <w:t>FR1</w:t>
        </w:r>
      </w:ins>
    </w:p>
    <w:tbl>
      <w:tblPr>
        <w:tblStyle w:val="76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66"/>
        <w:gridCol w:w="1104"/>
        <w:gridCol w:w="1134"/>
        <w:gridCol w:w="2068"/>
        <w:gridCol w:w="1128"/>
        <w:gridCol w:w="788"/>
        <w:gridCol w:w="102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  <w:ins w:id="1597" w:author="ZTE_Wubin" w:date="2024-08-05T21:00:55Z"/>
        </w:trPr>
        <w:tc>
          <w:tcPr>
            <w:tcW w:w="902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98" w:author="ZTE_Wubin" w:date="2024-08-05T21:00:55Z"/>
                <w:color w:val="auto"/>
              </w:rPr>
            </w:pPr>
            <w:ins w:id="1599" w:author="ZTE_Wubin" w:date="2024-08-05T21:00:55Z">
              <w:r>
                <w:rPr>
                  <w:color w:val="auto"/>
                </w:rPr>
                <w:t>UL band</w:t>
              </w:r>
            </w:ins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0" w:author="ZTE_Wubin" w:date="2024-08-05T21:00:55Z"/>
                <w:color w:val="auto"/>
              </w:rPr>
            </w:pPr>
            <w:ins w:id="1601" w:author="ZTE_Wubin" w:date="2024-08-05T21:00:55Z">
              <w:r>
                <w:rPr>
                  <w:color w:val="auto"/>
                </w:rPr>
                <w:t>DL band</w:t>
              </w:r>
            </w:ins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2" w:author="ZTE_Wubin" w:date="2024-08-05T21:00:55Z"/>
                <w:color w:val="auto"/>
              </w:rPr>
            </w:pPr>
            <w:ins w:id="1603" w:author="ZTE_Wubin" w:date="2024-08-05T21:00:55Z">
              <w:r>
                <w:rPr>
                  <w:color w:val="auto"/>
                </w:rPr>
                <w:t>UL BW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4" w:author="ZTE_Wubin" w:date="2024-08-05T21:00:55Z"/>
                <w:color w:val="auto"/>
                <w:lang w:eastAsia="zh-CN"/>
              </w:rPr>
            </w:pPr>
            <w:ins w:id="1605" w:author="ZTE_Wubin" w:date="2024-08-05T21:00:55Z">
              <w:r>
                <w:rPr>
                  <w:color w:val="auto"/>
                  <w:lang w:eastAsia="zh-CN"/>
                </w:rPr>
                <w:t>SCS of UL band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6" w:author="ZTE_Wubin" w:date="2024-08-05T21:00:55Z"/>
                <w:color w:val="auto"/>
              </w:rPr>
            </w:pPr>
            <w:ins w:id="1607" w:author="ZTE_Wubin" w:date="2024-08-05T21:00:55Z">
              <w:r>
                <w:rPr>
                  <w:color w:val="auto"/>
                </w:rPr>
                <w:t>UL RB Allocation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8" w:author="ZTE_Wubin" w:date="2024-08-05T21:00:55Z"/>
                <w:color w:val="auto"/>
              </w:rPr>
            </w:pPr>
            <w:ins w:id="1609" w:author="ZTE_Wubin" w:date="2024-08-05T21:00:55Z">
              <w:r>
                <w:rPr>
                  <w:color w:val="auto"/>
                </w:rPr>
                <w:t>DL BW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0" w:author="ZTE_Wubin" w:date="2024-08-05T21:00:55Z"/>
                <w:color w:val="auto"/>
              </w:rPr>
            </w:pPr>
            <w:ins w:id="1611" w:author="ZTE_Wubin" w:date="2024-08-05T21:00:55Z">
              <w:r>
                <w:rPr>
                  <w:color w:val="auto"/>
                </w:rPr>
                <w:t>MSD</w:t>
              </w:r>
            </w:ins>
          </w:p>
        </w:tc>
        <w:tc>
          <w:tcPr>
            <w:tcW w:w="102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2" w:author="ZTE_Wubin" w:date="2024-08-05T21:00:55Z"/>
                <w:color w:val="auto"/>
                <w:lang w:eastAsia="zh-CN"/>
              </w:rPr>
            </w:pPr>
            <w:ins w:id="1613" w:author="ZTE_Wubin" w:date="2024-08-05T21:00:55Z">
              <w:r>
                <w:rPr>
                  <w:color w:val="auto"/>
                  <w:lang w:eastAsia="zh-CN"/>
                </w:rPr>
                <w:t>UL/DL fc condition</w:t>
              </w:r>
            </w:ins>
          </w:p>
        </w:tc>
        <w:tc>
          <w:tcPr>
            <w:tcW w:w="1027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4" w:author="ZTE_Wubin" w:date="2024-08-05T21:00:55Z"/>
                <w:color w:val="auto"/>
                <w:lang w:eastAsia="zh-CN"/>
              </w:rPr>
            </w:pPr>
            <w:ins w:id="1615" w:author="ZTE_Wubin" w:date="2024-08-05T21:00:55Z">
              <w:r>
                <w:rPr>
                  <w:color w:val="auto"/>
                  <w:lang w:eastAsia="zh-CN"/>
                </w:rPr>
                <w:t>UL/DL harmonic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616" w:author="ZTE_Wubin" w:date="2024-08-05T21:00:55Z"/>
        </w:trPr>
        <w:tc>
          <w:tcPr>
            <w:tcW w:w="902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7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8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9" w:author="ZTE_Wubin" w:date="2024-08-05T21:00:55Z"/>
                <w:color w:val="auto"/>
              </w:rPr>
            </w:pPr>
            <w:ins w:id="1620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1" w:author="ZTE_Wubin" w:date="2024-08-05T21:00:55Z"/>
                <w:color w:val="auto"/>
                <w:lang w:eastAsia="zh-CN"/>
              </w:rPr>
            </w:pPr>
            <w:ins w:id="1622" w:author="ZTE_Wubin" w:date="2024-08-05T21:00:55Z">
              <w:r>
                <w:rPr>
                  <w:color w:val="auto"/>
                  <w:lang w:eastAsia="zh-CN"/>
                </w:rPr>
                <w:t>(kHz)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3" w:author="ZTE_Wubin" w:date="2024-08-05T21:00:55Z"/>
                <w:color w:val="auto"/>
              </w:rPr>
            </w:pPr>
            <w:ins w:id="1624" w:author="ZTE_Wubin" w:date="2024-08-05T21:00:55Z">
              <w:r>
                <w:rPr>
                  <w:color w:val="auto"/>
                </w:rPr>
                <w:t>L</w:t>
              </w:r>
            </w:ins>
            <w:ins w:id="1625" w:author="ZTE_Wubin" w:date="2024-08-05T21:00:55Z">
              <w:r>
                <w:rPr>
                  <w:color w:val="auto"/>
                  <w:vertAlign w:val="subscript"/>
                </w:rPr>
                <w:t>CRB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6" w:author="ZTE_Wubin" w:date="2024-08-05T21:00:55Z"/>
                <w:color w:val="auto"/>
              </w:rPr>
            </w:pPr>
            <w:ins w:id="1627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8" w:author="ZTE_Wubin" w:date="2024-08-05T21:00:55Z"/>
                <w:color w:val="auto"/>
              </w:rPr>
            </w:pPr>
            <w:ins w:id="1629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1026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1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32" w:author="ZTE_Wubin" w:date="2024-08-05T21:00:55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3" w:author="ZTE_Wubin" w:date="2024-08-05T21:00:55Z"/>
                <w:color w:val="auto"/>
                <w:lang w:eastAsia="zh-CN"/>
              </w:rPr>
            </w:pPr>
            <w:ins w:id="1634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6" w:author="ZTE_Wubin" w:date="2024-08-05T21:00:55Z"/>
                <w:rFonts w:hint="default"/>
                <w:color w:val="auto"/>
                <w:lang w:val="en-US" w:eastAsia="zh-CN"/>
              </w:rPr>
            </w:pPr>
            <w:ins w:id="163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8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9" w:author="ZTE_Wubin" w:date="2024-08-05T21:00:55Z"/>
                <w:bCs/>
                <w:color w:val="auto"/>
                <w:lang w:eastAsia="zh-CN"/>
              </w:rPr>
            </w:pPr>
            <w:ins w:id="1640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1" w:author="ZTE_Wubin" w:date="2024-08-05T21:00:55Z"/>
                <w:bCs/>
                <w:color w:val="auto"/>
                <w:lang w:eastAsia="zh-CN"/>
              </w:rPr>
            </w:pPr>
            <w:ins w:id="1642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3" w:author="ZTE_Wubin" w:date="2024-08-05T21:00:55Z"/>
                <w:bCs/>
                <w:color w:val="auto"/>
                <w:lang w:eastAsia="zh-CN"/>
              </w:rPr>
            </w:pPr>
            <w:ins w:id="1644" w:author="ZTE_Wubin" w:date="2024-08-05T21:00:55Z">
              <w:r>
                <w:rPr>
                  <w:bCs/>
                  <w:color w:val="auto"/>
                  <w:lang w:eastAsia="zh-CN"/>
                </w:rPr>
                <w:t>25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5" w:author="ZTE_Wubin" w:date="2024-08-05T21:00:55Z"/>
                <w:color w:val="auto"/>
                <w:lang w:eastAsia="zh-CN"/>
              </w:rPr>
            </w:pPr>
            <w:ins w:id="164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647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8" w:author="ZTE_Wubin" w:date="2024-08-05T21:00:55Z"/>
                <w:rFonts w:hint="default"/>
                <w:bCs/>
                <w:color w:val="auto"/>
                <w:lang w:val="en-US" w:eastAsia="zh-CN"/>
              </w:rPr>
            </w:pPr>
            <w:ins w:id="1649" w:author="ZTE_Wubin" w:date="2024-08-05T21:00:55Z">
              <w:r>
                <w:rPr>
                  <w:rFonts w:hint="eastAsia"/>
                  <w:bCs/>
                  <w:color w:val="auto"/>
                  <w:lang w:val="en-US" w:eastAsia="zh-CN"/>
                </w:rPr>
                <w:t>1</w:t>
              </w:r>
            </w:ins>
            <w:ins w:id="1650" w:author="ZTE_Rev" w:date="2024-08-16T16:44:26Z">
              <w:r>
                <w:rPr>
                  <w:rFonts w:hint="eastAsia"/>
                  <w:bCs/>
                  <w:color w:val="auto"/>
                  <w:lang w:val="en-US" w:eastAsia="zh-CN"/>
                </w:rPr>
                <w:t>1.7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1" w:author="ZTE_Wubin" w:date="2024-08-05T21:00:55Z"/>
                <w:bCs/>
                <w:color w:val="auto"/>
                <w:lang w:eastAsia="zh-CN"/>
              </w:rPr>
            </w:pPr>
            <w:ins w:id="1652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3" w:author="ZTE_Wubin" w:date="2024-08-05T21:00:55Z"/>
                <w:bCs/>
                <w:color w:val="auto"/>
                <w:lang w:eastAsia="zh-CN"/>
              </w:rPr>
            </w:pPr>
            <w:ins w:id="1654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5" w:author="ZTE_Wubin" w:date="2024-08-05T21:00:55Z"/>
                <w:bCs/>
                <w:color w:val="auto"/>
                <w:lang w:eastAsia="zh-CN"/>
              </w:rPr>
            </w:pPr>
            <w:ins w:id="1656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57" w:author="ZTE_Wubin" w:date="2024-08-16T16:46:04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8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GB" w:eastAsia="zh-CN" w:bidi="ar-SA"/>
              </w:rPr>
            </w:pPr>
            <w:ins w:id="1659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60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1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US" w:eastAsia="zh-CN" w:bidi="ar-SA"/>
              </w:rPr>
            </w:pPr>
            <w:ins w:id="1662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63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4" w:author="ZTE_Wubin" w:date="2024-08-16T16:46:04Z"/>
                <w:rFonts w:hint="default" w:ascii="Arial" w:hAnsi="Arial" w:eastAsia="MS Mincho" w:cs="Arial"/>
                <w:bCs/>
                <w:color w:val="auto"/>
                <w:kern w:val="2"/>
                <w:sz w:val="18"/>
                <w:lang w:val="en-US" w:eastAsia="zh-CN" w:bidi="ar-SA"/>
              </w:rPr>
            </w:pPr>
            <w:ins w:id="1665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  <w:ins w:id="1666" w:author="ZTE_Wubin" w:date="2024-08-16T16:46:20Z">
              <w:r>
                <w:rPr>
                  <w:rFonts w:hint="eastAsia"/>
                  <w:bCs/>
                  <w:color w:val="auto"/>
                  <w:lang w:val="en-US" w:eastAsia="zh-CN"/>
                </w:rPr>
                <w:t>0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7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68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9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70" w:author="ZTE_Wubin" w:date="2024-08-16T16:46:24Z">
              <w:r>
                <w:rPr>
                  <w:rFonts w:hint="eastAsia"/>
                  <w:bCs/>
                  <w:color w:val="auto"/>
                  <w:lang w:val="en-US" w:eastAsia="zh-CN"/>
                </w:rPr>
                <w:t>100</w:t>
              </w:r>
            </w:ins>
            <w:ins w:id="1671" w:author="ZTE_Wubin" w:date="2024-08-05T21:00:55Z">
              <w:r>
                <w:rPr>
                  <w:bCs/>
                  <w:color w:val="auto"/>
                  <w:lang w:eastAsia="zh-CN"/>
                </w:rPr>
                <w:t xml:space="preserve">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2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US" w:eastAsia="zh-CN" w:bidi="ar-SA"/>
              </w:rPr>
            </w:pPr>
            <w:ins w:id="1673" w:author="ZTE_Wubin" w:date="2024-08-16T16:46:27Z">
              <w:r>
                <w:rPr>
                  <w:rFonts w:hint="eastAsia"/>
                  <w:color w:val="auto"/>
                  <w:lang w:val="en-US" w:eastAsia="zh-CN"/>
                </w:rPr>
                <w:t>10</w:t>
              </w:r>
            </w:ins>
            <w:ins w:id="1674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5" w:author="ZTE_Wubin" w:date="2024-08-16T16:46:04Z"/>
                <w:rFonts w:hint="default" w:ascii="Arial" w:hAnsi="Arial" w:eastAsia="MS Mincho" w:cs="Arial"/>
                <w:bCs/>
                <w:color w:val="auto"/>
                <w:kern w:val="2"/>
                <w:sz w:val="18"/>
                <w:lang w:val="en-US" w:eastAsia="zh-CN" w:bidi="ar-SA"/>
              </w:rPr>
            </w:pPr>
            <w:ins w:id="1676" w:author="ZTE_Rev" w:date="2024-08-16T16:46:50Z">
              <w:r>
                <w:rPr>
                  <w:rFonts w:hint="eastAsia"/>
                  <w:bCs/>
                  <w:color w:val="auto"/>
                  <w:lang w:val="en-US" w:eastAsia="zh-CN"/>
                </w:rPr>
                <w:t>6.</w:t>
              </w:r>
            </w:ins>
            <w:ins w:id="1677" w:author="ZTE_Rev" w:date="2024-08-16T16:46:51Z">
              <w:r>
                <w:rPr>
                  <w:rFonts w:hint="eastAsia"/>
                  <w:bCs/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8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79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0" w:author="ZTE_Wubin" w:date="2024-08-05T21:00:55Z"/>
                <w:bCs/>
                <w:color w:val="auto"/>
                <w:lang w:eastAsia="zh-CN"/>
              </w:rPr>
            </w:pPr>
            <w:ins w:id="1681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2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83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84" w:author="ZTE_Wubin" w:date="2024-08-05T21:00:55Z"/>
        </w:trPr>
        <w:tc>
          <w:tcPr>
            <w:tcW w:w="9943" w:type="dxa"/>
            <w:gridSpan w:val="9"/>
            <w:vAlign w:val="center"/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5" w:author="ZTE_Wubin" w:date="2024-08-05T21:00:55Z"/>
                <w:bCs/>
                <w:color w:val="auto"/>
                <w:lang w:eastAsia="zh-CN"/>
              </w:rPr>
            </w:pPr>
            <w:ins w:id="1686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687" w:author="ZTE_Wubin" w:date="2024-08-05T21:00:55Z">
              <w:r>
                <w:rPr>
                  <w:color w:val="auto"/>
                  <w:lang w:eastAsia="zh-CN"/>
                </w:rPr>
                <w:t>4</w:t>
              </w:r>
            </w:ins>
            <w:ins w:id="1688" w:author="ZTE_Wubin" w:date="2024-08-05T21:00:55Z">
              <w:r>
                <w:rPr>
                  <w:color w:val="auto"/>
                  <w:lang w:eastAsia="ja-JP"/>
                </w:rPr>
                <w:t>:</w:t>
              </w:r>
            </w:ins>
            <w:ins w:id="1689" w:author="ZTE_Wubin" w:date="2024-08-05T21:00:55Z">
              <w:r>
                <w:rPr>
                  <w:color w:val="auto"/>
                  <w:lang w:eastAsia="ja-JP"/>
                </w:rPr>
                <w:tab/>
              </w:r>
            </w:ins>
            <w:ins w:id="1690" w:author="ZTE_Wubin" w:date="2024-08-05T21:00:55Z">
              <w:r>
                <w:rPr>
                  <w:color w:val="auto"/>
                  <w:lang w:eastAsia="ja-JP"/>
                </w:rPr>
                <w:t>The requirements should be verified for UL NR-ARFCN of the aggressor (low</w:t>
              </w:r>
            </w:ins>
            <w:ins w:id="1691" w:author="ZTE_Wubin" w:date="2024-08-05T21:00:55Z">
              <w:r>
                <w:rPr>
                  <w:rFonts w:hint="eastAsia"/>
                  <w:color w:val="auto"/>
                  <w:lang w:eastAsia="ja-JP"/>
                </w:rPr>
                <w:t>er</w:t>
              </w:r>
            </w:ins>
            <w:ins w:id="1692" w:author="ZTE_Wubin" w:date="2024-08-05T21:00:55Z">
              <w:r>
                <w:rPr>
                  <w:color w:val="auto"/>
                  <w:lang w:eastAsia="ja-JP"/>
                </w:rPr>
                <w:t xml:space="preserve">) band (superscript LB) such that </w:t>
              </w:r>
            </w:ins>
            <w:ins w:id="1693" w:author="ZTE_Wubin" w:date="2024-08-05T21:00:55Z"/>
            <w:ins w:id="1694" w:author="ZTE_Wubin" w:date="2024-08-05T21:00:55Z"/>
            <w:ins w:id="1695" w:author="ZTE_Wubin" w:date="2024-08-05T21:00:55Z"/>
            <w:ins w:id="1696" w:author="ZTE_Wubin" w:date="2024-08-05T21:00:55Z">
              <w:r>
                <w:rPr>
                  <w:snapToGrid w:val="0"/>
                  <w:color w:val="auto"/>
                  <w:position w:val="-12"/>
                  <w:lang w:eastAsia="ja-JP"/>
                </w:rPr>
                <w:object>
                  <v:shape id="_x0000_i1025" o:spt="75" type="#_x0000_t75" style="height:10pt;width:77pt;" o:ole="t" filled="f" o:preferrelative="t" stroked="f" coordsize="21600,21600">
                    <v:path/>
                    <v:fill on="f" focussize="0,0"/>
                    <v:stroke on="f" joinstyle="miter"/>
                    <v:imagedata r:id="rId7" o:title=""/>
                    <o:lock v:ext="edit" aspectratio="t"/>
                    <w10:wrap type="none"/>
                    <w10:anchorlock/>
                  </v:shape>
                  <o:OLEObject Type="Embed" ProgID="Equation.3" ShapeID="_x0000_i1025" DrawAspect="Content" ObjectID="_1468075725" r:id="rId6">
                    <o:LockedField>false</o:LockedField>
                  </o:OLEObject>
                </w:object>
              </w:r>
            </w:ins>
            <w:ins w:id="1698" w:author="ZTE_Wubin" w:date="2024-08-05T21:00:55Z"/>
            <w:ins w:id="169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in MHz and </w:t>
              </w:r>
            </w:ins>
            <w:ins w:id="1700" w:author="ZTE_Wubin" w:date="2024-08-05T21:00:55Z"/>
            <w:ins w:id="1701" w:author="ZTE_Wubin" w:date="2024-08-05T21:00:55Z"/>
            <w:ins w:id="1702" w:author="ZTE_Wubin" w:date="2024-08-05T21:00:55Z"/>
            <w:ins w:id="1703" w:author="ZTE_Wubin" w:date="2024-08-05T21:00:55Z">
              <w:r>
                <w:rPr>
                  <w:color w:val="auto"/>
                  <w:position w:val="-14"/>
                </w:rPr>
                <w:object>
                  <v:shape id="_x0000_i1026" o:spt="75" type="#_x0000_t75" style="height:10pt;width:203.95pt;" o:ole="t" filled="f" o:preferrelative="t" stroked="f" coordsize="21600,21600">
                    <v:path/>
                    <v:fill on="f" focussize="0,0"/>
                    <v:stroke on="f" joinstyle="miter"/>
                    <v:imagedata r:id="rId9" o:title=""/>
                    <o:lock v:ext="edit" aspectratio="t"/>
                    <w10:wrap type="none"/>
                    <w10:anchorlock/>
                  </v:shape>
                  <o:OLEObject Type="Embed" ProgID="Equation.DSMT4" ShapeID="_x0000_i1026" DrawAspect="Content" ObjectID="_1468075726" r:id="rId8">
                    <o:LockedField>false</o:LockedField>
                  </o:OLEObject>
                </w:object>
              </w:r>
            </w:ins>
            <w:ins w:id="1705" w:author="ZTE_Wubin" w:date="2024-08-05T21:00:55Z"/>
            <w:ins w:id="1706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with</w:t>
              </w:r>
            </w:ins>
            <w:ins w:id="1707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247650" cy="200025"/>
                    <wp:effectExtent l="0" t="0" r="11430" b="13335"/>
                    <wp:docPr id="257" name="図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7" name="図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765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0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carrier frequenc</w:t>
              </w:r>
            </w:ins>
            <w:ins w:id="1710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y</w:t>
              </w:r>
            </w:ins>
            <w:ins w:id="1711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</w:t>
              </w:r>
            </w:ins>
            <w:ins w:id="1712" w:author="ZTE_Wubin" w:date="2024-08-05T21:00:55Z">
              <w:r>
                <w:rPr>
                  <w:color w:val="auto"/>
                </w:rPr>
                <w:t>in</w:t>
              </w:r>
            </w:ins>
            <w:ins w:id="1713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victim (high</w:t>
              </w:r>
            </w:ins>
            <w:ins w:id="1714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er</w:t>
              </w:r>
            </w:ins>
            <w:ins w:id="1715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) band in MHz and </w:t>
              </w:r>
            </w:ins>
            <w:ins w:id="1716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428625" cy="190500"/>
                    <wp:effectExtent l="0" t="0" r="13335" b="6350"/>
                    <wp:docPr id="264" name="図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4" name="図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18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channel bandwidth configured in the lower band.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19" w:author="ZTE_Wubin" w:date="2024-08-05T21:00:55Z"/>
          <w:rFonts w:eastAsia="宋体"/>
          <w:i/>
          <w:iCs/>
          <w:color w:val="auto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20" w:author="ZTE_Wubin" w:date="2024-08-05T21:00:55Z"/>
          <w:color w:val="auto"/>
        </w:rPr>
      </w:pPr>
      <w:ins w:id="1721" w:author="ZTE_Wubin" w:date="2024-08-05T21:00:55Z">
        <w:bookmarkStart w:id="72" w:name="_Toc4166"/>
        <w:bookmarkStart w:id="73" w:name="_Toc220"/>
        <w:bookmarkStart w:id="74" w:name="_Toc2198"/>
        <w:bookmarkStart w:id="75" w:name="_Toc109047244"/>
        <w:bookmarkStart w:id="76" w:name="_Toc14384"/>
        <w:bookmarkStart w:id="77" w:name="_Toc14174"/>
        <w:bookmarkStart w:id="78" w:name="_Toc29255"/>
        <w:bookmarkStart w:id="79" w:name="_Toc29633"/>
        <w:bookmarkStart w:id="80" w:name="_Toc30564"/>
        <w:bookmarkStart w:id="81" w:name="_Toc27263"/>
        <w:bookmarkStart w:id="82" w:name="_Toc21475"/>
        <w:bookmarkStart w:id="83" w:name="_Toc31115"/>
        <w:r>
          <w:rPr>
            <w:color w:val="auto"/>
          </w:rPr>
          <w:t>5.x.1.6</w:t>
        </w:r>
      </w:ins>
      <w:ins w:id="1722" w:author="ZTE_Wubin" w:date="2024-08-05T21:00:55Z">
        <w:r>
          <w:rPr>
            <w:color w:val="auto"/>
          </w:rPr>
          <w:tab/>
        </w:r>
      </w:ins>
      <w:ins w:id="1723" w:author="ZTE_Wubin" w:date="2024-08-05T21:00:55Z">
        <w:r>
          <w:rPr>
            <w:color w:val="auto"/>
            <w:lang w:val="en-US" w:eastAsia="zh-CN"/>
          </w:rPr>
          <w:t>OOB blocking exception requirements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jc w:val="both"/>
        <w:rPr>
          <w:ins w:id="1724" w:author="ZTE_Wubin" w:date="2024-08-05T21:00:55Z"/>
          <w:rFonts w:hint="default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 w:bidi="ar-SA"/>
        </w:rPr>
      </w:pPr>
      <w:ins w:id="1725" w:author="ZTE_Wubin" w:date="2024-08-05T21:00:55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No OOB blocking issues for CA_n3-n104.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726" w:author="ZTE_Wubin" w:date="2024-08-05T21:00:55Z"/>
          <w:rFonts w:cs="Arial"/>
          <w:color w:val="auto"/>
          <w:szCs w:val="28"/>
          <w:lang w:eastAsia="zh-CN"/>
        </w:rPr>
      </w:pPr>
      <w:ins w:id="1727" w:author="ZTE_Wubin" w:date="2024-08-05T21:00:55Z">
        <w:bookmarkStart w:id="84" w:name="_Toc109047245"/>
        <w:bookmarkStart w:id="85" w:name="_Toc26147"/>
        <w:bookmarkStart w:id="86" w:name="_Toc22389"/>
        <w:bookmarkStart w:id="87" w:name="_Toc2034"/>
        <w:bookmarkStart w:id="88" w:name="_Toc23774"/>
        <w:bookmarkStart w:id="89" w:name="_Toc28997"/>
        <w:bookmarkStart w:id="90" w:name="_Toc24110"/>
        <w:r>
          <w:rPr>
            <w:color w:val="auto"/>
          </w:rPr>
          <w:t>5.x.2</w:t>
        </w:r>
      </w:ins>
      <w:ins w:id="1728" w:author="ZTE_Wubin" w:date="2024-08-05T21:00:55Z">
        <w:r>
          <w:rPr>
            <w:color w:val="auto"/>
          </w:rPr>
          <w:tab/>
        </w:r>
      </w:ins>
      <w:ins w:id="1729" w:author="ZTE_Wubin" w:date="2024-08-05T21:00:55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30" w:author="ZTE_Wubin" w:date="2024-08-05T21:00:55Z"/>
          <w:color w:val="auto"/>
        </w:rPr>
      </w:pPr>
      <w:ins w:id="1731" w:author="ZTE_Wubin" w:date="2024-08-05T21:00:55Z">
        <w:bookmarkStart w:id="91" w:name="_Toc109047246"/>
        <w:bookmarkStart w:id="92" w:name="_Toc20689"/>
        <w:r>
          <w:rPr>
            <w:color w:val="auto"/>
          </w:rPr>
          <w:t>5.x.2.1</w:t>
        </w:r>
      </w:ins>
      <w:ins w:id="1732" w:author="ZTE_Wubin" w:date="2024-08-05T21:00:55Z">
        <w:r>
          <w:rPr>
            <w:color w:val="auto"/>
          </w:rPr>
          <w:tab/>
        </w:r>
      </w:ins>
      <w:ins w:id="1733" w:author="ZTE_Wubin" w:date="2024-08-05T21:00:55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1734" w:author="ZTE_Wubin" w:date="2024-08-05T21:00:55Z">
        <w:r>
          <w:rPr>
            <w:rFonts w:cs="Arial"/>
            <w:color w:val="auto"/>
            <w:lang w:val="en-US" w:eastAsia="zh-CN"/>
          </w:rPr>
          <w:t>inter-band CA</w:t>
        </w:r>
        <w:bookmarkEnd w:id="91"/>
        <w:bookmarkEnd w:id="92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735" w:author="ZTE_Wubin" w:date="2024-08-05T21:00:55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173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1737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738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73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74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741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1742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1743" w:author="ZTE_Wubin" w:date="2024-08-05T21:00:55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44" w:author="ZTE_Wubin" w:date="2024-08-05T21:00:55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5" w:author="ZTE_Wubin" w:date="2024-08-05T21:00:55Z"/>
                <w:color w:val="auto"/>
              </w:rPr>
            </w:pPr>
            <w:ins w:id="1746" w:author="ZTE_Wubin" w:date="2024-08-05T21:00:55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7" w:author="ZTE_Wubin" w:date="2024-08-05T21:00:55Z"/>
                <w:color w:val="auto"/>
              </w:rPr>
            </w:pPr>
            <w:ins w:id="174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1749" w:author="ZTE_Wubin" w:date="2024-08-05T21:00:55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0" w:author="ZTE_Wubin" w:date="2024-08-05T21:00:55Z"/>
                <w:color w:val="auto"/>
              </w:rPr>
            </w:pPr>
            <w:ins w:id="1751" w:author="ZTE_Wubin" w:date="2024-08-05T21:00:55Z">
              <w:r>
                <w:rPr>
                  <w:color w:val="auto"/>
                </w:rPr>
                <w:t>Tolerance (dB)</w:t>
              </w:r>
            </w:ins>
            <w:ins w:id="1752" w:author="ZTE_Wubin" w:date="2024-08-05T21:00:55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53" w:author="ZTE_Wubin" w:date="2024-08-05T21:00:55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4" w:author="ZTE_Wubin" w:date="2024-08-05T21:00:55Z"/>
                <w:color w:val="auto"/>
                <w:lang w:val="en-US" w:eastAsia="zh-CN"/>
              </w:rPr>
            </w:pPr>
            <w:ins w:id="1755" w:author="ZTE_Wubin" w:date="2024-08-05T21:00:55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1756" w:author="ZTE_Wubin" w:date="2024-08-05T21:00:55Z">
              <w:r>
                <w:rPr>
                  <w:color w:val="auto"/>
                  <w:szCs w:val="18"/>
                </w:rPr>
                <w:t>_</w:t>
              </w:r>
            </w:ins>
            <w:ins w:id="1757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  <w:ins w:id="1758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1759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1760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1" w:author="ZTE_Wubin" w:date="2024-08-05T21:00:55Z"/>
                <w:color w:val="auto"/>
                <w:lang w:val="en-US" w:eastAsia="zh-CN"/>
              </w:rPr>
            </w:pPr>
            <w:ins w:id="1762" w:author="ZTE_Wubin" w:date="2024-08-05T21:00:55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3" w:author="ZTE_Wubin" w:date="2024-08-05T21:00:55Z"/>
                <w:color w:val="auto"/>
              </w:rPr>
            </w:pPr>
            <w:ins w:id="1764" w:author="ZTE_Wubin" w:date="2024-08-05T21:00:55Z">
              <w:r>
                <w:rPr>
                  <w:color w:val="auto"/>
                </w:rPr>
                <w:t>+</w:t>
              </w:r>
            </w:ins>
            <w:ins w:id="176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766" w:author="ZTE_Wubin" w:date="2024-08-05T21:00:55Z">
              <w:r>
                <w:rPr>
                  <w:color w:val="auto"/>
                </w:rPr>
                <w:t>/-</w:t>
              </w:r>
            </w:ins>
            <w:ins w:id="176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68" w:author="ZTE_Wubin" w:date="2024-08-05T21:00:55Z"/>
          <w:rFonts w:cs="Arial"/>
          <w:color w:val="auto"/>
          <w:lang w:val="en-US" w:eastAsia="zh-CN"/>
        </w:rPr>
      </w:pPr>
      <w:ins w:id="1769" w:author="ZTE_Wubin" w:date="2024-08-05T21:00:55Z">
        <w:bookmarkStart w:id="93" w:name="_Toc109047247"/>
        <w:bookmarkStart w:id="94" w:name="_Toc2338"/>
        <w:r>
          <w:rPr>
            <w:color w:val="auto"/>
          </w:rPr>
          <w:t>5.x.2.2</w:t>
        </w:r>
      </w:ins>
      <w:ins w:id="1770" w:author="ZTE_Wubin" w:date="2024-08-05T21:00:55Z">
        <w:r>
          <w:rPr>
            <w:color w:val="auto"/>
          </w:rPr>
          <w:tab/>
        </w:r>
      </w:ins>
      <w:ins w:id="1771" w:author="ZTE_Wubin" w:date="2024-08-05T21:00:55Z">
        <w:r>
          <w:rPr>
            <w:rFonts w:cs="Arial"/>
            <w:color w:val="auto"/>
            <w:lang w:eastAsia="zh-CN"/>
          </w:rPr>
          <w:t>UE co-existence studies</w:t>
        </w:r>
        <w:bookmarkEnd w:id="93"/>
      </w:ins>
      <w:ins w:id="1772" w:author="ZTE_Wubin" w:date="2024-08-05T21:00:55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73" w:author="ZTE_Wubin" w:date="2024-08-05T21:00:55Z"/>
          <w:color w:val="auto"/>
        </w:rPr>
      </w:pPr>
      <w:ins w:id="1774" w:author="ZTE_Wubin" w:date="2024-08-05T21:00:55Z">
        <w:bookmarkStart w:id="95" w:name="OLE_LINK66"/>
        <w:bookmarkStart w:id="96" w:name="OLE_LINK65"/>
        <w:r>
          <w:rPr>
            <w:color w:val="auto"/>
          </w:rPr>
          <w:t xml:space="preserve">Table </w:t>
        </w:r>
      </w:ins>
      <w:ins w:id="1775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1776" w:author="ZTE_Wubin" w:date="2024-08-05T21:00:55Z">
        <w:r>
          <w:rPr>
            <w:rFonts w:eastAsia="宋体"/>
            <w:color w:val="auto"/>
            <w:lang w:val="en-US" w:eastAsia="zh-CN"/>
          </w:rPr>
          <w:t>.2.2</w:t>
        </w:r>
      </w:ins>
      <w:ins w:id="1777" w:author="ZTE_Wubin" w:date="2024-08-05T21:00:55Z">
        <w:r>
          <w:rPr>
            <w:color w:val="auto"/>
          </w:rPr>
          <w:t>-1 lists B</w:t>
        </w:r>
      </w:ins>
      <w:ins w:id="1778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79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0" w:author="ZTE_Wubin" w:date="2024-08-06T09:37:03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1781" w:author="ZTE_Wubin" w:date="2024-08-05T21:00:55Z">
        <w:r>
          <w:rPr>
            <w:color w:val="auto"/>
            <w:lang w:eastAsia="ja-JP"/>
          </w:rPr>
          <w:t xml:space="preserve"> </w:t>
        </w:r>
      </w:ins>
      <w:ins w:id="1782" w:author="ZTE_Wubin" w:date="2024-08-05T21:00:55Z">
        <w:r>
          <w:rPr>
            <w:color w:val="auto"/>
          </w:rPr>
          <w:t>+ B</w:t>
        </w:r>
      </w:ins>
      <w:ins w:id="1783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84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5" w:author="ZTE_Wubin" w:date="2024-08-06T09:37:06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1786" w:author="ZTE_Wubin" w:date="2024-08-06T09:37:07Z">
        <w:r>
          <w:rPr>
            <w:rFonts w:hint="eastAsia" w:eastAsia="宋体"/>
            <w:color w:val="auto"/>
            <w:lang w:val="en-US" w:eastAsia="zh-CN"/>
          </w:rPr>
          <w:t>04</w:t>
        </w:r>
      </w:ins>
      <w:ins w:id="1787" w:author="ZTE_Wubin" w:date="2024-08-05T21:00:55Z">
        <w:r>
          <w:rPr>
            <w:color w:val="auto"/>
          </w:rPr>
          <w:t xml:space="preserve"> 2</w:t>
        </w:r>
      </w:ins>
      <w:ins w:id="1788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bands </w:t>
        </w:r>
      </w:ins>
      <w:ins w:id="1789" w:author="ZTE_Wubin" w:date="2024-08-05T21:00:55Z">
        <w:r>
          <w:rPr>
            <w:color w:val="auto"/>
          </w:rPr>
          <w:t xml:space="preserve">UL </w:t>
        </w:r>
      </w:ins>
      <w:ins w:id="1790" w:author="ZTE_Wubin" w:date="2024-08-05T21:00:55Z">
        <w:r>
          <w:rPr>
            <w:color w:val="auto"/>
            <w:lang w:val="en-US" w:eastAsia="zh-CN"/>
          </w:rPr>
          <w:t>CA</w:t>
        </w:r>
      </w:ins>
      <w:ins w:id="1791" w:author="ZTE_Wubin" w:date="2024-08-05T21:00:55Z">
        <w:r>
          <w:rPr>
            <w:rFonts w:hint="eastAsia"/>
            <w:color w:val="auto"/>
            <w:lang w:val="en-US" w:eastAsia="zh-CN"/>
          </w:rPr>
          <w:t>(2CC)</w:t>
        </w:r>
      </w:ins>
      <w:ins w:id="1792" w:author="ZTE_Wubin" w:date="2024-08-05T21:00:55Z">
        <w:r>
          <w:rPr>
            <w:color w:val="auto"/>
          </w:rPr>
          <w:t xml:space="preserve"> </w:t>
        </w:r>
      </w:ins>
      <w:ins w:id="1793" w:author="ZTE_Wubin" w:date="2024-08-05T21:00:55Z">
        <w:r>
          <w:rPr>
            <w:color w:val="auto"/>
            <w:lang w:eastAsia="ja-JP"/>
          </w:rPr>
          <w:t>2</w:t>
        </w:r>
      </w:ins>
      <w:ins w:id="1794" w:author="ZTE_Wubin" w:date="2024-08-05T21:00:55Z">
        <w:r>
          <w:rPr>
            <w:color w:val="auto"/>
            <w:vertAlign w:val="superscript"/>
            <w:lang w:eastAsia="ja-JP"/>
          </w:rPr>
          <w:t>nd</w:t>
        </w:r>
      </w:ins>
      <w:ins w:id="1795" w:author="ZTE_Wubin" w:date="2024-08-05T21:00:55Z">
        <w:r>
          <w:rPr>
            <w:color w:val="auto"/>
            <w:lang w:eastAsia="ja-JP"/>
          </w:rPr>
          <w:t xml:space="preserve">, </w:t>
        </w:r>
      </w:ins>
      <w:ins w:id="1796" w:author="ZTE_Wubin" w:date="2024-08-05T21:00:55Z">
        <w:r>
          <w:rPr>
            <w:color w:val="auto"/>
          </w:rPr>
          <w:t>3</w:t>
        </w:r>
      </w:ins>
      <w:ins w:id="1797" w:author="ZTE_Wubin" w:date="2024-08-05T21:00:55Z">
        <w:r>
          <w:rPr>
            <w:color w:val="auto"/>
            <w:vertAlign w:val="superscript"/>
          </w:rPr>
          <w:t>rd</w:t>
        </w:r>
      </w:ins>
      <w:ins w:id="1798" w:author="ZTE_Wubin" w:date="2024-08-05T21:00:55Z">
        <w:r>
          <w:rPr>
            <w:color w:val="auto"/>
            <w:lang w:eastAsia="ja-JP"/>
          </w:rPr>
          <w:t>, 4</w:t>
        </w:r>
      </w:ins>
      <w:ins w:id="1799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0" w:author="ZTE_Wubin" w:date="2024-08-05T21:00:55Z">
        <w:r>
          <w:rPr>
            <w:color w:val="auto"/>
            <w:lang w:eastAsia="ja-JP"/>
          </w:rPr>
          <w:t xml:space="preserve"> and 5</w:t>
        </w:r>
      </w:ins>
      <w:ins w:id="1801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2" w:author="ZTE_Wubin" w:date="2024-08-05T21:00:55Z">
        <w:r>
          <w:rPr>
            <w:color w:val="auto"/>
            <w:lang w:eastAsia="ja-JP"/>
          </w:rPr>
          <w:t xml:space="preserve"> </w:t>
        </w:r>
      </w:ins>
      <w:ins w:id="1803" w:author="ZTE_Wubin" w:date="2024-08-05T21:00:55Z">
        <w:r>
          <w:rPr>
            <w:color w:val="auto"/>
          </w:rPr>
          <w:t>order IMD for the UE-to-UE coexistence analysis.</w:t>
        </w:r>
      </w:ins>
    </w:p>
    <w:bookmarkEnd w:id="95"/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804" w:author="ZTE_Wubin" w:date="2024-08-05T21:00:55Z"/>
          <w:rFonts w:ascii="Arial" w:hAnsi="Arial" w:cs="Arial"/>
          <w:b/>
          <w:color w:val="auto"/>
          <w:lang w:val="en-US"/>
        </w:rPr>
      </w:pPr>
      <w:ins w:id="1805" w:author="ZTE_Wubin" w:date="2024-08-05T21:00:55Z">
        <w:bookmarkStart w:id="97" w:name="OLE_LINK67"/>
        <w:r>
          <w:rPr>
            <w:rFonts w:ascii="Arial" w:hAnsi="Arial" w:cs="Arial"/>
            <w:b/>
            <w:color w:val="auto"/>
            <w:lang w:val="en-US"/>
          </w:rPr>
          <w:t xml:space="preserve">Table </w:t>
        </w:r>
      </w:ins>
      <w:ins w:id="180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807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808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80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181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  <w:bookmarkStart w:id="98" w:name="OLE_LINK63"/>
        <w:r>
          <w:rPr>
            <w:rFonts w:ascii="Arial" w:hAnsi="Arial" w:cs="Arial"/>
            <w:b/>
            <w:color w:val="auto"/>
            <w:lang w:val="en-US"/>
          </w:rPr>
          <w:t xml:space="preserve">Band </w:t>
        </w:r>
      </w:ins>
      <w:ins w:id="1811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12" w:author="ZTE_Wubin" w:date="2024-08-05T21:00:55Z">
        <w:r>
          <w:rPr>
            <w:rFonts w:ascii="Arial" w:hAnsi="Arial" w:cs="Arial"/>
            <w:b/>
            <w:color w:val="auto"/>
            <w:lang w:val="en-US" w:eastAsia="ja-JP"/>
          </w:rPr>
          <w:t>X</w:t>
        </w:r>
      </w:ins>
      <w:ins w:id="1813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and Band </w:t>
        </w:r>
      </w:ins>
      <w:ins w:id="1814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15" w:author="ZTE_Wubin" w:date="2024-08-05T21:00:55Z">
        <w:r>
          <w:rPr>
            <w:rFonts w:ascii="Arial" w:hAnsi="Arial" w:cs="Arial"/>
            <w:b/>
            <w:color w:val="auto"/>
            <w:lang w:val="en-US" w:eastAsia="ja-JP"/>
          </w:rPr>
          <w:t>Y</w:t>
        </w:r>
      </w:ins>
      <w:ins w:id="1816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</w:t>
        </w:r>
      </w:ins>
      <w:ins w:id="1817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 xml:space="preserve">for 2CC </w:t>
        </w:r>
      </w:ins>
      <w:ins w:id="1818" w:author="ZTE_Wubin" w:date="2024-08-05T21:00:55Z">
        <w:r>
          <w:rPr>
            <w:rFonts w:ascii="Arial" w:hAnsi="Arial" w:cs="Arial"/>
            <w:b/>
            <w:color w:val="auto"/>
            <w:lang w:val="en-US" w:eastAsia="zh-CN"/>
          </w:rPr>
          <w:t>U</w:t>
        </w:r>
      </w:ins>
      <w:ins w:id="1819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L IMD products</w:t>
        </w:r>
        <w:bookmarkEnd w:id="98"/>
      </w:ins>
    </w:p>
    <w:bookmarkEnd w:id="96"/>
    <w:bookmarkEnd w:id="97"/>
    <w:tbl>
      <w:tblPr>
        <w:tblStyle w:val="76"/>
        <w:tblW w:w="5413" w:type="pct"/>
        <w:tblInd w:w="-32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943"/>
        <w:gridCol w:w="1943"/>
        <w:gridCol w:w="1"/>
        <w:gridCol w:w="1942"/>
        <w:gridCol w:w="1946"/>
      </w:tblGrid>
      <w:tr>
        <w:tblPrEx>
          <w:shd w:val="clear" w:color="auto" w:fill="auto"/>
        </w:tblPrEx>
        <w:trPr>
          <w:trHeight w:val="288" w:hRule="atLeast"/>
          <w:ins w:id="182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1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22" w:author="ZTE_Wubin" w:date="2024-08-06T09:22:29Z">
                  <w:rPr>
                    <w:ins w:id="1823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2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2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UE UL carriers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27" w:author="ZTE_Wubin" w:date="2024-08-06T09:22:29Z">
                  <w:rPr>
                    <w:ins w:id="182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2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fx_low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2" w:author="ZTE_Wubin" w:date="2024-08-06T09:22:29Z">
                  <w:rPr>
                    <w:ins w:id="18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fx_high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7" w:author="ZTE_Wubin" w:date="2024-08-06T09:22:29Z">
                  <w:rPr>
                    <w:ins w:id="183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fy_low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2" w:author="ZTE_Wubin" w:date="2024-08-06T09:22:29Z">
                  <w:rPr>
                    <w:ins w:id="18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4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8" w:author="ZTE_Wubin" w:date="2024-08-06T09:22:29Z">
                  <w:rPr>
                    <w:ins w:id="184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frequency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3" w:author="ZTE_Wubin" w:date="2024-08-06T09:22:29Z">
                  <w:rPr>
                    <w:ins w:id="185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1710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8" w:author="ZTE_Wubin" w:date="2024-08-06T09:22:29Z">
                  <w:rPr>
                    <w:ins w:id="18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1785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3" w:author="ZTE_Wubin" w:date="2024-08-06T09:22:29Z">
                  <w:rPr>
                    <w:ins w:id="186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6425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8" w:author="ZTE_Wubin" w:date="2024-08-06T09:22:29Z">
                  <w:rPr>
                    <w:ins w:id="186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7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7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8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74" w:author="ZTE_Wubin" w:date="2024-08-06T09:22:29Z">
                  <w:rPr>
                    <w:ins w:id="18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2</w:t>
              </w:r>
            </w:ins>
            <w:ins w:id="18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8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nd</w:t>
              </w:r>
            </w:ins>
            <w:ins w:id="18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 xml:space="preserve">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3" w:author="ZTE_Wubin" w:date="2024-08-06T09:22:29Z">
                  <w:rPr>
                    <w:ins w:id="18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|fy_low-fx_high|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8" w:author="ZTE_Wubin" w:date="2024-08-06T09:22:29Z">
                  <w:rPr>
                    <w:ins w:id="18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|fy_high-fx_low|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3" w:author="ZTE_Wubin" w:date="2024-08-06T09:22:29Z">
                  <w:rPr>
                    <w:ins w:id="18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|fy_low+fx_low|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8" w:author="ZTE_Wubin" w:date="2024-08-06T09:22:29Z">
                  <w:rPr>
                    <w:ins w:id="18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|fy_high+fx_high|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0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0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04" w:author="ZTE_Wubin" w:date="2024-08-06T09:22:29Z">
                  <w:rPr>
                    <w:ins w:id="190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09" w:author="ZTE_Wubin" w:date="2024-08-06T09:22:29Z">
                  <w:rPr>
                    <w:ins w:id="19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4640  --  5415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4" w:author="ZTE_Wubin" w:date="2024-08-06T09:22:29Z">
                  <w:rPr>
                    <w:ins w:id="19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8135  --  8910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1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1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20" w:author="ZTE_Wubin" w:date="2024-08-06T09:22:29Z">
                  <w:rPr>
                    <w:ins w:id="192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2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2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29" w:author="ZTE_Wubin" w:date="2024-08-06T09:22:29Z">
                  <w:rPr>
                    <w:ins w:id="19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4" w:author="ZTE_Wubin" w:date="2024-08-06T09:22:29Z">
                  <w:rPr>
                    <w:ins w:id="19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9" w:author="ZTE_Wubin" w:date="2024-08-06T09:22:29Z">
                  <w:rPr>
                    <w:ins w:id="19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4" w:author="ZTE_Wubin" w:date="2024-08-06T09:22:29Z">
                  <w:rPr>
                    <w:ins w:id="19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4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0" w:author="ZTE_Wubin" w:date="2024-08-06T09:22:29Z">
                  <w:rPr>
                    <w:ins w:id="19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5" w:author="ZTE_Wubin" w:date="2024-08-06T09:22:29Z">
                  <w:rPr>
                    <w:ins w:id="19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3705  --  2855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0" w:author="ZTE_Wubin" w:date="2024-08-06T09:22:29Z">
                  <w:rPr>
                    <w:ins w:id="19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11065  --  12540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6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6" w:author="ZTE_Wubin" w:date="2024-08-06T09:22:29Z">
                  <w:rPr>
                    <w:ins w:id="19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7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7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75" w:author="ZTE_Wubin" w:date="2024-08-06T09:22:29Z">
                  <w:rPr>
                    <w:ins w:id="19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7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0" w:author="ZTE_Wubin" w:date="2024-08-06T09:22:29Z">
                  <w:rPr>
                    <w:ins w:id="198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+ 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5" w:author="ZTE_Wubin" w:date="2024-08-06T09:22:29Z">
                  <w:rPr>
                    <w:ins w:id="198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0" w:author="ZTE_Wubin" w:date="2024-08-06T09:22:29Z">
                  <w:rPr>
                    <w:ins w:id="199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9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+ 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9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9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6" w:author="ZTE_Wubin" w:date="2024-08-06T09:22:29Z">
                  <w:rPr>
                    <w:ins w:id="199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9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1" w:author="ZTE_Wubin" w:date="2024-08-06T09:22:29Z">
                  <w:rPr>
                    <w:ins w:id="20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9845  --  10695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6" w:author="ZTE_Wubin" w:date="2024-08-06T09:22:29Z">
                  <w:rPr>
                    <w:ins w:id="20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14560  --  16035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1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2" w:author="ZTE_Wubin" w:date="2024-08-06T09:22:29Z">
                  <w:rPr>
                    <w:ins w:id="20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0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7" w:author="ZTE_Wubin" w:date="2024-08-06T09:22:29Z">
                  <w:rPr>
                    <w:ins w:id="20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–1*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2" w:author="ZTE_Wubin" w:date="2024-08-06T09:22:29Z">
                  <w:rPr>
                    <w:ins w:id="20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 – 1*fy_low|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7" w:author="ZTE_Wubin" w:date="2024-08-06T09:22:29Z">
                  <w:rPr>
                    <w:ins w:id="20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– 1*fx_high|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2" w:author="ZTE_Wubin" w:date="2024-08-06T09:22:29Z">
                  <w:rPr>
                    <w:ins w:id="20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 – 1*fx_low|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3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3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8" w:author="ZTE_Wubin" w:date="2024-08-06T09:22:29Z">
                  <w:rPr>
                    <w:ins w:id="203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3" w:author="ZTE_Wubin" w:date="2024-08-06T09:22:29Z">
                  <w:rPr>
                    <w:ins w:id="204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1995  --  1070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8" w:author="ZTE_Wubin" w:date="2024-08-06T09:22:29Z">
                  <w:rPr>
                    <w:ins w:id="204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17490  --  19665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5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5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54" w:author="ZTE_Wubin" w:date="2024-08-06T09:22:29Z">
                  <w:rPr>
                    <w:ins w:id="205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59" w:author="ZTE_Wubin" w:date="2024-08-06T09:22:29Z">
                  <w:rPr>
                    <w:ins w:id="20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–2*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4" w:author="ZTE_Wubin" w:date="2024-08-06T09:22:29Z">
                  <w:rPr>
                    <w:ins w:id="206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2*fy_low|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9" w:author="ZTE_Wubin" w:date="2024-08-06T09:22:29Z">
                  <w:rPr>
                    <w:ins w:id="207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2" w:author="ZTE_Wubin" w:date="2024-08-06T09:22:29Z">
                  <w:rPr>
                    <w:ins w:id="20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7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6" w:author="ZTE_Wubin" w:date="2024-08-06T09:22:29Z">
                  <w:rPr>
                    <w:ins w:id="20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1" w:author="ZTE_Wubin" w:date="2024-08-06T09:22:29Z">
                  <w:rPr>
                    <w:ins w:id="20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10830  --  9280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6" w:author="ZTE_Wubin" w:date="2024-08-06T09:22:29Z">
                  <w:rPr>
                    <w:ins w:id="20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9" w:author="ZTE_Wubin" w:date="2024-08-06T09:22:29Z">
                  <w:rPr>
                    <w:ins w:id="20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9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3" w:author="ZTE_Wubin" w:date="2024-08-06T09:22:29Z">
                  <w:rPr>
                    <w:ins w:id="20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8" w:author="ZTE_Wubin" w:date="2024-08-06T09:22:29Z">
                  <w:rPr>
                    <w:ins w:id="20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+1*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3" w:author="ZTE_Wubin" w:date="2024-08-06T09:22:29Z">
                  <w:rPr>
                    <w:ins w:id="21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|3*fx_high+1*y_high|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8" w:author="ZTE_Wubin" w:date="2024-08-06T09:22:29Z">
                  <w:rPr>
                    <w:ins w:id="21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+ 1*fx_low|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13" w:author="ZTE_Wubin" w:date="2024-08-06T09:22:29Z">
                  <w:rPr>
                    <w:ins w:id="21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</w:t>
              </w:r>
            </w:ins>
            <w:ins w:id="211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</w:t>
              </w:r>
            </w:ins>
            <w:ins w:id="21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2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3" w:author="ZTE_Wubin" w:date="2024-08-06T09:22:29Z">
                  <w:rPr>
                    <w:ins w:id="21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8" w:author="ZTE_Wubin" w:date="2024-08-06T09:22:29Z">
                  <w:rPr>
                    <w:ins w:id="21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11555  --  12480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33" w:author="ZTE_Wubin" w:date="2024-08-06T09:22:29Z">
                  <w:rPr>
                    <w:ins w:id="21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20985  --  23160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3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39" w:author="ZTE_Wubin" w:date="2024-08-06T09:22:29Z">
                  <w:rPr>
                    <w:ins w:id="21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4" w:author="ZTE_Wubin" w:date="2024-08-06T09:22:29Z">
                  <w:rPr>
                    <w:ins w:id="21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+2*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9" w:author="ZTE_Wubin" w:date="2024-08-06T09:22:29Z">
                  <w:rPr>
                    <w:ins w:id="21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15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1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+2*y_high|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5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8" w:author="ZTE_Wubin" w:date="2024-08-06T09:22:29Z">
                  <w:rPr>
                    <w:ins w:id="215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1" w:author="ZTE_Wubin" w:date="2024-08-06T09:22:29Z">
                  <w:rPr>
                    <w:ins w:id="21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6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5" w:author="ZTE_Wubin" w:date="2024-08-06T09:22:29Z">
                  <w:rPr>
                    <w:ins w:id="21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0" w:author="ZTE_Wubin" w:date="2024-08-06T09:22:29Z">
                  <w:rPr>
                    <w:ins w:id="21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7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7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16270  --  17820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5" w:author="ZTE_Wubin" w:date="2024-08-06T09:22:29Z">
                  <w:rPr>
                    <w:ins w:id="21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8" w:author="ZTE_Wubin" w:date="2024-08-06T09:22:29Z">
                  <w:rPr>
                    <w:ins w:id="21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8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2" w:author="ZTE_Wubin" w:date="2024-08-06T09:22:29Z">
                  <w:rPr>
                    <w:ins w:id="21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7" w:author="ZTE_Wubin" w:date="2024-08-06T09:22:29Z">
                  <w:rPr>
                    <w:ins w:id="21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– 4*fy_high|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2" w:author="ZTE_Wubin" w:date="2024-08-06T09:22:29Z">
                  <w:rPr>
                    <w:ins w:id="21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– 4*fy_low|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7" w:author="ZTE_Wubin" w:date="2024-08-06T09:22:29Z">
                  <w:rPr>
                    <w:ins w:id="21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– 4*fx_high|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2" w:author="ZTE_Wubin" w:date="2024-08-06T09:22:29Z">
                  <w:rPr>
                    <w:ins w:id="22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– 4*fx_low|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0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8" w:author="ZTE_Wubin" w:date="2024-08-06T09:22:29Z">
                  <w:rPr>
                    <w:ins w:id="22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3" w:author="ZTE_Wubin" w:date="2024-08-06T09:22:29Z">
                  <w:rPr>
                    <w:ins w:id="22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26790  --  23915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8" w:author="ZTE_Wubin" w:date="2024-08-06T09:22:29Z">
                  <w:rPr>
                    <w:ins w:id="22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715  --  285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2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24" w:author="ZTE_Wubin" w:date="2024-08-06T09:22:29Z">
                  <w:rPr>
                    <w:ins w:id="22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29" w:author="ZTE_Wubin" w:date="2024-08-06T09:22:29Z">
                  <w:rPr>
                    <w:ins w:id="22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3*fy_high|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4" w:author="ZTE_Wubin" w:date="2024-08-06T09:22:29Z">
                  <w:rPr>
                    <w:ins w:id="22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3*fy_low|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9" w:author="ZTE_Wubin" w:date="2024-08-06T09:22:29Z">
                  <w:rPr>
                    <w:ins w:id="22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3*fx_high|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4" w:author="ZTE_Wubin" w:date="2024-08-06T09:22:29Z">
                  <w:rPr>
                    <w:ins w:id="22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3*fx_low|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4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0" w:author="ZTE_Wubin" w:date="2024-08-06T09:22:29Z">
                  <w:rPr>
                    <w:ins w:id="22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5" w:author="ZTE_Wubin" w:date="2024-08-06T09:22:29Z">
                  <w:rPr>
                    <w:ins w:id="22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17955  --  15705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0" w:author="ZTE_Wubin" w:date="2024-08-06T09:22:29Z">
                  <w:rPr>
                    <w:ins w:id="22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7495  --  9120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6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6" w:author="ZTE_Wubin" w:date="2024-08-06T09:22:29Z">
                  <w:rPr>
                    <w:ins w:id="22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1" w:author="ZTE_Wubin" w:date="2024-08-06T09:22:29Z">
                  <w:rPr>
                    <w:ins w:id="22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+ 4*fy_low|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6" w:author="ZTE_Wubin" w:date="2024-08-06T09:22:29Z">
                  <w:rPr>
                    <w:ins w:id="22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+ 4*fy_high|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1" w:author="ZTE_Wubin" w:date="2024-08-06T09:22:29Z">
                  <w:rPr>
                    <w:ins w:id="22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+ 4*fx_low|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6" w:author="ZTE_Wubin" w:date="2024-08-06T09:22:29Z">
                  <w:rPr>
                    <w:ins w:id="22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+ 4*fx_high|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9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2" w:author="ZTE_Wubin" w:date="2024-08-06T09:22:29Z">
                  <w:rPr>
                    <w:ins w:id="22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7" w:author="ZTE_Wubin" w:date="2024-08-06T09:22:29Z">
                  <w:rPr>
                    <w:ins w:id="2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27410  --  30285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2" w:author="ZTE_Wubin" w:date="2024-08-06T09:22:29Z">
                  <w:rPr>
                    <w:ins w:id="23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13265  --  14265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06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8" w:author="ZTE_Wubin" w:date="2024-08-06T09:22:29Z">
                  <w:rPr>
                    <w:ins w:id="23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3" w:author="ZTE_Wubin" w:date="2024-08-06T09:22:29Z">
                  <w:rPr>
                    <w:ins w:id="23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+ 3*fy_low|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8" w:author="ZTE_Wubin" w:date="2024-08-06T09:22:29Z">
                  <w:rPr>
                    <w:ins w:id="23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322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3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27" w:author="ZTE_Wubin" w:date="2024-08-06T09:22:29Z">
                  <w:rPr>
                    <w:ins w:id="23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+ 3*fx_low|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32" w:author="ZTE_Wubin" w:date="2024-08-06T09:22:29Z">
                  <w:rPr>
                    <w:ins w:id="23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</w:t>
              </w:r>
            </w:ins>
            <w:ins w:id="2336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7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40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2" w:author="ZTE_Wubin" w:date="2024-08-06T09:22:29Z">
                  <w:rPr>
                    <w:ins w:id="23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7" w:author="ZTE_Wubin" w:date="2024-08-06T09:22:29Z">
                  <w:rPr>
                    <w:ins w:id="23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22695  --  24945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2" w:author="ZTE_Wubin" w:date="2024-08-06T09:22:29Z">
                  <w:rPr>
                    <w:ins w:id="23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17980  --  19605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ins w:id="2356" w:author="ZTE_Wubin" w:date="2024-08-05T21:00:55Z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5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8" w:author="ZTE_Wubin" w:date="2024-08-06T09:22:29Z">
                  <w:rPr>
                    <w:ins w:id="235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: For each IMD item, when two bound values before taking absolute have different signs, the relevant IMD range shall be set such that 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62" w:author="ZTE_Wubin" w:date="2024-08-05T21:00:55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63" w:author="ZTE_Rev" w:date="2024-08-16T16:47:40Z"/>
          <w:color w:val="auto"/>
          <w:lang w:eastAsia="ko-KR"/>
        </w:rPr>
      </w:pPr>
      <w:ins w:id="2364" w:author="ZTE_Wubin" w:date="2024-08-05T21:00:55Z">
        <w:r>
          <w:rPr>
            <w:color w:val="auto"/>
            <w:lang w:eastAsia="ko-KR"/>
          </w:rPr>
          <w:t xml:space="preserve">Based on Table </w:t>
        </w:r>
      </w:ins>
      <w:ins w:id="2365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2366" w:author="ZTE_Wubin" w:date="2024-08-05T21:00:55Z">
        <w:r>
          <w:rPr>
            <w:rFonts w:eastAsia="宋体"/>
            <w:color w:val="auto"/>
            <w:lang w:val="en-US" w:eastAsia="zh-CN"/>
          </w:rPr>
          <w:t>.2</w:t>
        </w:r>
      </w:ins>
      <w:ins w:id="2367" w:author="ZTE_Wubin" w:date="2024-08-05T21:00:55Z">
        <w:r>
          <w:rPr>
            <w:color w:val="auto"/>
            <w:lang w:eastAsia="ko-KR"/>
          </w:rPr>
          <w:t>.</w:t>
        </w:r>
      </w:ins>
      <w:ins w:id="2368" w:author="ZTE_Wubin" w:date="2024-08-05T21:00:55Z">
        <w:r>
          <w:rPr>
            <w:rFonts w:eastAsia="宋体"/>
            <w:color w:val="auto"/>
            <w:lang w:val="en-US" w:eastAsia="zh-CN"/>
          </w:rPr>
          <w:t>2</w:t>
        </w:r>
      </w:ins>
      <w:ins w:id="2369" w:author="ZTE_Wubin" w:date="2024-08-05T21:00:55Z">
        <w:r>
          <w:rPr>
            <w:color w:val="auto"/>
            <w:lang w:eastAsia="ko-KR"/>
          </w:rPr>
          <w:t>-1</w:t>
        </w:r>
      </w:ins>
      <w:ins w:id="2370" w:author="ZTE_Wubin" w:date="2024-08-05T21:00:55Z">
        <w:r>
          <w:rPr>
            <w:rFonts w:eastAsia="宋体"/>
            <w:color w:val="auto"/>
            <w:lang w:val="en-US" w:eastAsia="zh-CN"/>
          </w:rPr>
          <w:t xml:space="preserve">, </w:t>
        </w:r>
      </w:ins>
      <w:ins w:id="2371" w:author="ZTE_Wubin" w:date="2024-08-05T21:00:55Z">
        <w:r>
          <w:rPr>
            <w:rFonts w:hint="eastAsia" w:eastAsia="宋体"/>
            <w:color w:val="auto"/>
            <w:lang w:val="en-US" w:eastAsia="zh-CN"/>
          </w:rPr>
          <w:t>4</w:t>
        </w:r>
      </w:ins>
      <w:ins w:id="2372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2373" w:author="ZTE_Wubin" w:date="2024-08-05T21:00:55Z">
        <w:r>
          <w:rPr>
            <w:color w:val="auto"/>
            <w:lang w:eastAsia="ja-JP"/>
          </w:rPr>
          <w:t xml:space="preserve"> </w:t>
        </w:r>
      </w:ins>
      <w:ins w:id="2374" w:author="ZTE_Wubin" w:date="2024-08-05T21:00:55Z">
        <w:r>
          <w:rPr>
            <w:color w:val="auto"/>
            <w:lang w:eastAsia="ko-KR"/>
          </w:rPr>
          <w:t>order IMD may also fall into Rx frequencies of bands</w:t>
        </w:r>
      </w:ins>
      <w:ins w:id="2375" w:author="ZTE_Wubin" w:date="2024-08-05T21:00:55Z">
        <w:r>
          <w:rPr>
            <w:color w:val="auto"/>
            <w:lang w:eastAsia="ja-JP"/>
          </w:rPr>
          <w:t xml:space="preserve"> </w:t>
        </w:r>
      </w:ins>
      <w:ins w:id="2376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2377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378" w:author="ZTE_Wubin" w:date="2024-08-05T21:00:55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79" w:author="ZTE_Wubin" w:date="2024-08-05T21:00:55Z"/>
          <w:rFonts w:hint="default" w:eastAsia="宋体"/>
          <w:color w:val="auto"/>
          <w:lang w:val="en-US" w:eastAsia="zh-CN"/>
        </w:rPr>
      </w:pPr>
      <w:ins w:id="2380" w:author="ZTE_Rev" w:date="2024-08-16T16:47:40Z">
        <w:r>
          <w:rPr>
            <w:rFonts w:hint="eastAsia" w:eastAsia="宋体"/>
            <w:color w:val="auto"/>
            <w:lang w:val="en-US" w:eastAsia="zh-CN"/>
          </w:rPr>
          <w:t>F</w:t>
        </w:r>
      </w:ins>
      <w:ins w:id="2381" w:author="ZTE_Rev" w:date="2024-08-16T16:47:41Z">
        <w:r>
          <w:rPr>
            <w:rFonts w:hint="eastAsia" w:eastAsia="宋体"/>
            <w:color w:val="auto"/>
            <w:lang w:val="en-US" w:eastAsia="zh-CN"/>
          </w:rPr>
          <w:t xml:space="preserve">or </w:t>
        </w:r>
      </w:ins>
      <w:ins w:id="2382" w:author="ZTE_Rev" w:date="2024-08-16T16:47:44Z">
        <w:r>
          <w:rPr>
            <w:rFonts w:hint="eastAsia" w:eastAsia="宋体"/>
            <w:color w:val="auto"/>
            <w:lang w:val="en-US" w:eastAsia="zh-CN"/>
          </w:rPr>
          <w:t>CA</w:t>
        </w:r>
      </w:ins>
      <w:ins w:id="2383" w:author="ZTE_Rev" w:date="2024-08-16T16:47:45Z">
        <w:r>
          <w:rPr>
            <w:rFonts w:hint="eastAsia" w:eastAsia="宋体"/>
            <w:color w:val="auto"/>
            <w:lang w:val="en-US" w:eastAsia="zh-CN"/>
          </w:rPr>
          <w:t>_n3</w:t>
        </w:r>
      </w:ins>
      <w:ins w:id="2384" w:author="ZTE_Rev" w:date="2024-08-16T16:47:46Z">
        <w:r>
          <w:rPr>
            <w:rFonts w:hint="eastAsia" w:eastAsia="宋体"/>
            <w:color w:val="auto"/>
            <w:lang w:val="en-US" w:eastAsia="zh-CN"/>
          </w:rPr>
          <w:t>-n</w:t>
        </w:r>
      </w:ins>
      <w:ins w:id="2385" w:author="ZTE_Rev" w:date="2024-08-16T16:47:47Z">
        <w:r>
          <w:rPr>
            <w:rFonts w:hint="eastAsia" w:eastAsia="宋体"/>
            <w:color w:val="auto"/>
            <w:lang w:val="en-US" w:eastAsia="zh-CN"/>
          </w:rPr>
          <w:t>104,</w:t>
        </w:r>
      </w:ins>
      <w:ins w:id="2386" w:author="ZTE_Rev" w:date="2024-08-16T16:47:48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387" w:author="ZTE_Rev" w:date="2024-08-16T16:59:54Z">
        <w:r>
          <w:rPr>
            <w:rFonts w:hint="eastAsia" w:eastAsia="宋体"/>
            <w:color w:val="auto"/>
            <w:lang w:val="en-US" w:eastAsia="zh-CN"/>
          </w:rPr>
          <w:t>althoug</w:t>
        </w:r>
      </w:ins>
      <w:ins w:id="2388" w:author="ZTE_Rev" w:date="2024-08-16T16:59:55Z">
        <w:r>
          <w:rPr>
            <w:rFonts w:hint="eastAsia" w:eastAsia="宋体"/>
            <w:color w:val="auto"/>
            <w:lang w:val="en-US" w:eastAsia="zh-CN"/>
          </w:rPr>
          <w:t xml:space="preserve">h </w:t>
        </w:r>
      </w:ins>
      <w:ins w:id="2389" w:author="ZTE_Rev" w:date="2024-08-16T17:00:03Z">
        <w:r>
          <w:rPr>
            <w:rFonts w:hint="eastAsia" w:eastAsia="宋体"/>
            <w:color w:val="auto"/>
            <w:lang w:val="en-US" w:eastAsia="zh-CN"/>
          </w:rPr>
          <w:t xml:space="preserve">PHS </w:t>
        </w:r>
      </w:ins>
      <w:ins w:id="2390" w:author="ZTE_Rev" w:date="2024-08-16T17:00:12Z">
        <w:r>
          <w:rPr>
            <w:rFonts w:hint="eastAsia" w:eastAsia="宋体"/>
            <w:color w:val="auto"/>
            <w:lang w:val="en-US" w:eastAsia="zh-CN"/>
          </w:rPr>
          <w:t>fre</w:t>
        </w:r>
      </w:ins>
      <w:ins w:id="2391" w:author="ZTE_Rev" w:date="2024-08-16T17:00:14Z">
        <w:r>
          <w:rPr>
            <w:rFonts w:hint="eastAsia" w:eastAsia="宋体"/>
            <w:color w:val="auto"/>
            <w:lang w:val="en-US" w:eastAsia="zh-CN"/>
          </w:rPr>
          <w:t>qu</w:t>
        </w:r>
      </w:ins>
      <w:ins w:id="2392" w:author="ZTE_Rev" w:date="2024-08-16T17:00:15Z">
        <w:r>
          <w:rPr>
            <w:rFonts w:hint="eastAsia" w:eastAsia="宋体"/>
            <w:color w:val="auto"/>
            <w:lang w:val="en-US" w:eastAsia="zh-CN"/>
          </w:rPr>
          <w:t>enc</w:t>
        </w:r>
      </w:ins>
      <w:ins w:id="2393" w:author="ZTE_Rev" w:date="2024-08-16T17:00:20Z">
        <w:r>
          <w:rPr>
            <w:rFonts w:hint="eastAsia" w:eastAsia="宋体"/>
            <w:color w:val="auto"/>
            <w:lang w:val="en-US" w:eastAsia="zh-CN"/>
          </w:rPr>
          <w:t>y rang</w:t>
        </w:r>
      </w:ins>
      <w:ins w:id="2394" w:author="ZTE_Rev" w:date="2024-08-16T17:00:21Z">
        <w:r>
          <w:rPr>
            <w:rFonts w:hint="eastAsia" w:eastAsia="宋体"/>
            <w:color w:val="auto"/>
            <w:lang w:val="en-US" w:eastAsia="zh-CN"/>
          </w:rPr>
          <w:t xml:space="preserve">e </w:t>
        </w:r>
      </w:ins>
      <w:ins w:id="2395" w:author="ZTE_Rev" w:date="2024-08-16T17:00:25Z">
        <w:r>
          <w:rPr>
            <w:rFonts w:hint="eastAsia" w:eastAsia="宋体"/>
            <w:color w:val="auto"/>
            <w:lang w:val="en-US" w:eastAsia="zh-CN"/>
          </w:rPr>
          <w:t>188</w:t>
        </w:r>
      </w:ins>
      <w:ins w:id="2396" w:author="ZTE_Rev" w:date="2024-08-16T17:00:29Z">
        <w:r>
          <w:rPr>
            <w:rFonts w:hint="eastAsia" w:eastAsia="宋体"/>
            <w:color w:val="auto"/>
            <w:lang w:val="en-US" w:eastAsia="zh-CN"/>
          </w:rPr>
          <w:t>4.5</w:t>
        </w:r>
      </w:ins>
      <w:ins w:id="2397" w:author="ZTE_Rev" w:date="2024-08-16T17:00:30Z">
        <w:r>
          <w:rPr>
            <w:rFonts w:hint="eastAsia" w:eastAsia="宋体"/>
            <w:color w:val="auto"/>
            <w:lang w:val="en-US" w:eastAsia="zh-CN"/>
          </w:rPr>
          <w:t>-</w:t>
        </w:r>
      </w:ins>
      <w:ins w:id="2398" w:author="ZTE_Rev" w:date="2024-08-16T17:00:31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2399" w:author="ZTE_Rev" w:date="2024-08-16T17:00:32Z">
        <w:r>
          <w:rPr>
            <w:rFonts w:hint="eastAsia" w:eastAsia="宋体"/>
            <w:color w:val="auto"/>
            <w:lang w:val="en-US" w:eastAsia="zh-CN"/>
          </w:rPr>
          <w:t>91</w:t>
        </w:r>
      </w:ins>
      <w:ins w:id="2400" w:author="ZTE_Rev" w:date="2024-08-16T17:00:33Z">
        <w:r>
          <w:rPr>
            <w:rFonts w:hint="eastAsia" w:eastAsia="宋体"/>
            <w:color w:val="auto"/>
            <w:lang w:val="en-US" w:eastAsia="zh-CN"/>
          </w:rPr>
          <w:t>5</w:t>
        </w:r>
      </w:ins>
      <w:ins w:id="2401" w:author="ZTE_Rev" w:date="2024-08-16T17:00:34Z">
        <w:r>
          <w:rPr>
            <w:rFonts w:hint="eastAsia" w:eastAsia="宋体"/>
            <w:color w:val="auto"/>
            <w:lang w:val="en-US" w:eastAsia="zh-CN"/>
          </w:rPr>
          <w:t>.7</w:t>
        </w:r>
      </w:ins>
      <w:ins w:id="2402" w:author="ZTE_Rev" w:date="2024-08-16T17:00:35Z">
        <w:r>
          <w:rPr>
            <w:rFonts w:hint="eastAsia" w:eastAsia="宋体"/>
            <w:color w:val="auto"/>
            <w:lang w:val="en-US" w:eastAsia="zh-CN"/>
          </w:rPr>
          <w:t>MH</w:t>
        </w:r>
      </w:ins>
      <w:ins w:id="2403" w:author="ZTE_Rev" w:date="2024-08-16T17:00:36Z">
        <w:r>
          <w:rPr>
            <w:rFonts w:hint="eastAsia" w:eastAsia="宋体"/>
            <w:color w:val="auto"/>
            <w:lang w:val="en-US" w:eastAsia="zh-CN"/>
          </w:rPr>
          <w:t xml:space="preserve">z </w:t>
        </w:r>
      </w:ins>
      <w:ins w:id="2404" w:author="ZTE_Rev" w:date="2024-08-16T17:00:37Z">
        <w:r>
          <w:rPr>
            <w:rFonts w:hint="eastAsia" w:eastAsia="宋体"/>
            <w:color w:val="auto"/>
            <w:lang w:val="en-US" w:eastAsia="zh-CN"/>
          </w:rPr>
          <w:t>is</w:t>
        </w:r>
      </w:ins>
      <w:ins w:id="2405" w:author="ZTE_Rev" w:date="2024-08-16T17:00:38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06" w:author="ZTE_Rev" w:date="2024-08-16T17:00:39Z">
        <w:r>
          <w:rPr>
            <w:rFonts w:hint="eastAsia" w:eastAsia="宋体"/>
            <w:color w:val="auto"/>
            <w:lang w:val="en-US" w:eastAsia="zh-CN"/>
          </w:rPr>
          <w:t>a</w:t>
        </w:r>
      </w:ins>
      <w:ins w:id="2407" w:author="ZTE_Rev" w:date="2024-08-16T17:00:40Z">
        <w:r>
          <w:rPr>
            <w:rFonts w:hint="eastAsia" w:eastAsia="宋体"/>
            <w:color w:val="auto"/>
            <w:lang w:val="en-US" w:eastAsia="zh-CN"/>
          </w:rPr>
          <w:t xml:space="preserve">s </w:t>
        </w:r>
      </w:ins>
      <w:ins w:id="2408" w:author="ZTE_Rev" w:date="2024-08-16T17:00:42Z">
        <w:r>
          <w:rPr>
            <w:rFonts w:hint="eastAsia" w:eastAsia="宋体"/>
            <w:color w:val="auto"/>
            <w:lang w:val="en-US" w:eastAsia="zh-CN"/>
          </w:rPr>
          <w:t>p</w:t>
        </w:r>
      </w:ins>
      <w:ins w:id="2409" w:author="ZTE_Rev" w:date="2024-08-16T17:00:43Z">
        <w:r>
          <w:rPr>
            <w:rFonts w:hint="eastAsia" w:eastAsia="宋体"/>
            <w:color w:val="auto"/>
            <w:lang w:val="en-US" w:eastAsia="zh-CN"/>
          </w:rPr>
          <w:t>re</w:t>
        </w:r>
      </w:ins>
      <w:ins w:id="2410" w:author="ZTE_Rev" w:date="2024-08-16T17:00:44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11" w:author="ZTE_Rev" w:date="2024-08-16T17:00:48Z">
        <w:r>
          <w:rPr>
            <w:rFonts w:hint="eastAsia" w:eastAsia="宋体"/>
            <w:color w:val="auto"/>
            <w:lang w:val="en-US" w:eastAsia="zh-CN"/>
          </w:rPr>
          <w:t xml:space="preserve">ected </w:t>
        </w:r>
      </w:ins>
      <w:ins w:id="2412" w:author="ZTE_Rev" w:date="2024-08-16T17:00:49Z">
        <w:r>
          <w:rPr>
            <w:rFonts w:hint="eastAsia" w:eastAsia="宋体"/>
            <w:color w:val="auto"/>
            <w:lang w:val="en-US" w:eastAsia="zh-CN"/>
          </w:rPr>
          <w:t>b</w:t>
        </w:r>
      </w:ins>
      <w:ins w:id="2413" w:author="ZTE_Rev" w:date="2024-08-16T17:00:50Z">
        <w:r>
          <w:rPr>
            <w:rFonts w:hint="eastAsia" w:eastAsia="宋体"/>
            <w:color w:val="auto"/>
            <w:lang w:val="en-US" w:eastAsia="zh-CN"/>
          </w:rPr>
          <w:t xml:space="preserve">and </w:t>
        </w:r>
      </w:ins>
      <w:ins w:id="2414" w:author="ZTE_Rev" w:date="2024-08-16T17:01:22Z">
        <w:r>
          <w:rPr>
            <w:rFonts w:hint="eastAsia" w:eastAsia="宋体"/>
            <w:color w:val="auto"/>
            <w:lang w:val="en-US" w:eastAsia="zh-CN"/>
          </w:rPr>
          <w:t>o</w:t>
        </w:r>
      </w:ins>
      <w:ins w:id="2415" w:author="ZTE_Rev" w:date="2024-08-16T17:01:23Z">
        <w:r>
          <w:rPr>
            <w:rFonts w:hint="eastAsia" w:eastAsia="宋体"/>
            <w:color w:val="auto"/>
            <w:lang w:val="en-US" w:eastAsia="zh-CN"/>
          </w:rPr>
          <w:t>f band n</w:t>
        </w:r>
      </w:ins>
      <w:ins w:id="2416" w:author="ZTE_Rev" w:date="2024-08-16T17:01:2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417" w:author="ZTE_Rev" w:date="2024-08-16T17:01:36Z">
        <w:r>
          <w:rPr>
            <w:rFonts w:hint="eastAsia" w:eastAsia="宋体"/>
            <w:color w:val="auto"/>
            <w:lang w:val="en-US" w:eastAsia="zh-CN"/>
          </w:rPr>
          <w:t>,</w:t>
        </w:r>
      </w:ins>
      <w:ins w:id="2418" w:author="ZTE_Rev" w:date="2024-08-16T17:01:3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19" w:author="ZTE_Rev" w:date="2024-08-16T17:01:37Z">
        <w:r>
          <w:rPr>
            <w:rFonts w:hint="eastAsia" w:eastAsia="宋体"/>
            <w:color w:val="auto"/>
            <w:lang w:val="en-US" w:eastAsia="zh-CN"/>
          </w:rPr>
          <w:t>due to this combination will not be deployed in the PHS region,</w:t>
        </w:r>
      </w:ins>
      <w:ins w:id="2420" w:author="ZTE_Rev" w:date="2024-08-16T17:01:39Z">
        <w:r>
          <w:rPr>
            <w:rFonts w:hint="eastAsia" w:eastAsia="宋体"/>
            <w:color w:val="auto"/>
            <w:lang w:val="en-US" w:eastAsia="zh-CN"/>
          </w:rPr>
          <w:t xml:space="preserve"> ther</w:t>
        </w:r>
      </w:ins>
      <w:ins w:id="2421" w:author="ZTE_Rev" w:date="2024-08-16T17:01:40Z">
        <w:r>
          <w:rPr>
            <w:rFonts w:hint="eastAsia" w:eastAsia="宋体"/>
            <w:color w:val="auto"/>
            <w:lang w:val="en-US" w:eastAsia="zh-CN"/>
          </w:rPr>
          <w:t xml:space="preserve">e is no </w:t>
        </w:r>
      </w:ins>
      <w:ins w:id="2422" w:author="ZTE_Rev" w:date="2024-08-16T17:01:41Z">
        <w:r>
          <w:rPr>
            <w:rFonts w:hint="eastAsia" w:eastAsia="宋体"/>
            <w:color w:val="auto"/>
            <w:lang w:val="en-US" w:eastAsia="zh-CN"/>
          </w:rPr>
          <w:t>need to</w:t>
        </w:r>
      </w:ins>
      <w:ins w:id="2423" w:author="ZTE_Rev" w:date="2024-08-16T17:01:42Z">
        <w:r>
          <w:rPr>
            <w:rFonts w:hint="eastAsia" w:eastAsia="宋体"/>
            <w:color w:val="auto"/>
            <w:lang w:val="en-US" w:eastAsia="zh-CN"/>
          </w:rPr>
          <w:t xml:space="preserve"> add </w:t>
        </w:r>
      </w:ins>
      <w:ins w:id="2424" w:author="ZTE_Rev" w:date="2024-08-16T17:01:43Z">
        <w:r>
          <w:rPr>
            <w:rFonts w:hint="eastAsia" w:eastAsia="宋体"/>
            <w:color w:val="auto"/>
            <w:lang w:val="en-US" w:eastAsia="zh-CN"/>
          </w:rPr>
          <w:t>PHS</w:t>
        </w:r>
      </w:ins>
      <w:ins w:id="2425" w:author="ZTE_Rev" w:date="2024-08-16T17:01:44Z">
        <w:r>
          <w:rPr>
            <w:rFonts w:hint="eastAsia" w:eastAsia="宋体"/>
            <w:color w:val="auto"/>
            <w:lang w:val="en-US" w:eastAsia="zh-CN"/>
          </w:rPr>
          <w:t xml:space="preserve"> freq</w:t>
        </w:r>
      </w:ins>
      <w:ins w:id="2426" w:author="ZTE_Rev" w:date="2024-08-16T17:01:45Z">
        <w:r>
          <w:rPr>
            <w:rFonts w:hint="eastAsia" w:eastAsia="宋体"/>
            <w:color w:val="auto"/>
            <w:lang w:val="en-US" w:eastAsia="zh-CN"/>
          </w:rPr>
          <w:t>uenc</w:t>
        </w:r>
      </w:ins>
      <w:ins w:id="2427" w:author="ZTE_Rev" w:date="2024-08-16T17:01:46Z">
        <w:r>
          <w:rPr>
            <w:rFonts w:hint="eastAsia" w:eastAsia="宋体"/>
            <w:color w:val="auto"/>
            <w:lang w:val="en-US" w:eastAsia="zh-CN"/>
          </w:rPr>
          <w:t>y ra</w:t>
        </w:r>
      </w:ins>
      <w:ins w:id="2428" w:author="ZTE_Rev" w:date="2024-08-16T17:01:48Z">
        <w:r>
          <w:rPr>
            <w:rFonts w:hint="eastAsia" w:eastAsia="宋体"/>
            <w:color w:val="auto"/>
            <w:lang w:val="en-US" w:eastAsia="zh-CN"/>
          </w:rPr>
          <w:t xml:space="preserve">nge </w:t>
        </w:r>
      </w:ins>
      <w:ins w:id="2429" w:author="ZTE_Rev" w:date="2024-08-16T17:02:02Z">
        <w:r>
          <w:rPr>
            <w:rFonts w:hint="eastAsia" w:eastAsia="宋体"/>
            <w:color w:val="auto"/>
            <w:lang w:val="en-US" w:eastAsia="zh-CN"/>
          </w:rPr>
          <w:t>a</w:t>
        </w:r>
      </w:ins>
      <w:ins w:id="2430" w:author="ZTE_Rev" w:date="2024-08-16T17:02:03Z">
        <w:r>
          <w:rPr>
            <w:rFonts w:hint="eastAsia" w:eastAsia="宋体"/>
            <w:color w:val="auto"/>
            <w:lang w:val="en-US" w:eastAsia="zh-CN"/>
          </w:rPr>
          <w:t>s</w:t>
        </w:r>
      </w:ins>
      <w:ins w:id="2431" w:author="ZTE_Rev" w:date="2024-08-16T17:02:04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32" w:author="ZTE_Rev" w:date="2024-08-16T17:01:56Z">
        <w:r>
          <w:rPr>
            <w:rFonts w:hint="eastAsia" w:eastAsia="宋体"/>
            <w:color w:val="auto"/>
            <w:lang w:val="en-US" w:eastAsia="zh-CN"/>
          </w:rPr>
          <w:t>protec</w:t>
        </w:r>
      </w:ins>
      <w:ins w:id="2433" w:author="ZTE_Rev" w:date="2024-08-16T17:01:57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34" w:author="ZTE_Rev" w:date="2024-08-16T17:02:08Z">
        <w:r>
          <w:rPr>
            <w:rFonts w:hint="eastAsia" w:eastAsia="宋体"/>
            <w:color w:val="auto"/>
            <w:lang w:val="en-US" w:eastAsia="zh-CN"/>
          </w:rPr>
          <w:t>ed ba</w:t>
        </w:r>
      </w:ins>
      <w:ins w:id="2435" w:author="ZTE_Rev" w:date="2024-08-16T17:02:09Z">
        <w:r>
          <w:rPr>
            <w:rFonts w:hint="eastAsia" w:eastAsia="宋体"/>
            <w:color w:val="auto"/>
            <w:lang w:val="en-US" w:eastAsia="zh-CN"/>
          </w:rPr>
          <w:t>nd</w:t>
        </w:r>
      </w:ins>
      <w:ins w:id="2436" w:author="ZTE_Rev" w:date="2024-08-16T17:02:10Z">
        <w:r>
          <w:rPr>
            <w:rFonts w:hint="eastAsia" w:eastAsia="宋体"/>
            <w:color w:val="auto"/>
            <w:lang w:val="en-US" w:eastAsia="zh-CN"/>
          </w:rPr>
          <w:t xml:space="preserve"> for</w:t>
        </w:r>
      </w:ins>
      <w:ins w:id="2437" w:author="ZTE_Rev" w:date="2024-08-16T17:01:5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38" w:author="ZTE_Rev" w:date="2024-08-16T17:02:17Z">
        <w:r>
          <w:rPr>
            <w:rFonts w:hint="eastAsia" w:eastAsia="宋体"/>
            <w:color w:val="auto"/>
            <w:lang w:val="en-US" w:eastAsia="zh-CN"/>
          </w:rPr>
          <w:t>CA_n3-n104</w:t>
        </w:r>
      </w:ins>
      <w:ins w:id="2439" w:author="ZTE_Rev" w:date="2024-08-16T17:02:18Z">
        <w:r>
          <w:rPr>
            <w:rFonts w:hint="eastAsia" w:eastAsia="宋体"/>
            <w:color w:val="auto"/>
            <w:lang w:val="en-US" w:eastAsia="zh-CN"/>
          </w:rPr>
          <w:t>.</w:t>
        </w:r>
      </w:ins>
      <w:ins w:id="2440" w:author="ZTE_Rev" w:date="2024-08-16T17:02:21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1" w:author="ZTE_Rev" w:date="2024-08-16T17:02:22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42" w:author="ZTE_Rev" w:date="2024-08-16T17:02:23Z">
        <w:r>
          <w:rPr>
            <w:rFonts w:hint="eastAsia" w:eastAsia="宋体"/>
            <w:color w:val="auto"/>
            <w:lang w:val="en-US" w:eastAsia="zh-CN"/>
          </w:rPr>
          <w:t>hus</w:t>
        </w:r>
      </w:ins>
      <w:ins w:id="2443" w:author="ZTE_Rev" w:date="2024-08-16T17:02:24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4" w:author="ZTE_Rev" w:date="2024-08-16T17:02:25Z">
        <w:r>
          <w:rPr>
            <w:rFonts w:hint="eastAsia" w:eastAsia="宋体"/>
            <w:color w:val="auto"/>
            <w:lang w:val="en-US" w:eastAsia="zh-CN"/>
          </w:rPr>
          <w:t>no</w:t>
        </w:r>
      </w:ins>
      <w:ins w:id="2445" w:author="ZTE_Rev" w:date="2024-08-16T17:02:2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6" w:author="ZTE_Rev" w:date="2024-08-16T17:02:29Z">
        <w:r>
          <w:rPr>
            <w:rFonts w:hint="eastAsia" w:eastAsia="宋体"/>
            <w:color w:val="auto"/>
            <w:lang w:val="en-US" w:eastAsia="zh-CN"/>
          </w:rPr>
          <w:t>pr</w:t>
        </w:r>
      </w:ins>
      <w:ins w:id="2447" w:author="ZTE_Rev" w:date="2024-08-16T17:02:31Z">
        <w:r>
          <w:rPr>
            <w:rFonts w:hint="eastAsia" w:eastAsia="宋体"/>
            <w:color w:val="auto"/>
            <w:lang w:val="en-US" w:eastAsia="zh-CN"/>
          </w:rPr>
          <w:t>o</w:t>
        </w:r>
      </w:ins>
      <w:ins w:id="2448" w:author="ZTE_Rev" w:date="2024-08-16T17:02:3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49" w:author="ZTE_Rev" w:date="2024-08-16T17:02:36Z">
        <w:r>
          <w:rPr>
            <w:rFonts w:hint="eastAsia" w:eastAsia="宋体"/>
            <w:color w:val="auto"/>
            <w:lang w:val="en-US" w:eastAsia="zh-CN"/>
          </w:rPr>
          <w:t>ected</w:t>
        </w:r>
      </w:ins>
      <w:ins w:id="2450" w:author="ZTE_Rev" w:date="2024-08-16T17:02:3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51" w:author="ZTE_Rev" w:date="2024-08-16T17:02:44Z">
        <w:r>
          <w:rPr>
            <w:rFonts w:hint="eastAsia" w:eastAsia="宋体"/>
            <w:color w:val="auto"/>
            <w:lang w:val="en-US" w:eastAsia="zh-CN"/>
          </w:rPr>
          <w:t>b</w:t>
        </w:r>
      </w:ins>
      <w:ins w:id="2452" w:author="ZTE_Rev" w:date="2024-08-16T17:02:46Z">
        <w:r>
          <w:rPr>
            <w:rFonts w:hint="eastAsia" w:eastAsia="宋体"/>
            <w:color w:val="auto"/>
            <w:lang w:val="en-US" w:eastAsia="zh-CN"/>
          </w:rPr>
          <w:t xml:space="preserve">ands </w:t>
        </w:r>
      </w:ins>
      <w:ins w:id="2453" w:author="ZTE_Rev" w:date="2024-08-16T17:02:47Z">
        <w:r>
          <w:rPr>
            <w:rFonts w:hint="eastAsia" w:eastAsia="宋体"/>
            <w:color w:val="auto"/>
            <w:lang w:val="en-US" w:eastAsia="zh-CN"/>
          </w:rPr>
          <w:t>are</w:t>
        </w:r>
      </w:ins>
      <w:ins w:id="2454" w:author="ZTE_Rev" w:date="2024-08-16T17:02:49Z">
        <w:r>
          <w:rPr>
            <w:rFonts w:hint="eastAsia" w:eastAsia="宋体"/>
            <w:color w:val="auto"/>
            <w:lang w:val="en-US" w:eastAsia="zh-CN"/>
          </w:rPr>
          <w:t xml:space="preserve"> ne</w:t>
        </w:r>
      </w:ins>
      <w:ins w:id="2455" w:author="ZTE_Rev" w:date="2024-08-16T17:02:50Z">
        <w:r>
          <w:rPr>
            <w:rFonts w:hint="eastAsia" w:eastAsia="宋体"/>
            <w:color w:val="auto"/>
            <w:lang w:val="en-US" w:eastAsia="zh-CN"/>
          </w:rPr>
          <w:t>eded</w:t>
        </w:r>
      </w:ins>
      <w:ins w:id="2456" w:author="ZTE_Rev" w:date="2024-08-16T17:02:52Z">
        <w:r>
          <w:rPr>
            <w:rFonts w:hint="eastAsia" w:eastAsia="宋体"/>
            <w:color w:val="auto"/>
            <w:lang w:val="en-US" w:eastAsia="zh-CN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457" w:author="ZTE_Wubin" w:date="2024-08-05T21:00:55Z"/>
          <w:del w:id="2458" w:author="ZTE_Rev" w:date="2024-08-16T16:47:36Z"/>
          <w:rFonts w:eastAsia="宋体"/>
          <w:color w:val="auto"/>
          <w:lang w:val="en-US" w:eastAsia="zh-CN"/>
        </w:rPr>
      </w:pPr>
      <w:ins w:id="2459" w:author="ZTE_Wubin" w:date="2024-08-05T21:00:55Z">
        <w:del w:id="2460" w:author="ZTE_Rev" w:date="2024-08-16T16:47:36Z">
          <w:r>
            <w:rPr>
              <w:color w:val="auto"/>
            </w:rPr>
            <w:delText xml:space="preserve">Table </w:delText>
          </w:r>
        </w:del>
      </w:ins>
      <w:ins w:id="2461" w:author="ZTE_Wubin" w:date="2024-08-05T21:00:55Z">
        <w:del w:id="2462" w:author="ZTE_Rev" w:date="2024-08-16T16:47:36Z">
          <w:r>
            <w:rPr>
              <w:rFonts w:hint="eastAsia" w:eastAsia="宋体"/>
              <w:color w:val="auto"/>
              <w:lang w:val="en-US" w:eastAsia="zh-CN"/>
            </w:rPr>
            <w:delText>5.x</w:delText>
          </w:r>
        </w:del>
      </w:ins>
      <w:ins w:id="2463" w:author="ZTE_Wubin" w:date="2024-08-05T21:00:55Z">
        <w:del w:id="2464" w:author="ZTE_Rev" w:date="2024-08-16T16:47:36Z">
          <w:r>
            <w:rPr>
              <w:rFonts w:eastAsia="宋体"/>
              <w:color w:val="auto"/>
              <w:lang w:val="en-US" w:eastAsia="zh-CN"/>
            </w:rPr>
            <w:delText>.2</w:delText>
          </w:r>
        </w:del>
      </w:ins>
      <w:ins w:id="2465" w:author="ZTE_Wubin" w:date="2024-08-05T21:00:55Z">
        <w:del w:id="2466" w:author="ZTE_Rev" w:date="2024-08-16T16:47:36Z">
          <w:r>
            <w:rPr>
              <w:color w:val="auto"/>
            </w:rPr>
            <w:delText>.</w:delText>
          </w:r>
        </w:del>
      </w:ins>
      <w:ins w:id="2467" w:author="ZTE_Wubin" w:date="2024-08-05T21:00:55Z">
        <w:del w:id="2468" w:author="ZTE_Rev" w:date="2024-08-16T16:47:36Z">
          <w:r>
            <w:rPr>
              <w:rFonts w:eastAsia="宋体"/>
              <w:color w:val="auto"/>
              <w:lang w:val="en-US" w:eastAsia="zh-CN"/>
            </w:rPr>
            <w:delText>2</w:delText>
          </w:r>
        </w:del>
      </w:ins>
      <w:ins w:id="2469" w:author="ZTE_Wubin" w:date="2024-08-05T21:00:55Z">
        <w:del w:id="2470" w:author="ZTE_Rev" w:date="2024-08-16T16:47:36Z">
          <w:r>
            <w:rPr>
              <w:color w:val="auto"/>
            </w:rPr>
            <w:delText>-</w:delText>
          </w:r>
        </w:del>
      </w:ins>
      <w:ins w:id="2471" w:author="ZTE_Wubin" w:date="2024-08-05T21:00:55Z">
        <w:del w:id="2472" w:author="ZTE_Rev" w:date="2024-08-16T16:47:36Z">
          <w:r>
            <w:rPr>
              <w:rFonts w:hint="eastAsia" w:eastAsia="宋体"/>
              <w:color w:val="auto"/>
              <w:lang w:val="en-US" w:eastAsia="zh-CN"/>
            </w:rPr>
            <w:delText>3</w:delText>
          </w:r>
        </w:del>
      </w:ins>
      <w:ins w:id="2473" w:author="ZTE_Wubin" w:date="2024-08-05T21:00:55Z">
        <w:del w:id="2474" w:author="ZTE_Rev" w:date="2024-08-16T16:47:36Z">
          <w:r>
            <w:rPr>
              <w:color w:val="auto"/>
            </w:rPr>
            <w:delText xml:space="preserve"> lists</w:delText>
          </w:r>
        </w:del>
      </w:ins>
      <w:ins w:id="2475" w:author="ZTE_Wubin" w:date="2024-08-05T21:00:55Z">
        <w:del w:id="2476" w:author="ZTE_Rev" w:date="2024-08-16T16:47:36Z">
          <w:r>
            <w:rPr>
              <w:color w:val="auto"/>
              <w:lang w:eastAsia="ja-JP"/>
            </w:rPr>
            <w:delText xml:space="preserve"> the protected bands required for the </w:delText>
          </w:r>
        </w:del>
      </w:ins>
      <w:ins w:id="2477" w:author="ZTE_Wubin" w:date="2024-08-05T21:00:55Z">
        <w:del w:id="2478" w:author="ZTE_Rev" w:date="2024-08-16T16:47:36Z">
          <w:r>
            <w:rPr>
              <w:color w:val="auto"/>
              <w:lang w:val="en-US" w:eastAsia="zh-CN"/>
            </w:rPr>
            <w:delText>2UL bands CA</w:delText>
          </w:r>
        </w:del>
      </w:ins>
      <w:ins w:id="2479" w:author="ZTE_Wubin" w:date="2024-08-05T21:00:55Z">
        <w:del w:id="2480" w:author="ZTE_Rev" w:date="2024-08-16T16:47:36Z">
          <w:r>
            <w:rPr>
              <w:color w:val="auto"/>
              <w:lang w:eastAsia="ja-JP"/>
            </w:rPr>
            <w:delText xml:space="preserve"> configuration</w:delText>
          </w:r>
        </w:del>
      </w:ins>
      <w:ins w:id="2481" w:author="ZTE_Wubin" w:date="2024-08-05T21:00:55Z">
        <w:del w:id="2482" w:author="ZTE_Rev" w:date="2024-08-16T16:47:36Z">
          <w:r>
            <w:rPr>
              <w:rFonts w:hint="eastAsia" w:eastAsia="宋体"/>
              <w:color w:val="auto"/>
              <w:lang w:val="en-US" w:eastAsia="zh-CN"/>
            </w:rPr>
            <w:delText>.</w:delText>
          </w:r>
        </w:del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240" w:after="120"/>
        <w:jc w:val="center"/>
        <w:rPr>
          <w:ins w:id="2483" w:author="ZTE_Wubin" w:date="2024-08-05T21:00:55Z"/>
          <w:del w:id="2484" w:author="ZTE_Rev" w:date="2024-08-16T16:47:36Z"/>
          <w:rFonts w:ascii="Arial" w:hAnsi="Arial" w:cs="Arial"/>
          <w:b/>
          <w:color w:val="auto"/>
          <w:lang w:val="en-US"/>
        </w:rPr>
      </w:pPr>
      <w:ins w:id="2485" w:author="ZTE_Wubin" w:date="2024-08-05T21:00:55Z">
        <w:del w:id="2486" w:author="ZTE_Rev" w:date="2024-08-16T16:47:36Z">
          <w:r>
            <w:rPr>
              <w:b/>
              <w:color w:val="auto"/>
              <w:lang w:val="en-US"/>
            </w:rPr>
            <w:delText>T</w:delText>
          </w:r>
        </w:del>
      </w:ins>
      <w:ins w:id="2487" w:author="ZTE_Wubin" w:date="2024-08-05T21:00:55Z">
        <w:del w:id="2488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 xml:space="preserve">able </w:delText>
          </w:r>
        </w:del>
      </w:ins>
      <w:ins w:id="2489" w:author="ZTE_Wubin" w:date="2024-08-05T21:00:55Z">
        <w:del w:id="2490" w:author="ZTE_Rev" w:date="2024-08-16T16:47:36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5.x</w:delText>
          </w:r>
        </w:del>
      </w:ins>
      <w:ins w:id="2491" w:author="ZTE_Wubin" w:date="2024-08-05T21:00:55Z">
        <w:del w:id="2492" w:author="ZTE_Rev" w:date="2024-08-16T16:47:36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.2</w:delText>
          </w:r>
        </w:del>
      </w:ins>
      <w:ins w:id="2493" w:author="ZTE_Wubin" w:date="2024-08-05T21:00:55Z">
        <w:del w:id="2494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>.</w:delText>
          </w:r>
        </w:del>
      </w:ins>
      <w:ins w:id="2495" w:author="ZTE_Wubin" w:date="2024-08-05T21:00:55Z">
        <w:del w:id="2496" w:author="ZTE_Rev" w:date="2024-08-16T16:47:36Z">
          <w:r>
            <w:rPr>
              <w:rFonts w:ascii="Arial" w:hAnsi="Arial" w:eastAsia="宋体" w:cs="Arial"/>
              <w:b/>
              <w:color w:val="auto"/>
              <w:lang w:val="en-US" w:eastAsia="zh-CN"/>
            </w:rPr>
            <w:delText>2</w:delText>
          </w:r>
        </w:del>
      </w:ins>
      <w:ins w:id="2497" w:author="ZTE_Wubin" w:date="2024-08-05T21:00:55Z">
        <w:del w:id="2498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>-</w:delText>
          </w:r>
        </w:del>
      </w:ins>
      <w:ins w:id="2499" w:author="ZTE_Wubin" w:date="2024-08-05T21:00:55Z">
        <w:del w:id="2500" w:author="ZTE_Rev" w:date="2024-08-16T16:47:36Z">
          <w:r>
            <w:rPr>
              <w:rFonts w:hint="eastAsia" w:ascii="Arial" w:hAnsi="Arial" w:eastAsia="宋体" w:cs="Arial"/>
              <w:b/>
              <w:color w:val="auto"/>
              <w:lang w:val="en-US" w:eastAsia="zh-CN"/>
            </w:rPr>
            <w:delText>3</w:delText>
          </w:r>
        </w:del>
      </w:ins>
      <w:ins w:id="2501" w:author="ZTE_Wubin" w:date="2024-08-05T21:00:55Z">
        <w:del w:id="2502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 xml:space="preserve">: </w:delText>
          </w:r>
        </w:del>
      </w:ins>
      <w:ins w:id="2503" w:author="ZTE_Wubin" w:date="2024-08-05T21:00:55Z">
        <w:del w:id="2504" w:author="ZTE_Rev" w:date="2024-08-16T16:47:36Z">
          <w:r>
            <w:rPr>
              <w:rFonts w:ascii="Arial" w:hAnsi="Arial" w:cs="Arial"/>
              <w:b/>
              <w:color w:val="auto"/>
              <w:lang w:val="en-US" w:eastAsia="ja-JP"/>
            </w:rPr>
            <w:delText>Protected bands</w:delText>
          </w:r>
        </w:del>
      </w:ins>
      <w:ins w:id="2505" w:author="ZTE_Wubin" w:date="2024-08-05T21:00:55Z">
        <w:del w:id="2506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 xml:space="preserve"> for the </w:delText>
          </w:r>
        </w:del>
      </w:ins>
      <w:ins w:id="2507" w:author="ZTE_Wubin" w:date="2024-08-05T21:00:55Z">
        <w:del w:id="2508" w:author="ZTE_Rev" w:date="2024-08-16T16:47:36Z">
          <w:r>
            <w:rPr>
              <w:rFonts w:ascii="Arial" w:hAnsi="Arial" w:cs="Arial"/>
              <w:b/>
              <w:color w:val="auto"/>
              <w:lang w:val="en-US" w:eastAsia="zh-CN"/>
            </w:rPr>
            <w:delText xml:space="preserve">2UL bands CA </w:delText>
          </w:r>
        </w:del>
      </w:ins>
      <w:ins w:id="2509" w:author="ZTE_Wubin" w:date="2024-08-05T21:00:55Z">
        <w:del w:id="2510" w:author="ZTE_Rev" w:date="2024-08-16T16:47:36Z">
          <w:r>
            <w:rPr>
              <w:rFonts w:ascii="Arial" w:hAnsi="Arial" w:cs="Arial"/>
              <w:b/>
              <w:color w:val="auto"/>
              <w:lang w:val="en-US"/>
            </w:rPr>
            <w:delText>configuration</w:delText>
          </w:r>
        </w:del>
      </w:ins>
    </w:p>
    <w:tbl>
      <w:tblPr>
        <w:tblStyle w:val="7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  <w:ins w:id="2511" w:author="ZTE_Wubin" w:date="2024-08-05T21:00:55Z"/>
          <w:del w:id="2512" w:author="ZTE_Rev" w:date="2024-08-16T16:47:36Z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13" w:author="ZTE_Wubin" w:date="2024-08-05T21:00:55Z"/>
                <w:del w:id="2514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15" w:author="ZTE_Wubin" w:date="2024-08-05T21:00:55Z">
              <w:del w:id="2516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NR</w:delText>
                </w:r>
              </w:del>
            </w:ins>
            <w:ins w:id="2517" w:author="ZTE_Wubin" w:date="2024-08-05T21:00:55Z">
              <w:del w:id="2518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</w:delText>
                </w:r>
              </w:del>
            </w:ins>
            <w:ins w:id="2519" w:author="ZTE_Wubin" w:date="2024-08-05T21:00:55Z">
              <w:del w:id="2520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  <w:lang w:val="en-US" w:eastAsia="zh-CN"/>
                  </w:rPr>
                  <w:delText>CA</w:delText>
                </w:r>
              </w:del>
            </w:ins>
            <w:ins w:id="2521" w:author="ZTE_Wubin" w:date="2024-08-05T21:00:55Z">
              <w:del w:id="2522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 Configuration</w:delText>
                </w:r>
              </w:del>
            </w:ins>
          </w:p>
        </w:tc>
        <w:tc>
          <w:tcPr>
            <w:tcW w:w="74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23" w:author="ZTE_Wubin" w:date="2024-08-05T21:00:55Z"/>
                <w:del w:id="2524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25" w:author="ZTE_Wubin" w:date="2024-08-05T21:00:55Z">
              <w:del w:id="2526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 xml:space="preserve">Spurious emission 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  <w:ins w:id="2527" w:author="ZTE_Wubin" w:date="2024-08-05T21:00:55Z"/>
          <w:del w:id="2528" w:author="ZTE_Rev" w:date="2024-08-16T16:47:36Z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29" w:author="ZTE_Wubin" w:date="2024-08-05T21:00:55Z"/>
                <w:del w:id="2530" w:author="ZTE_Rev" w:date="2024-08-16T16:47:36Z"/>
                <w:rFonts w:ascii="Arial" w:hAnsi="Arial" w:cs="Arial"/>
                <w:b/>
                <w:color w:val="auto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31" w:author="ZTE_Wubin" w:date="2024-08-05T21:00:55Z"/>
                <w:del w:id="2532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33" w:author="ZTE_Wubin" w:date="2024-08-05T21:00:55Z">
              <w:del w:id="2534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Protected band</w:delText>
                </w:r>
              </w:del>
            </w:ins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35" w:author="ZTE_Wubin" w:date="2024-08-05T21:00:55Z"/>
                <w:del w:id="2536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37" w:author="ZTE_Wubin" w:date="2024-08-05T21:00:55Z">
              <w:del w:id="2538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Frequency range (MHz)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39" w:author="ZTE_Wubin" w:date="2024-08-05T21:00:55Z"/>
                <w:del w:id="2540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41" w:author="ZTE_Wubin" w:date="2024-08-05T21:00:55Z">
              <w:del w:id="2542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Maximum Level (dBm)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43" w:author="ZTE_Wubin" w:date="2024-08-05T21:00:55Z"/>
                <w:del w:id="2544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45" w:author="ZTE_Wubin" w:date="2024-08-05T21:00:55Z">
              <w:del w:id="2546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MBW (MHz)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47" w:author="ZTE_Wubin" w:date="2024-08-05T21:00:55Z"/>
                <w:del w:id="2548" w:author="ZTE_Rev" w:date="2024-08-16T16:47:36Z"/>
                <w:rFonts w:ascii="Arial" w:hAnsi="Arial" w:cs="Arial"/>
                <w:b/>
                <w:color w:val="auto"/>
                <w:sz w:val="18"/>
              </w:rPr>
            </w:pPr>
            <w:ins w:id="2549" w:author="ZTE_Wubin" w:date="2024-08-05T21:00:55Z">
              <w:del w:id="2550" w:author="ZTE_Rev" w:date="2024-08-16T16:47:36Z">
                <w:r>
                  <w:rPr>
                    <w:rFonts w:ascii="Arial" w:hAnsi="Arial" w:cs="Arial"/>
                    <w:b/>
                    <w:color w:val="auto"/>
                    <w:sz w:val="18"/>
                  </w:rPr>
                  <w:delText>NOTE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  <w:ins w:id="2551" w:author="ZTE_Wubin" w:date="2024-08-05T21:00:55Z"/>
          <w:del w:id="2552" w:author="ZTE_Rev" w:date="2024-08-16T16:47:36Z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53" w:author="ZTE_Wubin" w:date="2024-08-05T21:00:55Z"/>
                <w:del w:id="2554" w:author="ZTE_Rev" w:date="2024-08-16T16:47:36Z"/>
                <w:rFonts w:ascii="Arial" w:hAnsi="Arial" w:cs="Arial"/>
                <w:color w:val="auto"/>
                <w:sz w:val="18"/>
                <w:szCs w:val="18"/>
              </w:rPr>
            </w:pPr>
            <w:ins w:id="2555" w:author="ZTE_Wubin" w:date="2024-08-05T21:00:55Z">
              <w:del w:id="2556" w:author="ZTE_Rev" w:date="2024-08-16T16:47:36Z">
                <w:r>
                  <w:rPr>
                    <w:rFonts w:hint="eastAsia" w:ascii="Arial" w:hAnsi="Arial" w:cs="Arial"/>
                    <w:color w:val="auto"/>
                    <w:sz w:val="18"/>
                    <w:szCs w:val="18"/>
                    <w:lang w:val="en-US" w:eastAsia="zh-CN"/>
                  </w:rPr>
                  <w:delText>CA_n3-n104</w:delText>
                </w:r>
              </w:del>
            </w:ins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2557" w:author="ZTE_Wubin" w:date="2024-08-05T21:00:55Z"/>
                <w:del w:id="2558" w:author="ZTE_Rev" w:date="2024-08-16T16:47:36Z"/>
                <w:rFonts w:ascii="Arial" w:hAnsi="Arial" w:cs="Arial"/>
                <w:color w:val="auto"/>
                <w:sz w:val="18"/>
                <w:szCs w:val="18"/>
              </w:rPr>
            </w:pPr>
            <w:ins w:id="2559" w:author="ZTE_Wubin" w:date="2024-08-05T21:00:55Z">
              <w:del w:id="2560" w:author="ZTE_Rev" w:date="2024-08-16T16:47:36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Frequency range</w:delText>
                </w:r>
              </w:del>
            </w:ins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right"/>
              <w:textAlignment w:val="baseline"/>
              <w:rPr>
                <w:ins w:id="2561" w:author="ZTE_Wubin" w:date="2024-08-05T21:00:55Z"/>
                <w:del w:id="2562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63" w:author="ZTE_Wubin" w:date="2024-08-05T21:00:55Z">
              <w:del w:id="2564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1884.5</w:delText>
                </w:r>
              </w:del>
            </w:ins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65" w:author="ZTE_Wubin" w:date="2024-08-05T21:00:55Z"/>
                <w:del w:id="2566" w:author="ZTE_Rev" w:date="2024-08-16T16:47:36Z"/>
                <w:rFonts w:ascii="Arial" w:hAnsi="Arial" w:cs="Arial"/>
                <w:color w:val="auto"/>
                <w:sz w:val="18"/>
                <w:szCs w:val="18"/>
              </w:rPr>
            </w:pPr>
            <w:ins w:id="2567" w:author="ZTE_Wubin" w:date="2024-08-05T21:00:55Z">
              <w:del w:id="2568" w:author="ZTE_Rev" w:date="2024-08-16T16:47:36Z"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delText>-</w:delText>
                </w:r>
              </w:del>
            </w:ins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textAlignment w:val="baseline"/>
              <w:rPr>
                <w:ins w:id="2569" w:author="ZTE_Wubin" w:date="2024-08-05T21:00:55Z"/>
                <w:del w:id="2570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71" w:author="ZTE_Wubin" w:date="2024-08-05T21:00:55Z">
              <w:del w:id="2572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1915.7</w:delText>
                </w:r>
              </w:del>
            </w:ins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73" w:author="ZTE_Wubin" w:date="2024-08-05T21:00:55Z"/>
                <w:del w:id="2574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75" w:author="ZTE_Wubin" w:date="2024-08-05T21:00:55Z">
              <w:del w:id="2576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-41</w:delText>
                </w:r>
              </w:del>
            </w:ins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77" w:author="ZTE_Wubin" w:date="2024-08-05T21:00:55Z"/>
                <w:del w:id="2578" w:author="ZTE_Rev" w:date="2024-08-16T16:47:36Z"/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79" w:author="ZTE_Wubin" w:date="2024-08-05T21:00:55Z">
              <w:del w:id="2580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0.3</w:delText>
                </w:r>
              </w:del>
            </w:ins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/>
              <w:jc w:val="center"/>
              <w:textAlignment w:val="baseline"/>
              <w:rPr>
                <w:ins w:id="2581" w:author="ZTE_Wubin" w:date="2024-08-05T21:00:55Z"/>
                <w:del w:id="2582" w:author="ZTE_Rev" w:date="2024-08-16T16:47:36Z"/>
                <w:rFonts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ins w:id="2583" w:author="ZTE_Wubin" w:date="2024-08-05T21:00:55Z">
              <w:del w:id="2584" w:author="ZTE_Rev" w:date="2024-08-16T16:47:36Z">
                <w:r>
                  <w:rPr>
                    <w:rFonts w:hint="eastAsia" w:ascii="Arial" w:hAnsi="Arial" w:eastAsia="宋体" w:cs="Arial"/>
                    <w:color w:val="auto"/>
                    <w:sz w:val="18"/>
                    <w:szCs w:val="18"/>
                    <w:lang w:val="en-US" w:eastAsia="zh-CN"/>
                  </w:rPr>
                  <w:delText>3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  <w:ins w:id="2585" w:author="ZTE_Wubin" w:date="2024-08-05T21:00:55Z"/>
          <w:del w:id="2586" w:author="ZTE_Rev" w:date="2024-08-16T16:47:36Z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ins w:id="2587" w:author="ZTE_Wubin" w:date="2024-08-05T21:00:55Z"/>
                <w:del w:id="2588" w:author="ZTE_Rev" w:date="2024-08-16T16:47:36Z"/>
                <w:rFonts w:hint="eastAsia"/>
                <w:i/>
                <w:iCs/>
                <w:color w:val="auto"/>
                <w:lang w:eastAsia="ko-KR"/>
              </w:rPr>
            </w:pPr>
            <w:ins w:id="2589" w:author="ZTE_Wubin" w:date="2024-08-05T21:00:55Z">
              <w:del w:id="2590" w:author="ZTE_Rev" w:date="2024-08-16T16:47:36Z">
                <w:r>
                  <w:rPr>
                    <w:rFonts w:ascii="Arial" w:hAnsi="Arial" w:eastAsia="宋体" w:cs="Arial"/>
                    <w:color w:val="auto"/>
                    <w:kern w:val="0"/>
                    <w:sz w:val="18"/>
                    <w:szCs w:val="18"/>
                    <w:lang w:val="en-US" w:eastAsia="zh-CN" w:bidi="ar"/>
                    <w:rPrChange w:id="2591" w:author="ZTE_Wubin" w:date="2024-08-06T09:22:29Z">
                      <w:rPr>
                        <w:rFonts w:ascii="Arial" w:hAnsi="Arial" w:eastAsia="宋体" w:cs="Arial"/>
                        <w:color w:val="000000"/>
                        <w:kern w:val="0"/>
                        <w:sz w:val="18"/>
                        <w:szCs w:val="18"/>
                        <w:lang w:val="en-US" w:eastAsia="zh-CN" w:bidi="ar"/>
                      </w:rPr>
                    </w:rPrChange>
                  </w:rPr>
                  <w:delText xml:space="preserve">NOTE 3: Applicable when co-existence with PHS system operating </w:delText>
                </w:r>
              </w:del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2594" w:author="ZTE_Wubin" w:date="2024-08-05T21:00:55Z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2595" w:author="ZTE_Wubin" w:date="2024-08-05T21:00:55Z"/>
          <w:rFonts w:cs="Arial"/>
          <w:color w:val="auto"/>
          <w:lang w:eastAsia="zh-CN"/>
        </w:rPr>
      </w:pPr>
      <w:ins w:id="2596" w:author="ZTE_Wubin" w:date="2024-08-05T21:00:55Z">
        <w:bookmarkStart w:id="99" w:name="_Toc7991"/>
        <w:bookmarkStart w:id="100" w:name="_Toc109047248"/>
        <w:r>
          <w:rPr>
            <w:color w:val="auto"/>
          </w:rPr>
          <w:t>5.x.2.3</w:t>
        </w:r>
      </w:ins>
      <w:ins w:id="2597" w:author="ZTE_Wubin" w:date="2024-08-05T21:00:55Z">
        <w:r>
          <w:rPr>
            <w:color w:val="auto"/>
          </w:rPr>
          <w:tab/>
        </w:r>
      </w:ins>
      <w:ins w:id="2598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2599" w:author="ZTE_Wubin" w:date="2024-08-05T21:00:55Z"/>
          <w:rFonts w:hint="default"/>
          <w:color w:val="auto"/>
          <w:sz w:val="20"/>
          <w:szCs w:val="20"/>
          <w:highlight w:val="none"/>
          <w:lang w:val="en-US" w:eastAsia="zh-CN"/>
        </w:rPr>
      </w:pPr>
      <w:ins w:id="2600" w:author="ZTE_Wubin" w:date="2024-08-05T21:00:55Z">
        <w:r>
          <w:rPr>
            <w:rFonts w:hint="eastAsia"/>
            <w:color w:val="auto"/>
            <w:sz w:val="20"/>
            <w:szCs w:val="20"/>
            <w:highlight w:val="none"/>
            <w:lang w:val="en-US" w:eastAsia="zh-CN"/>
          </w:rPr>
          <w:t>Based on the co-existence studies there is a need to define IMD4 MSD values, which is proposed in table 5.x.2.3-1:</w:t>
        </w:r>
      </w:ins>
    </w:p>
    <w:p>
      <w:pPr>
        <w:pStyle w:val="157"/>
        <w:rPr>
          <w:ins w:id="2601" w:author="ZTE_Wubin" w:date="2024-08-05T21:00:55Z"/>
          <w:rFonts w:cs="Arial"/>
          <w:color w:val="auto"/>
        </w:rPr>
      </w:pPr>
      <w:ins w:id="2602" w:author="ZTE_Wubin" w:date="2024-08-05T21:00:55Z">
        <w:r>
          <w:rPr>
            <w:rFonts w:cs="Arial"/>
            <w:color w:val="auto"/>
          </w:rPr>
          <w:t xml:space="preserve">Table </w:t>
        </w:r>
      </w:ins>
      <w:ins w:id="2603" w:author="ZTE_Wubin" w:date="2024-08-05T21:00:55Z">
        <w:r>
          <w:rPr>
            <w:rFonts w:hint="eastAsia" w:eastAsia="宋体" w:cs="Arial"/>
            <w:color w:val="auto"/>
            <w:lang w:eastAsia="zh-CN"/>
          </w:rPr>
          <w:t>5.</w:t>
        </w:r>
      </w:ins>
      <w:ins w:id="2604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x.2.3-1</w:t>
        </w:r>
      </w:ins>
      <w:ins w:id="2605" w:author="ZTE_Wubin" w:date="2024-08-05T21:00:55Z">
        <w:r>
          <w:rPr>
            <w:rFonts w:cs="Arial"/>
            <w:color w:val="auto"/>
          </w:rPr>
          <w:t xml:space="preserve">: </w:t>
        </w:r>
      </w:ins>
      <w:ins w:id="2606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2</w:t>
        </w:r>
      </w:ins>
      <w:ins w:id="2607" w:author="ZTE_Wubin" w:date="2024-08-05T21:00:55Z">
        <w:r>
          <w:rPr>
            <w:rFonts w:cs="Arial"/>
            <w:color w:val="auto"/>
          </w:rPr>
          <w:t>DL/2UL inter-band Reference sensitivity QPSK P</w:t>
        </w:r>
      </w:ins>
      <w:ins w:id="2608" w:author="ZTE_Wubin" w:date="2024-08-05T21:00:55Z">
        <w:r>
          <w:rPr>
            <w:rFonts w:cs="Arial"/>
            <w:color w:val="auto"/>
            <w:vertAlign w:val="subscript"/>
          </w:rPr>
          <w:t>REFSENS</w:t>
        </w:r>
      </w:ins>
      <w:ins w:id="2609" w:author="ZTE_Wubin" w:date="2024-08-05T21:00:55Z">
        <w:r>
          <w:rPr>
            <w:rFonts w:cs="Arial"/>
            <w:color w:val="auto"/>
          </w:rPr>
          <w:t xml:space="preserve"> and uplink/downlink configurations</w:t>
        </w:r>
      </w:ins>
    </w:p>
    <w:tbl>
      <w:tblPr>
        <w:tblStyle w:val="7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965"/>
        <w:gridCol w:w="992"/>
        <w:gridCol w:w="993"/>
        <w:gridCol w:w="1275"/>
        <w:gridCol w:w="851"/>
        <w:gridCol w:w="891"/>
        <w:gridCol w:w="82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10" w:author="ZTE_Wubin" w:date="2024-08-05T21:00:55Z"/>
        </w:trPr>
        <w:tc>
          <w:tcPr>
            <w:tcW w:w="8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11" w:author="ZTE_Wubin" w:date="2024-08-05T21:00:55Z"/>
                <w:color w:val="auto"/>
                <w:lang w:val="en-US"/>
              </w:rPr>
            </w:pPr>
            <w:ins w:id="2612" w:author="ZTE_Wubin" w:date="2024-08-05T21:00:55Z">
              <w:r>
                <w:rPr>
                  <w:color w:val="auto"/>
                </w:rPr>
                <w:t>Band / Channel bandwidth / N</w:t>
              </w:r>
            </w:ins>
            <w:ins w:id="2613" w:author="ZTE_Wubin" w:date="2024-08-05T21:00:55Z">
              <w:r>
                <w:rPr>
                  <w:color w:val="auto"/>
                  <w:vertAlign w:val="subscript"/>
                </w:rPr>
                <w:t>RB</w:t>
              </w:r>
            </w:ins>
            <w:ins w:id="2614" w:author="ZTE_Wubin" w:date="2024-08-05T21:00:55Z">
              <w:r>
                <w:rPr>
                  <w:color w:val="auto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615" w:author="ZTE_Wubin" w:date="2024-08-05T21:00:55Z"/>
                <w:color w:val="auto"/>
              </w:rPr>
            </w:pPr>
            <w:ins w:id="2616" w:author="ZTE_Wubin" w:date="2024-08-05T21:00:55Z">
              <w:r>
                <w:rPr>
                  <w:color w:val="auto"/>
                </w:rPr>
                <w:t>Source of IMD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17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18" w:author="ZTE_Wubin" w:date="2024-08-05T21:00:55Z"/>
                <w:color w:val="auto"/>
              </w:rPr>
            </w:pPr>
            <w:ins w:id="2619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620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621" w:author="ZTE_Wubin" w:date="2024-08-05T21:00:55Z">
              <w:r>
                <w:rPr>
                  <w:color w:val="auto"/>
                  <w:lang w:val="en-US" w:eastAsia="zh-CN"/>
                </w:rPr>
                <w:t>CA band combination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22" w:author="ZTE_Wubin" w:date="2024-08-05T21:00:55Z"/>
                <w:color w:val="auto"/>
              </w:rPr>
            </w:pPr>
            <w:ins w:id="2623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624" w:author="ZTE_Wubin" w:date="2024-08-05T21:00:55Z">
              <w:r>
                <w:rPr>
                  <w:color w:val="auto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25" w:author="ZTE_Wubin" w:date="2024-08-05T21:00:55Z"/>
                <w:color w:val="auto"/>
              </w:rPr>
            </w:pPr>
            <w:ins w:id="2626" w:author="ZTE_Wubin" w:date="2024-08-05T21:00:55Z">
              <w:r>
                <w:rPr>
                  <w:color w:val="auto"/>
                </w:rPr>
                <w:t>UL F</w:t>
              </w:r>
            </w:ins>
            <w:ins w:id="2627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628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629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30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31" w:author="ZTE_Wubin" w:date="2024-08-05T21:00:55Z"/>
                <w:color w:val="auto"/>
              </w:rPr>
            </w:pPr>
            <w:ins w:id="2632" w:author="ZTE_Wubin" w:date="2024-08-05T21:00:55Z">
              <w:r>
                <w:rPr>
                  <w:color w:val="auto"/>
                </w:rPr>
                <w:t xml:space="preserve">UL/DL BW </w:t>
              </w:r>
            </w:ins>
            <w:ins w:id="2633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34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35" w:author="ZTE_Wubin" w:date="2024-08-05T21:00:55Z"/>
                <w:color w:val="auto"/>
              </w:rPr>
            </w:pPr>
            <w:ins w:id="2636" w:author="ZTE_Wubin" w:date="2024-08-05T21:00:55Z">
              <w:r>
                <w:rPr>
                  <w:color w:val="auto"/>
                </w:rPr>
                <w:t xml:space="preserve">UL </w:t>
              </w:r>
            </w:ins>
            <w:ins w:id="2637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38" w:author="ZTE_Wubin" w:date="2024-08-05T21:00:55Z">
              <w:r>
                <w:rPr>
                  <w:color w:val="auto"/>
                </w:rPr>
                <w:t>C</w:t>
              </w:r>
            </w:ins>
            <w:ins w:id="2639" w:author="ZTE_Wubin" w:date="2024-08-05T21:00:55Z">
              <w:r>
                <w:rPr>
                  <w:color w:val="auto"/>
                  <w:vertAlign w:val="subscript"/>
                </w:rPr>
                <w:t>LRB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40" w:author="ZTE_Wubin" w:date="2024-08-05T21:00:55Z"/>
                <w:color w:val="auto"/>
              </w:rPr>
            </w:pPr>
            <w:ins w:id="2641" w:author="ZTE_Wubin" w:date="2024-08-05T21:00:55Z">
              <w:r>
                <w:rPr>
                  <w:color w:val="auto"/>
                </w:rPr>
                <w:t>DL F</w:t>
              </w:r>
            </w:ins>
            <w:ins w:id="2642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643" w:author="ZTE_Wubin" w:date="2024-08-05T21:00:55Z">
              <w:r>
                <w:rPr>
                  <w:color w:val="auto"/>
                </w:rPr>
                <w:t xml:space="preserve"> (MHz)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44" w:author="ZTE_Wubin" w:date="2024-08-05T21:00:55Z"/>
                <w:color w:val="auto"/>
              </w:rPr>
            </w:pPr>
            <w:ins w:id="2645" w:author="ZTE_Wubin" w:date="2024-08-05T21:00:55Z">
              <w:r>
                <w:rPr>
                  <w:color w:val="auto"/>
                </w:rPr>
                <w:t xml:space="preserve">MSD </w:t>
              </w:r>
            </w:ins>
            <w:ins w:id="2646" w:author="ZTE_Wubin" w:date="2024-08-05T21:00:55Z">
              <w:r>
                <w:rPr>
                  <w:color w:val="auto"/>
                </w:rPr>
                <w:br w:type="textWrapping"/>
              </w:r>
            </w:ins>
            <w:ins w:id="2647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648" w:author="ZTE_Wubin" w:date="2024-08-05T21:00:55Z"/>
                <w:color w:val="auto"/>
              </w:rPr>
            </w:pPr>
            <w:ins w:id="2649" w:author="ZTE_Wubin" w:date="2024-08-05T21:00:55Z">
              <w:r>
                <w:rPr>
                  <w:color w:val="auto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650" w:author="ZTE_Wubin" w:date="2024-08-05T21:00:55Z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51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652" w:author="ZTE_Wubin" w:date="2024-08-05T21:00:55Z"/>
                <w:color w:val="auto"/>
                <w:lang w:val="en-US" w:eastAsia="zh-CN"/>
              </w:rPr>
            </w:pPr>
            <w:ins w:id="2653" w:author="ZTE_Wubin" w:date="2024-08-05T21:00:55Z">
              <w:r>
                <w:rPr>
                  <w:color w:val="auto"/>
                  <w:lang w:eastAsia="zh-CN"/>
                </w:rPr>
                <w:t>CA_n</w:t>
              </w:r>
            </w:ins>
            <w:ins w:id="2654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  <w:ins w:id="2655" w:author="ZTE_Wubin" w:date="2024-08-05T21:00:55Z">
              <w:r>
                <w:rPr>
                  <w:color w:val="auto"/>
                  <w:lang w:eastAsia="zh-CN"/>
                </w:rPr>
                <w:t>-n</w:t>
              </w:r>
            </w:ins>
            <w:ins w:id="265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57" w:author="ZTE_Wubin" w:date="2024-08-05T21:00:55Z"/>
                <w:color w:val="auto"/>
                <w:lang w:val="en-US" w:eastAsia="ko-KR"/>
              </w:rPr>
            </w:pPr>
            <w:ins w:id="2658" w:author="ZTE_Wubin" w:date="2024-08-05T21:00:55Z">
              <w:r>
                <w:rPr>
                  <w:color w:val="auto"/>
                  <w:lang w:val="en-US" w:eastAsia="zh-CN"/>
                </w:rPr>
                <w:t>n</w:t>
              </w:r>
            </w:ins>
            <w:ins w:id="2659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0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61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1750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2" w:author="ZTE_Wubin" w:date="2024-08-05T21:00:55Z"/>
                <w:color w:val="auto"/>
                <w:lang w:val="en-US" w:eastAsia="ko-KR"/>
              </w:rPr>
            </w:pPr>
            <w:ins w:id="2663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4" w:author="ZTE_Wubin" w:date="2024-08-05T21:00:55Z"/>
                <w:color w:val="auto"/>
                <w:lang w:val="en-US" w:eastAsia="ko-KR"/>
              </w:rPr>
            </w:pPr>
            <w:ins w:id="2665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6" w:author="ZTE_Wubin" w:date="2024-08-05T21:00:55Z"/>
                <w:rFonts w:hint="default"/>
                <w:color w:val="auto"/>
                <w:lang w:val="en-US" w:eastAsia="ko-KR"/>
              </w:rPr>
            </w:pPr>
            <w:ins w:id="266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1845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68" w:author="ZTE_Wubin" w:date="2024-08-05T21:00:55Z"/>
                <w:color w:val="auto"/>
              </w:rPr>
            </w:pPr>
            <w:ins w:id="2669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1</w:t>
              </w:r>
            </w:ins>
            <w:ins w:id="2670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0</w:t>
              </w:r>
            </w:ins>
            <w:ins w:id="2671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.7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2" w:author="ZTE_Wubin" w:date="2024-08-05T21:00:55Z"/>
                <w:color w:val="auto"/>
                <w:lang w:eastAsia="zh-CN"/>
              </w:rPr>
            </w:pPr>
            <w:ins w:id="2673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4" w:author="ZTE_Wubin" w:date="2024-08-05T21:00:55Z"/>
                <w:rFonts w:hint="default"/>
                <w:color w:val="auto"/>
                <w:lang w:val="en-US"/>
              </w:rPr>
            </w:pPr>
            <w:ins w:id="2675" w:author="ZTE_Wubin" w:date="2024-08-05T21:00:55Z">
              <w:r>
                <w:rPr>
                  <w:rFonts w:cs="Arial"/>
                  <w:color w:val="auto"/>
                  <w:szCs w:val="18"/>
                  <w:lang w:eastAsia="zh-CN"/>
                </w:rPr>
                <w:t>IMD</w:t>
              </w:r>
            </w:ins>
            <w:ins w:id="2676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77" w:author="ZTE_Wubin" w:date="2024-08-05T21:00:55Z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678" w:author="ZTE_Wubin" w:date="2024-08-05T21:00:55Z"/>
                <w:color w:val="auto"/>
                <w:lang w:val="en-US" w:eastAsia="zh-CN"/>
              </w:rPr>
            </w:pP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79" w:author="ZTE_Wubin" w:date="2024-08-05T21:00:55Z"/>
                <w:color w:val="auto"/>
                <w:lang w:val="en-US" w:eastAsia="ko-KR"/>
              </w:rPr>
            </w:pPr>
            <w:ins w:id="2680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n104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81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82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</w:t>
              </w:r>
            </w:ins>
            <w:ins w:id="2683" w:author="ZTE_Rev" w:date="2024-08-16T17:06:53Z">
              <w:r>
                <w:rPr>
                  <w:rFonts w:hint="eastAsia" w:eastAsia="宋体"/>
                  <w:color w:val="auto"/>
                  <w:lang w:val="en-US" w:eastAsia="zh-CN"/>
                </w:rPr>
                <w:t>09</w:t>
              </w:r>
            </w:ins>
            <w:ins w:id="2684" w:author="ZTE_Rev" w:date="2024-08-16T17:06:54Z">
              <w:r>
                <w:rPr>
                  <w:rFonts w:hint="eastAsia" w:eastAsia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85" w:author="ZTE_Wubin" w:date="2024-08-05T21:00:55Z"/>
                <w:color w:val="auto"/>
              </w:rPr>
            </w:pPr>
            <w:ins w:id="2686" w:author="ZTE_Wubin" w:date="2024-08-05T21:00:55Z">
              <w:r>
                <w:rPr>
                  <w:rFonts w:hint="eastAsia" w:eastAsia="宋体" w:cs="Arial"/>
                  <w:color w:val="auto"/>
                  <w:lang w:val="en-US" w:eastAsia="zh-CN"/>
                </w:rPr>
                <w:t>2</w:t>
              </w:r>
            </w:ins>
            <w:ins w:id="2687" w:author="ZTE_Wubin" w:date="2024-08-05T21:00:55Z">
              <w:r>
                <w:rPr>
                  <w:rFonts w:cs="Arial"/>
                  <w:color w:val="auto"/>
                </w:rPr>
                <w:t>0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88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89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0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691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</w:t>
              </w:r>
            </w:ins>
            <w:ins w:id="2692" w:author="ZTE_Rev" w:date="2024-08-16T17:07:00Z">
              <w:r>
                <w:rPr>
                  <w:rFonts w:hint="eastAsia" w:eastAsia="宋体"/>
                  <w:color w:val="auto"/>
                  <w:lang w:val="en-US" w:eastAsia="zh-CN"/>
                </w:rPr>
                <w:t>09</w:t>
              </w:r>
            </w:ins>
            <w:ins w:id="2693" w:author="ZTE_Rev" w:date="2024-08-16T17:07:01Z">
              <w:r>
                <w:rPr>
                  <w:rFonts w:hint="eastAsia" w:eastAsia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4" w:author="ZTE_Wubin" w:date="2024-08-05T21:00:55Z"/>
                <w:color w:val="auto"/>
              </w:rPr>
            </w:pPr>
            <w:ins w:id="2695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6" w:author="ZTE_Wubin" w:date="2024-08-05T21:00:55Z"/>
                <w:color w:val="auto"/>
              </w:rPr>
            </w:pPr>
            <w:ins w:id="2697" w:author="ZTE_Wubin" w:date="2024-08-05T21:00:55Z">
              <w:r>
                <w:rPr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698" w:author="ZTE_Wubin" w:date="2024-08-05T21:00:55Z"/>
                <w:color w:val="auto"/>
              </w:rPr>
            </w:pPr>
            <w:ins w:id="2699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rFonts w:hint="default"/>
          <w:color w:val="auto"/>
          <w:sz w:val="20"/>
          <w:szCs w:val="20"/>
          <w:highlight w:val="none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  <w:bookmarkStart w:id="101" w:name="_GoBack"/>
      <w:bookmarkEnd w:id="101"/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50C15"/>
    <w:rsid w:val="041C7390"/>
    <w:rsid w:val="04403BEF"/>
    <w:rsid w:val="044F0570"/>
    <w:rsid w:val="04523CE4"/>
    <w:rsid w:val="045862CA"/>
    <w:rsid w:val="0469142B"/>
    <w:rsid w:val="046B5396"/>
    <w:rsid w:val="047A2EAB"/>
    <w:rsid w:val="04BC3811"/>
    <w:rsid w:val="04D60E7B"/>
    <w:rsid w:val="04E75F8D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A21DF"/>
    <w:rsid w:val="0A7B3F28"/>
    <w:rsid w:val="0A8C79AF"/>
    <w:rsid w:val="0AA00229"/>
    <w:rsid w:val="0AA03887"/>
    <w:rsid w:val="0AA219F9"/>
    <w:rsid w:val="0AAE5C7D"/>
    <w:rsid w:val="0AD13844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AC1A2E"/>
    <w:rsid w:val="0CBA1B7C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F06E1"/>
    <w:rsid w:val="0EE01909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1F08F7"/>
    <w:rsid w:val="143524DC"/>
    <w:rsid w:val="143B7619"/>
    <w:rsid w:val="143E4F03"/>
    <w:rsid w:val="1446127A"/>
    <w:rsid w:val="145469D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73650"/>
    <w:rsid w:val="15CF3257"/>
    <w:rsid w:val="15EE57E2"/>
    <w:rsid w:val="15F2334A"/>
    <w:rsid w:val="15F700B5"/>
    <w:rsid w:val="15FB3901"/>
    <w:rsid w:val="1600072A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00010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C11489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1A4C7B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6D09D1"/>
    <w:rsid w:val="1A771559"/>
    <w:rsid w:val="1A9D6108"/>
    <w:rsid w:val="1AB03CC2"/>
    <w:rsid w:val="1AB72EAB"/>
    <w:rsid w:val="1ACE1E6B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E17373F"/>
    <w:rsid w:val="1E1E39F6"/>
    <w:rsid w:val="1E2654D1"/>
    <w:rsid w:val="1E376B1E"/>
    <w:rsid w:val="1E5B07BE"/>
    <w:rsid w:val="1E5D1B24"/>
    <w:rsid w:val="1E5E6324"/>
    <w:rsid w:val="1E63092D"/>
    <w:rsid w:val="1E9574BE"/>
    <w:rsid w:val="1EA002EB"/>
    <w:rsid w:val="1EB1173C"/>
    <w:rsid w:val="1EB15399"/>
    <w:rsid w:val="1EB52098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41016"/>
    <w:rsid w:val="1FF62A1D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94ABD"/>
    <w:rsid w:val="22DF480D"/>
    <w:rsid w:val="22E8324A"/>
    <w:rsid w:val="22FE3EDC"/>
    <w:rsid w:val="230A0726"/>
    <w:rsid w:val="231E0DEF"/>
    <w:rsid w:val="23263627"/>
    <w:rsid w:val="232E4A77"/>
    <w:rsid w:val="23367913"/>
    <w:rsid w:val="234D36CA"/>
    <w:rsid w:val="234F3777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8B121B"/>
    <w:rsid w:val="279651AD"/>
    <w:rsid w:val="279D6589"/>
    <w:rsid w:val="27AF7A13"/>
    <w:rsid w:val="27C23419"/>
    <w:rsid w:val="27CB6400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036A8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AA0409"/>
    <w:rsid w:val="30AA5BC4"/>
    <w:rsid w:val="30B378EB"/>
    <w:rsid w:val="30B605A9"/>
    <w:rsid w:val="30BC0B01"/>
    <w:rsid w:val="30C1399F"/>
    <w:rsid w:val="30F821AD"/>
    <w:rsid w:val="30FE0428"/>
    <w:rsid w:val="31230B74"/>
    <w:rsid w:val="31261746"/>
    <w:rsid w:val="3138249A"/>
    <w:rsid w:val="31477764"/>
    <w:rsid w:val="314F23D4"/>
    <w:rsid w:val="316A6253"/>
    <w:rsid w:val="316C08B1"/>
    <w:rsid w:val="316D7140"/>
    <w:rsid w:val="317B024F"/>
    <w:rsid w:val="318D5D42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45651"/>
    <w:rsid w:val="327F2A46"/>
    <w:rsid w:val="327F7691"/>
    <w:rsid w:val="32AA5162"/>
    <w:rsid w:val="32B0050B"/>
    <w:rsid w:val="32B9548C"/>
    <w:rsid w:val="32C44E2E"/>
    <w:rsid w:val="330B3285"/>
    <w:rsid w:val="331A0CC7"/>
    <w:rsid w:val="3334290F"/>
    <w:rsid w:val="33354322"/>
    <w:rsid w:val="33470BE8"/>
    <w:rsid w:val="334D461D"/>
    <w:rsid w:val="338031A5"/>
    <w:rsid w:val="33884734"/>
    <w:rsid w:val="339307A2"/>
    <w:rsid w:val="339665CD"/>
    <w:rsid w:val="33A12A97"/>
    <w:rsid w:val="33A57D14"/>
    <w:rsid w:val="33A83160"/>
    <w:rsid w:val="33B47C39"/>
    <w:rsid w:val="33BE3660"/>
    <w:rsid w:val="33FB1A28"/>
    <w:rsid w:val="34325EA0"/>
    <w:rsid w:val="34365E44"/>
    <w:rsid w:val="3440066A"/>
    <w:rsid w:val="34484B00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BB3C44"/>
    <w:rsid w:val="38D0192E"/>
    <w:rsid w:val="390814B8"/>
    <w:rsid w:val="391271FF"/>
    <w:rsid w:val="3920696A"/>
    <w:rsid w:val="393A2F9C"/>
    <w:rsid w:val="394F3193"/>
    <w:rsid w:val="39565449"/>
    <w:rsid w:val="396E148D"/>
    <w:rsid w:val="39820CD5"/>
    <w:rsid w:val="39AD2A7E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6E75E8"/>
    <w:rsid w:val="3BA857BE"/>
    <w:rsid w:val="3BBE7611"/>
    <w:rsid w:val="3BC8403D"/>
    <w:rsid w:val="3BE2110A"/>
    <w:rsid w:val="3BE56592"/>
    <w:rsid w:val="3BF43490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8F0095"/>
    <w:rsid w:val="3DB31890"/>
    <w:rsid w:val="3DF8032E"/>
    <w:rsid w:val="3DF86AB8"/>
    <w:rsid w:val="3E060B46"/>
    <w:rsid w:val="3E085FE2"/>
    <w:rsid w:val="3E13349E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4C3"/>
    <w:rsid w:val="414F04EC"/>
    <w:rsid w:val="4176372A"/>
    <w:rsid w:val="417A6FE5"/>
    <w:rsid w:val="41E12B9D"/>
    <w:rsid w:val="41E6662C"/>
    <w:rsid w:val="41FC757A"/>
    <w:rsid w:val="42141156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12683"/>
    <w:rsid w:val="43E20C98"/>
    <w:rsid w:val="43F57316"/>
    <w:rsid w:val="43F67C5B"/>
    <w:rsid w:val="43F97CBE"/>
    <w:rsid w:val="43FE0DEA"/>
    <w:rsid w:val="440110F8"/>
    <w:rsid w:val="440F7F4E"/>
    <w:rsid w:val="443C69AB"/>
    <w:rsid w:val="44472E30"/>
    <w:rsid w:val="444D0235"/>
    <w:rsid w:val="4459017B"/>
    <w:rsid w:val="445D5269"/>
    <w:rsid w:val="44603D31"/>
    <w:rsid w:val="448F0456"/>
    <w:rsid w:val="44AD7B53"/>
    <w:rsid w:val="44B06ABF"/>
    <w:rsid w:val="44CA0FC7"/>
    <w:rsid w:val="44D26951"/>
    <w:rsid w:val="44FD3643"/>
    <w:rsid w:val="450D2286"/>
    <w:rsid w:val="45123FFA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301DD5"/>
    <w:rsid w:val="47392199"/>
    <w:rsid w:val="475A18C2"/>
    <w:rsid w:val="47634BEC"/>
    <w:rsid w:val="47850A9C"/>
    <w:rsid w:val="47912B64"/>
    <w:rsid w:val="479A319D"/>
    <w:rsid w:val="47A60956"/>
    <w:rsid w:val="47AA61EF"/>
    <w:rsid w:val="47AD089B"/>
    <w:rsid w:val="47CB09D0"/>
    <w:rsid w:val="47FD2C41"/>
    <w:rsid w:val="480228FE"/>
    <w:rsid w:val="48134361"/>
    <w:rsid w:val="483A6315"/>
    <w:rsid w:val="48401ADC"/>
    <w:rsid w:val="485222CF"/>
    <w:rsid w:val="48541ACB"/>
    <w:rsid w:val="48765386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066D2D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73772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427E0"/>
    <w:rsid w:val="4F0C1F5E"/>
    <w:rsid w:val="4F1B1FFF"/>
    <w:rsid w:val="4F264A08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8D0734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5E6594"/>
    <w:rsid w:val="5177229C"/>
    <w:rsid w:val="518F2042"/>
    <w:rsid w:val="51C8335D"/>
    <w:rsid w:val="51E57DEC"/>
    <w:rsid w:val="51E82002"/>
    <w:rsid w:val="51FE5D49"/>
    <w:rsid w:val="521E1B03"/>
    <w:rsid w:val="522945D9"/>
    <w:rsid w:val="522D64FA"/>
    <w:rsid w:val="52333CAC"/>
    <w:rsid w:val="526D19E1"/>
    <w:rsid w:val="52700369"/>
    <w:rsid w:val="527C4797"/>
    <w:rsid w:val="528805F5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A51535"/>
    <w:rsid w:val="54B17058"/>
    <w:rsid w:val="54D27C4A"/>
    <w:rsid w:val="54DF5E53"/>
    <w:rsid w:val="54E57929"/>
    <w:rsid w:val="54ED00E5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53CBA"/>
    <w:rsid w:val="564A1FBA"/>
    <w:rsid w:val="565323AA"/>
    <w:rsid w:val="566009A0"/>
    <w:rsid w:val="56CF2B15"/>
    <w:rsid w:val="56D54068"/>
    <w:rsid w:val="56D77089"/>
    <w:rsid w:val="56DD664B"/>
    <w:rsid w:val="56F41410"/>
    <w:rsid w:val="57104A3D"/>
    <w:rsid w:val="5718209F"/>
    <w:rsid w:val="571A0928"/>
    <w:rsid w:val="572255CB"/>
    <w:rsid w:val="57432CFF"/>
    <w:rsid w:val="574F11B7"/>
    <w:rsid w:val="57616078"/>
    <w:rsid w:val="5790546F"/>
    <w:rsid w:val="57913CD7"/>
    <w:rsid w:val="57C00D84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BC7AA4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D54385"/>
    <w:rsid w:val="5BF03D68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4B3A7E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B23030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AE3615"/>
    <w:rsid w:val="60E276DD"/>
    <w:rsid w:val="60EA0B47"/>
    <w:rsid w:val="60EA44B6"/>
    <w:rsid w:val="61110B23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F244A3"/>
    <w:rsid w:val="64020894"/>
    <w:rsid w:val="64037CF1"/>
    <w:rsid w:val="640B18D1"/>
    <w:rsid w:val="640E5AE8"/>
    <w:rsid w:val="64284D31"/>
    <w:rsid w:val="644961D1"/>
    <w:rsid w:val="64521115"/>
    <w:rsid w:val="646254AE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D0216D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47BC3"/>
    <w:rsid w:val="66B73A6C"/>
    <w:rsid w:val="66BA3A61"/>
    <w:rsid w:val="66BB4713"/>
    <w:rsid w:val="66D31C11"/>
    <w:rsid w:val="66E649C8"/>
    <w:rsid w:val="67181A17"/>
    <w:rsid w:val="67257555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636AB2"/>
    <w:rsid w:val="6971099E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54C33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A73F08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7B5F40"/>
    <w:rsid w:val="6B9907C9"/>
    <w:rsid w:val="6BA52610"/>
    <w:rsid w:val="6BA85FFC"/>
    <w:rsid w:val="6BAF1555"/>
    <w:rsid w:val="6BB24CBD"/>
    <w:rsid w:val="6BD55A96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DE412F"/>
    <w:rsid w:val="6EE27DCC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516D08"/>
    <w:rsid w:val="705C4A9B"/>
    <w:rsid w:val="706459F2"/>
    <w:rsid w:val="708648C1"/>
    <w:rsid w:val="709B4FEE"/>
    <w:rsid w:val="70BC4CE3"/>
    <w:rsid w:val="70C522B8"/>
    <w:rsid w:val="70F204BB"/>
    <w:rsid w:val="7101308B"/>
    <w:rsid w:val="711166D3"/>
    <w:rsid w:val="71216BBE"/>
    <w:rsid w:val="71233B0F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DF584C"/>
    <w:rsid w:val="74E9533D"/>
    <w:rsid w:val="74EF69C8"/>
    <w:rsid w:val="75446734"/>
    <w:rsid w:val="75564A84"/>
    <w:rsid w:val="75613F6E"/>
    <w:rsid w:val="75760E38"/>
    <w:rsid w:val="75837E1A"/>
    <w:rsid w:val="75A0491B"/>
    <w:rsid w:val="75AE1F7F"/>
    <w:rsid w:val="75C1589D"/>
    <w:rsid w:val="75CB7223"/>
    <w:rsid w:val="75E65F0E"/>
    <w:rsid w:val="75F4403B"/>
    <w:rsid w:val="75FC64B1"/>
    <w:rsid w:val="760D4CCD"/>
    <w:rsid w:val="76234FBD"/>
    <w:rsid w:val="762F2878"/>
    <w:rsid w:val="76372533"/>
    <w:rsid w:val="767E2379"/>
    <w:rsid w:val="769526AC"/>
    <w:rsid w:val="769F7D4A"/>
    <w:rsid w:val="76BB3F0E"/>
    <w:rsid w:val="76BE5C15"/>
    <w:rsid w:val="76BF2FBF"/>
    <w:rsid w:val="76C4605B"/>
    <w:rsid w:val="76E15DD6"/>
    <w:rsid w:val="77065495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D430B"/>
    <w:rsid w:val="77DD6A6A"/>
    <w:rsid w:val="77F02C38"/>
    <w:rsid w:val="77F82F76"/>
    <w:rsid w:val="783E2906"/>
    <w:rsid w:val="78795438"/>
    <w:rsid w:val="787F7A82"/>
    <w:rsid w:val="78823541"/>
    <w:rsid w:val="788A40D3"/>
    <w:rsid w:val="788B548B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91836D7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414C33"/>
    <w:rsid w:val="7B4D3CC3"/>
    <w:rsid w:val="7B522D4D"/>
    <w:rsid w:val="7B581BAC"/>
    <w:rsid w:val="7B5B161C"/>
    <w:rsid w:val="7B6608E4"/>
    <w:rsid w:val="7B700614"/>
    <w:rsid w:val="7B7701BA"/>
    <w:rsid w:val="7BB522D3"/>
    <w:rsid w:val="7BC00F8B"/>
    <w:rsid w:val="7BC8200B"/>
    <w:rsid w:val="7BE67A95"/>
    <w:rsid w:val="7BF259B4"/>
    <w:rsid w:val="7C09224C"/>
    <w:rsid w:val="7C117B2E"/>
    <w:rsid w:val="7C1242C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F1AE4"/>
    <w:rsid w:val="7D8A0943"/>
    <w:rsid w:val="7D94268A"/>
    <w:rsid w:val="7DAA2098"/>
    <w:rsid w:val="7DAF173B"/>
    <w:rsid w:val="7DCB1EDB"/>
    <w:rsid w:val="7DE6133B"/>
    <w:rsid w:val="7DE91CA0"/>
    <w:rsid w:val="7DF636C0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5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2024-08-16T09:07:06Z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