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48930105"/>
      <w:bookmarkEnd w:id="0"/>
      <w:bookmarkStart w:id="1" w:name="_Hlt450066085"/>
      <w:bookmarkEnd w:id="1"/>
      <w:bookmarkStart w:id="2" w:name="_Hlt450051172"/>
      <w:bookmarkEnd w:id="2"/>
      <w:bookmarkStart w:id="3" w:name="_Hlt450039480"/>
      <w:bookmarkEnd w:id="3"/>
      <w:bookmarkStart w:id="4" w:name="_Hlt450066087"/>
      <w:bookmarkEnd w:id="4"/>
      <w:bookmarkStart w:id="5" w:name="_Hlt449016246"/>
      <w:bookmarkEnd w:id="5"/>
      <w:bookmarkStart w:id="6" w:name="OLE_LINK111"/>
      <w:bookmarkStart w:id="7" w:name="OLE_LINK27"/>
      <w:bookmarkStart w:id="8" w:name="OLE_LINK49"/>
      <w:bookmarkStart w:id="9" w:name="OLE_LINK3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5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, Skyworks Solutions, Inc.</w:t>
      </w:r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CA_n8A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CA_n8A-n104A_BCS0 was requested and included in the new R19 basket WID[1], Hence, we provide a TP to TR38.719-02-01 to introduce intra-band UL CA_n8A-n104A.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382471338"/>
      <w:bookmarkStart w:id="13" w:name="_Toc401926271"/>
      <w:bookmarkStart w:id="14" w:name="_Toc382471341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0" w:author="ZTE_Wubin" w:date="2024-08-06T09:39:16Z"/>
          <w:color w:val="auto"/>
        </w:rPr>
      </w:pPr>
      <w:ins w:id="1" w:author="ZTE_Wubin" w:date="2024-08-06T09:39:16Z">
        <w:bookmarkStart w:id="15" w:name="_Toc4824"/>
        <w:bookmarkStart w:id="16" w:name="_Toc25039"/>
        <w:bookmarkStart w:id="17" w:name="_Toc15849"/>
        <w:bookmarkStart w:id="18" w:name="_Toc27976"/>
        <w:bookmarkStart w:id="19" w:name="_Toc12199"/>
        <w:bookmarkStart w:id="20" w:name="_Toc13396"/>
        <w:bookmarkStart w:id="21" w:name="_Toc25674"/>
        <w:bookmarkStart w:id="22" w:name="_Toc109047237"/>
        <w:r>
          <w:rPr>
            <w:color w:val="auto"/>
          </w:rPr>
          <w:t>5.</w:t>
        </w:r>
      </w:ins>
      <w:ins w:id="2" w:author="ZTE_Wubin" w:date="2024-08-06T09:39:16Z">
        <w:r>
          <w:rPr>
            <w:rFonts w:hint="eastAsia"/>
            <w:color w:val="auto"/>
            <w:lang w:eastAsia="zh-CN"/>
          </w:rPr>
          <w:t>x</w:t>
        </w:r>
      </w:ins>
      <w:ins w:id="3" w:author="ZTE_Wubin" w:date="2024-08-06T09:39:16Z">
        <w:r>
          <w:rPr>
            <w:color w:val="auto"/>
          </w:rPr>
          <w:tab/>
        </w:r>
      </w:ins>
      <w:ins w:id="4" w:author="ZTE_Wubin" w:date="2024-08-06T09:39:16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4-08-06T09:39:16Z">
        <w:r>
          <w:rPr>
            <w:rFonts w:hint="eastAsia" w:eastAsia="宋体"/>
            <w:color w:val="auto"/>
            <w:lang w:val="en-US" w:eastAsia="zh-CN"/>
          </w:rPr>
          <w:tab/>
        </w:r>
      </w:ins>
      <w:ins w:id="6" w:author="ZTE_Wubin" w:date="2024-08-06T09:39:16Z">
        <w:r>
          <w:rPr>
            <w:color w:val="auto"/>
          </w:rPr>
          <w:t>CA_</w:t>
        </w:r>
      </w:ins>
      <w:ins w:id="7" w:author="ZTE_Wubin" w:date="2024-08-06T09:39:16Z">
        <w:r>
          <w:rPr>
            <w:rFonts w:hint="eastAsia" w:eastAsia="宋体"/>
            <w:color w:val="auto"/>
            <w:lang w:eastAsia="zh-CN"/>
          </w:rPr>
          <w:t>n8</w:t>
        </w:r>
      </w:ins>
      <w:ins w:id="8" w:author="ZTE_Wubin" w:date="2024-08-06T09:39:16Z">
        <w:r>
          <w:rPr>
            <w:color w:val="auto"/>
          </w:rPr>
          <w:t>-n</w:t>
        </w:r>
      </w:ins>
      <w:ins w:id="9" w:author="ZTE_Wubin" w:date="2024-08-06T09:39:16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0" w:author="ZTE_Wubin" w:date="2024-08-06T09:39:16Z"/>
          <w:rFonts w:cs="Arial"/>
          <w:color w:val="auto"/>
          <w:szCs w:val="28"/>
          <w:lang w:val="en-US" w:eastAsia="zh-CN"/>
        </w:rPr>
      </w:pPr>
      <w:ins w:id="11" w:author="ZTE_Wubin" w:date="2024-08-06T09:39:16Z">
        <w:bookmarkStart w:id="23" w:name="_Toc75466983"/>
        <w:bookmarkStart w:id="24" w:name="_Toc29802722"/>
        <w:bookmarkStart w:id="25" w:name="_Toc61367241"/>
        <w:bookmarkStart w:id="26" w:name="_Toc84413423"/>
        <w:bookmarkStart w:id="27" w:name="_Toc36107464"/>
        <w:bookmarkStart w:id="28" w:name="_Toc83580305"/>
        <w:bookmarkStart w:id="29" w:name="_Toc45888002"/>
        <w:bookmarkStart w:id="30" w:name="_Toc37251223"/>
        <w:bookmarkStart w:id="31" w:name="_Toc76717995"/>
        <w:bookmarkStart w:id="32" w:name="_Toc61372624"/>
        <w:bookmarkStart w:id="33" w:name="_Toc45888601"/>
        <w:bookmarkStart w:id="34" w:name="_Toc29801673"/>
        <w:bookmarkStart w:id="35" w:name="_Toc76509005"/>
        <w:bookmarkStart w:id="36" w:name="_Toc29802097"/>
        <w:bookmarkStart w:id="37" w:name="_Toc84404814"/>
        <w:bookmarkStart w:id="38" w:name="_Toc69083977"/>
        <w:bookmarkStart w:id="39" w:name="_Toc68230564"/>
        <w:bookmarkStart w:id="40" w:name="_Toc6570"/>
        <w:bookmarkStart w:id="41" w:name="_Toc13432"/>
        <w:bookmarkStart w:id="42" w:name="_Toc30915"/>
        <w:bookmarkStart w:id="43" w:name="_Toc109047238"/>
        <w:bookmarkStart w:id="44" w:name="_Toc16809"/>
        <w:bookmarkStart w:id="45" w:name="_Toc22572"/>
        <w:bookmarkStart w:id="46" w:name="_Toc16866"/>
        <w:r>
          <w:rPr>
            <w:color w:val="auto"/>
          </w:rPr>
          <w:t>5.x.1</w:t>
        </w:r>
      </w:ins>
      <w:ins w:id="12" w:author="ZTE_Wubin" w:date="2024-08-06T09:39:16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3" w:author="ZTE_Wubin" w:date="2024-08-06T09:39:16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" w:author="ZTE_Wubin" w:date="2024-08-06T09:39:16Z"/>
          <w:color w:val="auto"/>
        </w:rPr>
      </w:pPr>
      <w:ins w:id="15" w:author="ZTE_Wubin" w:date="2024-08-06T09:39:16Z">
        <w:bookmarkStart w:id="47" w:name="_Toc84413425"/>
        <w:bookmarkStart w:id="48" w:name="_Toc61367243"/>
        <w:bookmarkStart w:id="49" w:name="_Toc69083979"/>
        <w:bookmarkStart w:id="50" w:name="_Toc84404816"/>
        <w:bookmarkStart w:id="51" w:name="_Toc45888603"/>
        <w:bookmarkStart w:id="52" w:name="_Toc68230566"/>
        <w:bookmarkStart w:id="53" w:name="_Toc45888004"/>
        <w:bookmarkStart w:id="54" w:name="_Toc61372626"/>
        <w:bookmarkStart w:id="55" w:name="_Toc75466985"/>
        <w:bookmarkStart w:id="56" w:name="_Toc76717997"/>
        <w:bookmarkStart w:id="57" w:name="_Toc76509007"/>
        <w:bookmarkStart w:id="58" w:name="_Toc83580307"/>
        <w:bookmarkStart w:id="59" w:name="_Toc109047239"/>
        <w:bookmarkStart w:id="60" w:name="_Toc22597"/>
        <w:r>
          <w:rPr>
            <w:color w:val="auto"/>
          </w:rPr>
          <w:t>5.x.1.1</w:t>
        </w:r>
      </w:ins>
      <w:ins w:id="16" w:author="ZTE_Wubin" w:date="2024-08-06T09:39:16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7" w:author="ZTE_Wubin" w:date="2024-08-06T09:39:16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8" w:author="ZTE_Wubin" w:date="2024-08-06T09:39:16Z"/>
          <w:rFonts w:hint="default"/>
          <w:color w:val="auto"/>
          <w:lang w:val="en-US" w:eastAsia="zh-CN"/>
        </w:rPr>
      </w:pPr>
      <w:ins w:id="19" w:author="ZTE_Wubin" w:date="2024-08-06T09:39:16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0" w:author="ZTE_Wubin" w:date="2024-08-06T09:39:16Z">
        <w:r>
          <w:rPr>
            <w:color w:val="auto"/>
          </w:rPr>
          <w:t xml:space="preserve">able </w:t>
        </w:r>
      </w:ins>
      <w:ins w:id="21" w:author="ZTE_Wubin" w:date="2024-08-06T09:39:16Z">
        <w:r>
          <w:rPr>
            <w:rFonts w:hint="eastAsia"/>
            <w:color w:val="auto"/>
            <w:lang w:val="en-US" w:eastAsia="zh-CN"/>
          </w:rPr>
          <w:t>5.x</w:t>
        </w:r>
      </w:ins>
      <w:ins w:id="22" w:author="ZTE_Wubin" w:date="2024-08-06T09:39:16Z">
        <w:r>
          <w:rPr>
            <w:color w:val="auto"/>
            <w:lang w:eastAsia="zh-CN"/>
          </w:rPr>
          <w:t>.</w:t>
        </w:r>
      </w:ins>
      <w:ins w:id="23" w:author="ZTE_Wubin" w:date="2024-08-06T09:39:16Z">
        <w:r>
          <w:rPr>
            <w:color w:val="auto"/>
            <w:lang w:val="en-US" w:eastAsia="zh-CN"/>
          </w:rPr>
          <w:t>1</w:t>
        </w:r>
      </w:ins>
      <w:ins w:id="24" w:author="ZTE_Wubin" w:date="2024-08-06T09:39:16Z">
        <w:r>
          <w:rPr>
            <w:color w:val="auto"/>
            <w:lang w:eastAsia="zh-CN"/>
          </w:rPr>
          <w:t>.1</w:t>
        </w:r>
      </w:ins>
      <w:ins w:id="25" w:author="ZTE_Wubin" w:date="2024-08-06T09:39:16Z">
        <w:r>
          <w:rPr>
            <w:color w:val="auto"/>
          </w:rPr>
          <w:t xml:space="preserve">-1:  </w:t>
        </w:r>
      </w:ins>
      <w:ins w:id="26" w:author="ZTE_Wubin" w:date="2024-08-06T09:39:16Z">
        <w:r>
          <w:rPr>
            <w:color w:val="auto"/>
            <w:lang w:val="en-US" w:eastAsia="zh-CN"/>
          </w:rPr>
          <w:t>CA</w:t>
        </w:r>
      </w:ins>
      <w:ins w:id="27" w:author="ZTE_Wubin" w:date="2024-08-06T09:39:16Z">
        <w:r>
          <w:rPr>
            <w:color w:val="auto"/>
            <w:lang w:eastAsia="zh-CN"/>
          </w:rPr>
          <w:t xml:space="preserve"> band combination of </w:t>
        </w:r>
      </w:ins>
      <w:ins w:id="28" w:author="ZTE_Wubin" w:date="2024-08-06T09:39:16Z">
        <w:r>
          <w:rPr>
            <w:color w:val="auto"/>
            <w:lang w:val="en-US" w:eastAsia="zh-CN"/>
          </w:rPr>
          <w:t xml:space="preserve">band </w:t>
        </w:r>
      </w:ins>
      <w:ins w:id="29" w:author="ZTE_Wubin" w:date="2024-08-06T09:39:16Z">
        <w:r>
          <w:rPr>
            <w:rFonts w:hint="eastAsia"/>
            <w:color w:val="auto"/>
            <w:lang w:val="en-US" w:eastAsia="zh-CN"/>
          </w:rPr>
          <w:t>n8</w:t>
        </w:r>
      </w:ins>
      <w:ins w:id="30" w:author="ZTE_Wubin" w:date="2024-08-06T09:39:16Z">
        <w:r>
          <w:rPr>
            <w:color w:val="auto"/>
            <w:lang w:val="en-US" w:eastAsia="zh-CN"/>
          </w:rPr>
          <w:t>+n</w:t>
        </w:r>
      </w:ins>
      <w:ins w:id="31" w:author="ZTE_Wubin" w:date="2024-08-06T09:39:16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2" w:author="ZTE_Wubin" w:date="2024-08-06T09:39:16Z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" w:author="ZTE_Wubin" w:date="2024-08-06T09:39:16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1" w:author="ZTE_Wubin" w:date="2024-08-06T09:39:16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8" w:author="ZTE_Wubin" w:date="2024-08-06T09:39:16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0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7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7" w:author="ZTE_Wubin" w:date="2024-08-06T09:39:16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n8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880 </w:t>
              </w:r>
            </w:ins>
            <w:ins w:id="7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6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915 </w:t>
              </w:r>
            </w:ins>
            <w:ins w:id="7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9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925 </w:t>
              </w:r>
            </w:ins>
            <w:ins w:id="8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4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960 </w:t>
              </w:r>
            </w:ins>
            <w:ins w:id="8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FDD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88" w:author="ZTE_Wubin" w:date="2024-08-06T09:39:16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05" w:author="ZTE_Wubin" w:date="2024-08-06T09:39:16Z"/>
          <w:color w:val="auto"/>
          <w:szCs w:val="24"/>
        </w:rPr>
      </w:pPr>
      <w:ins w:id="106" w:author="ZTE_Wubin" w:date="2024-08-06T09:39:16Z">
        <w:bookmarkStart w:id="62" w:name="_Toc109047240"/>
        <w:bookmarkStart w:id="63" w:name="_Toc23624"/>
        <w:r>
          <w:rPr>
            <w:color w:val="auto"/>
            <w:szCs w:val="24"/>
          </w:rPr>
          <w:t>5.x.1.2</w:t>
        </w:r>
      </w:ins>
      <w:ins w:id="107" w:author="ZTE_Wubin" w:date="2024-08-06T09:39:16Z">
        <w:r>
          <w:rPr>
            <w:color w:val="auto"/>
            <w:szCs w:val="24"/>
          </w:rPr>
          <w:tab/>
        </w:r>
      </w:ins>
      <w:ins w:id="108" w:author="ZTE_Wubin" w:date="2024-08-06T09:39:16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09" w:author="ZTE_Wubin" w:date="2024-08-06T09:39:16Z"/>
          <w:color w:val="auto"/>
          <w:lang w:val="en-US" w:eastAsia="zh-CN"/>
        </w:rPr>
      </w:pPr>
      <w:ins w:id="110" w:author="ZTE_Wubin" w:date="2024-08-06T09:39:16Z">
        <w:r>
          <w:rPr>
            <w:color w:val="auto"/>
          </w:rPr>
          <w:t xml:space="preserve">Table </w:t>
        </w:r>
      </w:ins>
      <w:ins w:id="111" w:author="ZTE_Wubin" w:date="2024-08-06T09:39:16Z">
        <w:r>
          <w:rPr>
            <w:rFonts w:hint="eastAsia"/>
            <w:color w:val="auto"/>
            <w:lang w:val="en-US" w:eastAsia="zh-CN"/>
          </w:rPr>
          <w:t>5.x</w:t>
        </w:r>
      </w:ins>
      <w:ins w:id="112" w:author="ZTE_Wubin" w:date="2024-08-06T09:39:16Z">
        <w:r>
          <w:rPr>
            <w:color w:val="auto"/>
            <w:lang w:val="en-US" w:eastAsia="zh-CN"/>
          </w:rPr>
          <w:t>.1</w:t>
        </w:r>
      </w:ins>
      <w:ins w:id="113" w:author="ZTE_Wubin" w:date="2024-08-06T09:39:16Z">
        <w:r>
          <w:rPr>
            <w:color w:val="auto"/>
            <w:lang w:eastAsia="zh-CN"/>
          </w:rPr>
          <w:t>.2</w:t>
        </w:r>
      </w:ins>
      <w:ins w:id="114" w:author="ZTE_Wubin" w:date="2024-08-06T09:39:16Z">
        <w:r>
          <w:rPr>
            <w:color w:val="auto"/>
          </w:rPr>
          <w:t xml:space="preserve">-1: Supported </w:t>
        </w:r>
      </w:ins>
      <w:ins w:id="115" w:author="ZTE_Wubin" w:date="2024-08-06T09:39:16Z">
        <w:r>
          <w:rPr>
            <w:color w:val="auto"/>
            <w:lang w:eastAsia="ja-JP"/>
          </w:rPr>
          <w:t>b</w:t>
        </w:r>
      </w:ins>
      <w:ins w:id="116" w:author="ZTE_Wubin" w:date="2024-08-06T09:39:16Z">
        <w:r>
          <w:rPr>
            <w:color w:val="auto"/>
          </w:rPr>
          <w:t xml:space="preserve">andwidths per </w:t>
        </w:r>
      </w:ins>
      <w:ins w:id="117" w:author="ZTE_Wubin" w:date="2024-08-06T09:39:16Z">
        <w:r>
          <w:rPr>
            <w:color w:val="auto"/>
            <w:lang w:val="en-US" w:eastAsia="zh-CN"/>
          </w:rPr>
          <w:t>CA</w:t>
        </w:r>
      </w:ins>
      <w:ins w:id="118" w:author="ZTE_Wubin" w:date="2024-08-06T09:39:16Z">
        <w:r>
          <w:rPr>
            <w:color w:val="auto"/>
            <w:lang w:eastAsia="zh-CN"/>
          </w:rPr>
          <w:t xml:space="preserve"> band combination of </w:t>
        </w:r>
      </w:ins>
      <w:ins w:id="119" w:author="ZTE_Wubin" w:date="2024-08-06T09:39:16Z">
        <w:r>
          <w:rPr>
            <w:color w:val="auto"/>
            <w:lang w:val="en-US" w:eastAsia="zh-CN"/>
          </w:rPr>
          <w:t xml:space="preserve">band </w:t>
        </w:r>
      </w:ins>
      <w:ins w:id="120" w:author="ZTE_Wubin" w:date="2024-08-06T09:39:16Z">
        <w:r>
          <w:rPr>
            <w:rFonts w:hint="eastAsia"/>
            <w:color w:val="auto"/>
            <w:lang w:val="en-US" w:eastAsia="zh-CN"/>
          </w:rPr>
          <w:t>n8</w:t>
        </w:r>
      </w:ins>
      <w:ins w:id="121" w:author="ZTE_Wubin" w:date="2024-08-06T09:39:16Z">
        <w:r>
          <w:rPr>
            <w:color w:val="auto"/>
            <w:lang w:val="en-US" w:eastAsia="zh-CN"/>
          </w:rPr>
          <w:t>+n</w:t>
        </w:r>
      </w:ins>
      <w:ins w:id="122" w:author="ZTE_Wubin" w:date="2024-08-06T09:39:16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3940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123" w:author="ZTE_Wubin" w:date="2024-08-06T09:39:16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4" w:author="ZTE_Wubin" w:date="2024-08-06T09:39:16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5" w:author="ZTE_Wubin" w:date="2024-08-06T09:39:16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6" w:author="ZTE_Wubin" w:date="2024-08-06T09:39:16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7" w:author="ZTE_Wubin" w:date="2024-08-06T09:39:16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8" w:author="ZTE_Wubin" w:date="2024-08-06T09:39:16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9" w:author="ZTE_Wubin" w:date="2024-08-06T09:39:16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0" w:author="ZTE_Wubin" w:date="2024-08-06T09:39:16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31" w:author="ZTE_Wubin" w:date="2024-08-06T09:39:16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2" w:author="ZTE_Wubin" w:date="2024-08-06T09:39:16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33" w:author="ZTE_Wubin" w:date="2024-08-06T09:39:16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34" w:author="ZTE_Wubin" w:date="2024-08-06T09:39:16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5" w:author="ZTE_Wubin" w:date="2024-08-06T09:39:16Z"/>
                <w:color w:val="auto"/>
                <w:szCs w:val="18"/>
                <w:lang w:val="en-US" w:eastAsia="zh-CN"/>
              </w:rPr>
            </w:pPr>
            <w:ins w:id="136" w:author="ZTE_Wubin" w:date="2024-08-06T09:39:16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CA_n8A-n104A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7" w:author="ZTE_Wubin" w:date="2024-08-06T09:39:16Z"/>
                <w:color w:val="auto"/>
                <w:szCs w:val="18"/>
                <w:highlight w:val="cyan"/>
              </w:rPr>
            </w:pPr>
            <w:ins w:id="138" w:author="ZTE_Wubin" w:date="2024-08-06T09:39:16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CA_n8A-n104A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9" w:author="ZTE_Wubin" w:date="2024-08-06T09:39:16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0" w:author="ZTE_Wubin" w:date="2024-08-06T09:39:16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n8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41" w:author="ZTE_Wubin" w:date="2024-08-06T09:39:16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2" w:author="ZTE_Wubin" w:date="2024-08-06T09:39:16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5, 10, 15, 20, 25, 30, 35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3" w:author="ZTE_Wubin" w:date="2024-08-06T09:39:16Z"/>
                <w:rFonts w:ascii="Arial" w:hAnsi="Arial" w:cs="Arial"/>
                <w:color w:val="auto"/>
                <w:sz w:val="18"/>
                <w:szCs w:val="18"/>
              </w:rPr>
            </w:pPr>
            <w:ins w:id="144" w:author="ZTE_Wubin" w:date="2024-08-06T09:39:16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5" w:author="ZTE_Wubin" w:date="2024-08-06T09:39:16Z"/>
        </w:trPr>
        <w:tc>
          <w:tcPr>
            <w:tcW w:w="9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6" w:author="ZTE_Wubin" w:date="2024-08-06T09:39:16Z"/>
                <w:color w:val="auto"/>
                <w:szCs w:val="18"/>
                <w:lang w:val="en-US" w:eastAsia="zh-CN"/>
              </w:rPr>
            </w:pPr>
          </w:p>
        </w:tc>
        <w:tc>
          <w:tcPr>
            <w:tcW w:w="1028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7" w:author="ZTE_Wubin" w:date="2024-08-06T09:39:16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8" w:author="ZTE_Wubin" w:date="2024-08-06T09:39:16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9" w:author="ZTE_Wubin" w:date="2024-08-06T09:39:16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50" w:author="ZTE_Wubin" w:date="2024-08-06T09:39:16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51" w:author="ZTE_Wubin" w:date="2024-08-06T09:39:16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52" w:author="ZTE_Wubin" w:date="2024-08-06T09:39:16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53" w:author="ZTE_Wubin" w:date="2024-08-06T09:39:16Z"/>
          <w:color w:val="auto"/>
          <w:szCs w:val="24"/>
          <w:lang w:val="en-US"/>
        </w:rPr>
      </w:pPr>
      <w:ins w:id="154" w:author="ZTE_Wubin" w:date="2024-08-06T09:39:16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55" w:author="ZTE_Wubin" w:date="2024-08-06T09:39:16Z">
        <w:r>
          <w:rPr>
            <w:color w:val="auto"/>
            <w:szCs w:val="24"/>
          </w:rPr>
          <w:tab/>
        </w:r>
        <w:bookmarkEnd w:id="64"/>
      </w:ins>
      <w:ins w:id="156" w:author="ZTE_Wubin" w:date="2024-08-06T09:39:16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57" w:author="ZTE_Wubin" w:date="2024-08-06T09:39:16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8" w:author="ZTE_Wubin" w:date="2024-08-06T09:39:16Z"/>
          <w:rFonts w:hint="default"/>
          <w:color w:val="auto"/>
          <w:lang w:val="en-US" w:eastAsia="zh-CN"/>
        </w:rPr>
      </w:pPr>
      <w:ins w:id="159" w:author="ZTE_Wubin" w:date="2024-08-06T09:39:16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60" w:author="ZTE_Wubin" w:date="2024-08-06T09:39:16Z">
        <w:r>
          <w:rPr>
            <w:rFonts w:hint="eastAsia"/>
            <w:color w:val="auto"/>
            <w:lang w:val="en-US" w:eastAsia="zh-CN"/>
          </w:rPr>
          <w:t>5.x</w:t>
        </w:r>
      </w:ins>
      <w:ins w:id="161" w:author="ZTE_Wubin" w:date="2024-08-06T09:39:16Z">
        <w:r>
          <w:rPr>
            <w:color w:val="auto"/>
            <w:lang w:eastAsia="zh-CN"/>
          </w:rPr>
          <w:t>.</w:t>
        </w:r>
      </w:ins>
      <w:ins w:id="162" w:author="ZTE_Wubin" w:date="2024-08-06T09:39:16Z">
        <w:r>
          <w:rPr>
            <w:color w:val="auto"/>
            <w:lang w:val="en-US" w:eastAsia="zh-CN"/>
          </w:rPr>
          <w:t>1.3</w:t>
        </w:r>
      </w:ins>
      <w:ins w:id="163" w:author="ZTE_Wubin" w:date="2024-08-06T09:39:16Z">
        <w:r>
          <w:rPr>
            <w:color w:val="auto"/>
            <w:lang w:eastAsia="zh-CN"/>
          </w:rPr>
          <w:t>-1</w:t>
        </w:r>
      </w:ins>
      <w:ins w:id="164" w:author="ZTE_Wubin" w:date="2024-08-06T09:39:16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5" w:author="ZTE_Wubin" w:date="2024-08-06T09:39:16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66" w:author="ZTE_Wubin" w:date="2024-08-06T09:39:16Z">
        <w:r>
          <w:rPr>
            <w:rFonts w:hint="eastAsia"/>
            <w:color w:val="auto"/>
            <w:lang w:val="en-US" w:eastAsia="zh-CN"/>
          </w:rPr>
          <w:t>n8</w:t>
        </w:r>
      </w:ins>
      <w:ins w:id="167" w:author="ZTE_Wubin" w:date="2024-08-06T09:39:16Z">
        <w:r>
          <w:rPr>
            <w:color w:val="auto"/>
            <w:lang w:eastAsia="zh-CN"/>
          </w:rPr>
          <w:t>-</w:t>
        </w:r>
      </w:ins>
      <w:ins w:id="168" w:author="ZTE_Wubin" w:date="2024-08-06T09:39:16Z">
        <w:r>
          <w:rPr>
            <w:color w:val="auto"/>
            <w:lang w:val="en-US" w:eastAsia="zh-CN"/>
          </w:rPr>
          <w:t>n</w:t>
        </w:r>
      </w:ins>
      <w:ins w:id="169" w:author="ZTE_Wubin" w:date="2024-08-06T09:39:16Z">
        <w:r>
          <w:rPr>
            <w:rFonts w:hint="eastAsia"/>
            <w:color w:val="auto"/>
            <w:lang w:val="en-US" w:eastAsia="zh-CN"/>
          </w:rPr>
          <w:t>104</w:t>
        </w:r>
      </w:ins>
      <w:ins w:id="170" w:author="ZTE_Wubin" w:date="2024-08-06T09:39:16Z">
        <w:r>
          <w:rPr>
            <w:color w:val="auto"/>
            <w:lang w:eastAsia="zh-CN"/>
          </w:rPr>
          <w:t>.</w:t>
        </w:r>
      </w:ins>
      <w:bookmarkStart w:id="101" w:name="_GoBack"/>
      <w:bookmarkEnd w:id="101"/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71" w:author="ZTE_Wubin" w:date="2024-08-06T09:39:16Z"/>
          <w:rFonts w:hint="eastAsia" w:ascii="Arial" w:hAnsi="Arial" w:cs="Arial"/>
          <w:b/>
          <w:color w:val="auto"/>
          <w:kern w:val="2"/>
          <w:lang w:val="en-US" w:eastAsia="zh-CN"/>
        </w:rPr>
      </w:pPr>
      <w:ins w:id="172" w:author="ZTE_Wubin" w:date="2024-08-06T09:39:16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73" w:author="ZTE_Wubin" w:date="2024-08-06T09:39:16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74" w:author="ZTE_Wubin" w:date="2024-08-06T09:39:16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75" w:author="ZTE_Wubin" w:date="2024-08-06T09:39:16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76" w:author="ZTE_Wubin" w:date="2024-08-06T09:39:16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77" w:author="ZTE_Wubin" w:date="2024-08-06T09:39:16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78" w:author="ZTE_Wubin" w:date="2024-08-06T09:39:16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2"/>
        <w:gridCol w:w="1080"/>
        <w:gridCol w:w="1080"/>
        <w:gridCol w:w="1080"/>
        <w:gridCol w:w="1080"/>
        <w:gridCol w:w="1080"/>
        <w:gridCol w:w="1080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79" w:author="ZTE_Wubin" w:date="2024-08-06T09:39:16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0" w:author="ZTE_Wubin" w:date="2024-08-06T09:39:16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8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8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n8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8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UL1</w:t>
              </w:r>
            </w:ins>
            <w:ins w:id="18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8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9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UL3</w:t>
              </w:r>
            </w:ins>
            <w:ins w:id="19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9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9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96" w:author="ZTE_Wubin" w:date="2024-08-06T09:39:16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97" w:author="ZTE_Wubin" w:date="2024-08-06T09:39:16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9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0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0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880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0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0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2640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0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3520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1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4400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1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14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1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1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2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2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915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2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1830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2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2745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2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3660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3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4575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31" w:author="ZTE_Wubin" w:date="2024-08-06T09:39:16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32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3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3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3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4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4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4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4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4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5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51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5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DL2</w:t>
              </w:r>
            </w:ins>
            <w:ins w:id="25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5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5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6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6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6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6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6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7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271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7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DL3</w:t>
              </w:r>
            </w:ins>
            <w:ins w:id="27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7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7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8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8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8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8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8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8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90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9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9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9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29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0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0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0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0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0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8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1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DL5</w:t>
              </w:r>
            </w:ins>
            <w:ins w:id="31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1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1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1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1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2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2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2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2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327" w:author="ZTE_Wubin" w:date="2024-08-06T09:39:16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2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33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ins w:id="33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Neither direct hit nor near miss n8 ULx / n104 DLy</w:t>
              </w:r>
            </w:ins>
            <w:ins w:id="332" w:author="ZTE_Wubin" w:date="2024-08-06T10:10:00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333" w:author="ZTE_Wubin" w:date="2024-08-06T10:10:01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(</w:t>
              </w:r>
            </w:ins>
            <w:ins w:id="334" w:author="ZTE_Wubin" w:date="2024-08-06T10:10:0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  <w:ins w:id="335" w:author="ZTE_Wubin" w:date="2024-08-06T10:10:0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</w:t>
              </w:r>
            </w:ins>
            <w:ins w:id="336" w:author="ZTE_Wubin" w:date="2024-08-06T10:10:04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z</w:t>
              </w:r>
            </w:ins>
            <w:ins w:id="337" w:author="ZTE_Wubin" w:date="2024-08-06T10:10:01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38" w:author="ZTE_Wubin" w:date="2024-08-06T09:39:16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UL1</w:t>
              </w:r>
            </w:ins>
            <w:ins w:id="34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7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UL3</w:t>
              </w:r>
            </w:ins>
            <w:ins w:id="35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5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5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5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57" w:author="ZTE_Wubin" w:date="2024-08-06T09:39:16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5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0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7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7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73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4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7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77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7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90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91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9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9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9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960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9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10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1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DL2</w:t>
              </w:r>
            </w:ins>
            <w:ins w:id="41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1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1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1920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1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30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3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DL3</w:t>
              </w:r>
            </w:ins>
            <w:ins w:id="43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3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2775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3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2880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3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49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0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5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5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5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3840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5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5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6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67" w:author="ZTE_Wubin" w:date="2024-08-06T09:39:16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DL5</w:t>
              </w:r>
            </w:ins>
            <w:ins w:id="47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7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7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4800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7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7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8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8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8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8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486" w:author="ZTE_Wubin" w:date="2024-08-06T09:39:16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8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48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ins w:id="49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Neither direct hit nor near miss n104 ULx / n8 DLy</w:t>
              </w:r>
            </w:ins>
            <w:ins w:id="491" w:author="ZTE_Wubin" w:date="2024-08-06T10:09:50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492" w:author="ZTE_Wubin" w:date="2024-08-06T10:09:4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(2</w:t>
              </w:r>
            </w:ins>
            <w:ins w:id="493" w:author="ZTE_Wubin" w:date="2024-08-06T10:09:4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0MHz</w:t>
              </w:r>
            </w:ins>
            <w:ins w:id="494" w:author="ZTE_Wubin" w:date="2024-08-06T10:09:4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495" w:author="ZTE_Wubin" w:date="2024-08-06T09:39:16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49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9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1: ULx means UL xth harmonic frequency, and DLy means DL yth harmonic frequency range</w:t>
              </w:r>
            </w:ins>
            <w:ins w:id="49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49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2: When a collision is detected with an overlap &gt;0Hz between the ULx with DLy frequency ranges, the ULx/DLy cell is marked “D” for direct hit.</w:t>
              </w:r>
            </w:ins>
            <w:ins w:id="50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0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     When the gap between ULx and DLy frequency range is from 0Hz to x*MinULCBW, the ULx/DLy cell is marked “N” for Near miss.</w:t>
              </w:r>
            </w:ins>
            <w:ins w:id="50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0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3: UL3/DL2 harmonic mixing direct hit case for PC3/5 only apply for DL&gt;3GHz</w:t>
              </w:r>
            </w:ins>
            <w:ins w:id="50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0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506" w:author="ZTE_Wubin" w:date="2024-08-06T09:39:16Z"/>
          <w:color w:val="auto"/>
        </w:rPr>
      </w:pPr>
      <w:ins w:id="507" w:author="ZTE_Wubin" w:date="2024-08-06T09:39:16Z">
        <w:r>
          <w:rPr>
            <w:color w:val="auto"/>
            <w:lang w:eastAsia="zh-CN"/>
          </w:rPr>
          <w:t xml:space="preserve">Table </w:t>
        </w:r>
      </w:ins>
      <w:ins w:id="508" w:author="ZTE_Wubin" w:date="2024-08-06T09:39:16Z">
        <w:r>
          <w:rPr>
            <w:rFonts w:hint="eastAsia"/>
            <w:color w:val="auto"/>
            <w:lang w:val="en-US" w:eastAsia="zh-CN"/>
          </w:rPr>
          <w:t>5.x</w:t>
        </w:r>
      </w:ins>
      <w:ins w:id="509" w:author="ZTE_Wubin" w:date="2024-08-06T09:39:16Z">
        <w:r>
          <w:rPr>
            <w:color w:val="auto"/>
            <w:lang w:eastAsia="zh-CN"/>
          </w:rPr>
          <w:t>.</w:t>
        </w:r>
      </w:ins>
      <w:ins w:id="510" w:author="ZTE_Wubin" w:date="2024-08-06T09:39:16Z">
        <w:r>
          <w:rPr>
            <w:color w:val="auto"/>
            <w:lang w:val="en-US" w:eastAsia="zh-CN"/>
          </w:rPr>
          <w:t>1.3</w:t>
        </w:r>
      </w:ins>
      <w:ins w:id="511" w:author="ZTE_Wubin" w:date="2024-08-06T09:39:16Z">
        <w:r>
          <w:rPr>
            <w:color w:val="auto"/>
            <w:lang w:eastAsia="zh-CN"/>
          </w:rPr>
          <w:t>-</w:t>
        </w:r>
      </w:ins>
      <w:ins w:id="512" w:author="ZTE_Wubin" w:date="2024-08-06T09:39:16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513" w:author="ZTE_Wubin" w:date="2024-08-06T09:39:16Z">
        <w:r>
          <w:rPr>
            <w:color w:val="auto"/>
            <w:lang w:eastAsia="zh-CN"/>
          </w:rPr>
          <w:t xml:space="preserve">summarizes frequency ranges where </w:t>
        </w:r>
      </w:ins>
      <w:ins w:id="514" w:author="ZTE_Wubin" w:date="2024-08-06T09:39:16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515" w:author="ZTE_Wubin" w:date="2024-08-06T09:39:16Z">
        <w:r>
          <w:rPr>
            <w:color w:val="auto"/>
            <w:lang w:eastAsia="zh-CN"/>
          </w:rPr>
          <w:t xml:space="preserve"> occur for CA_</w:t>
        </w:r>
      </w:ins>
      <w:ins w:id="516" w:author="ZTE_Wubin" w:date="2024-08-06T09:39:16Z">
        <w:r>
          <w:rPr>
            <w:rFonts w:hint="eastAsia"/>
            <w:color w:val="auto"/>
            <w:lang w:val="en-US" w:eastAsia="zh-CN"/>
          </w:rPr>
          <w:t>n8</w:t>
        </w:r>
      </w:ins>
      <w:ins w:id="517" w:author="ZTE_Wubin" w:date="2024-08-06T09:39:16Z">
        <w:r>
          <w:rPr>
            <w:color w:val="auto"/>
            <w:lang w:eastAsia="zh-CN"/>
          </w:rPr>
          <w:t>-</w:t>
        </w:r>
      </w:ins>
      <w:ins w:id="518" w:author="ZTE_Wubin" w:date="2024-08-06T09:39:16Z">
        <w:r>
          <w:rPr>
            <w:color w:val="auto"/>
            <w:lang w:val="en-US" w:eastAsia="zh-CN"/>
          </w:rPr>
          <w:t>n</w:t>
        </w:r>
      </w:ins>
      <w:ins w:id="519" w:author="ZTE_Wubin" w:date="2024-08-06T09:39:16Z">
        <w:r>
          <w:rPr>
            <w:rFonts w:hint="eastAsia"/>
            <w:color w:val="auto"/>
            <w:lang w:val="en-US" w:eastAsia="zh-CN"/>
          </w:rPr>
          <w:t>104</w:t>
        </w:r>
      </w:ins>
      <w:ins w:id="520" w:author="ZTE_Wubin" w:date="2024-08-06T09:39:16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521" w:author="ZTE_Wubin" w:date="2024-08-06T09:39:16Z"/>
          <w:rFonts w:hint="eastAsia" w:ascii="Arial" w:hAnsi="Arial" w:cs="Arial"/>
          <w:b/>
          <w:i w:val="0"/>
          <w:iCs w:val="0"/>
          <w:color w:val="auto"/>
          <w:kern w:val="2"/>
          <w:sz w:val="20"/>
          <w:szCs w:val="20"/>
          <w:lang w:val="en-US" w:eastAsia="zh-CN"/>
        </w:rPr>
      </w:pPr>
      <w:ins w:id="522" w:author="ZTE_Wubin" w:date="2024-08-06T09:39:16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476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100"/>
        <w:gridCol w:w="2430"/>
        <w:gridCol w:w="2188"/>
        <w:gridCol w:w="2282"/>
      </w:tblGrid>
      <w:tr>
        <w:tblPrEx>
          <w:shd w:val="clear" w:color="auto" w:fill="auto"/>
        </w:tblPrEx>
        <w:trPr>
          <w:trHeight w:val="303" w:hRule="atLeast"/>
          <w:ins w:id="523" w:author="ZTE_Wubin" w:date="2024-08-06T09:39:16Z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4" w:author="ZTE_Wubin" w:date="2024-08-06T09:39:16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2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27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n8</w:t>
              </w:r>
            </w:ins>
          </w:p>
        </w:tc>
        <w:tc>
          <w:tcPr>
            <w:tcW w:w="44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2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30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3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3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5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3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3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41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880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915 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4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5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52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5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5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925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5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960 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</w:tr>
      <w:tr>
        <w:tblPrEx>
          <w:shd w:val="clear" w:color="auto" w:fill="auto"/>
        </w:tblPrEx>
        <w:trPr>
          <w:trHeight w:val="303" w:hRule="atLeast"/>
          <w:ins w:id="563" w:author="ZTE_Wubin" w:date="2024-08-06T09:39:16Z"/>
        </w:trPr>
        <w:tc>
          <w:tcPr>
            <w:tcW w:w="147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4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 CBW (MHz)</w:t>
              </w:r>
            </w:ins>
            <w:ins w:id="56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7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 CBW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7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 CBW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7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575" w:author="ZTE_Wubin" w:date="2024-08-06T09:39:16Z"/>
        </w:trPr>
        <w:tc>
          <w:tcPr>
            <w:tcW w:w="147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7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7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35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85" w:author="ZTE_Wubin" w:date="2024-08-06T09:39:16Z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7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96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0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845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0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950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0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6325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0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607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8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09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1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1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fxULhigh+2*maxULCBWx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1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fyULlow-2*maxULCBWy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1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8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9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0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810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985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6225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7325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29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0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31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3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3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fxULhigh+3*maxULCBWx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3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fyULlow-3*maxULCBWy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3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fyULhigh+3*maxULCBWy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40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1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2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775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1020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6125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5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1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2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53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5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5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fxULhigh+4*maxULCBWx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5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fyULlow-4*maxULCBWy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6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62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3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64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5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6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740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6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1055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7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6025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7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73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4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75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ACLR5 range</w:t>
              </w:r>
            </w:ins>
            <w:ins w:id="676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7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8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fxULhigh+5*maxULCBWx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1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8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fyULlow-5*maxULCBWy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3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8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85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6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87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8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8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705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0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2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5925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4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96" w:author="ZTE_Wubin" w:date="2024-08-06T09:39:16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7" w:author="ZTE_Wubin" w:date="2024-08-06T09:39:16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8" w:author="ZTE_Wubin" w:date="2024-08-06T09:39:16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69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ins w:id="700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There are no cross-band isolation problem for n8 UL to n104 DL</w:t>
              </w:r>
            </w:ins>
            <w:ins w:id="701" w:author="ZTE_Wubin" w:date="2024-08-06T10:07:1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</w:t>
              </w:r>
            </w:ins>
            <w:ins w:id="702" w:author="ZTE_Wubin" w:date="2024-08-06T10:07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up to ACLR 5 according to the calculation.  Moreover, n</w:t>
              </w:r>
            </w:ins>
            <w:ins w:id="703" w:author="ZTE_Wubin" w:date="2024-08-06T10:07:2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8</w:t>
              </w:r>
            </w:ins>
            <w:ins w:id="704" w:author="ZTE_Wubin" w:date="2024-08-06T10:07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705" w:author="ZTE_Wubin" w:date="2024-08-06T10:07:1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706" w:author="ZTE_Wubin" w:date="2024-08-06T10:0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707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en-US" w:bidi="ar-SA"/>
              </w:rPr>
            </w:pPr>
            <w:ins w:id="708" w:author="ZTE_Wubin" w:date="2024-08-06T09:3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There are no cross-band isolation problem for n104 UL to n8 DL</w:t>
              </w:r>
            </w:ins>
            <w:ins w:id="709" w:author="ZTE_Wubin" w:date="2024-08-06T10:07:2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</w:t>
              </w:r>
            </w:ins>
            <w:ins w:id="710" w:author="ZTE_Wubin" w:date="2024-08-06T10:07:30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up to ACLR 5 according to the calculation.  Moreover, n</w:t>
              </w:r>
            </w:ins>
            <w:ins w:id="711" w:author="ZTE_Wubin" w:date="2024-08-06T10:07:34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8</w:t>
              </w:r>
            </w:ins>
            <w:ins w:id="712" w:author="ZTE_Wubin" w:date="2024-08-06T10:07:30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713" w:author="ZTE_Wubin" w:date="2024-08-06T10:07:30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714" w:author="ZTE_Wubin" w:date="2024-08-06T10:07:3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715" w:author="ZTE_Wubin" w:date="2024-08-06T09:39:16Z"/>
        </w:trPr>
        <w:tc>
          <w:tcPr>
            <w:tcW w:w="10476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716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1: Even if there is no overlap up to ACLR5, MSD beyond the ACLR5 range should be evaluated further if:</w:t>
              </w:r>
            </w:ins>
            <w:ins w:id="718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19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-The UL aggressor band and DL aggressor band are part of the same or adjacent band group as described in table A.1.</w:t>
              </w:r>
            </w:ins>
            <w:ins w:id="720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21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-If the DL band is above the UL band, it’s lower frequency edge must be below the UL lowest 2nd harmonic frequency</w:t>
              </w:r>
            </w:ins>
            <w:ins w:id="722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23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724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25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2: The maximum UL channel bandwidth of the BCS (noted maxULCBW) is used to calculate the band ACLR ranges</w:t>
              </w:r>
            </w:ins>
            <w:ins w:id="726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27" w:author="ZTE_Wubin" w:date="2024-08-06T09:39:16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ins w:id="728" w:author="ZTE_Wubin" w:date="2024-08-06T09:39:16Z"/>
        </w:trPr>
        <w:tc>
          <w:tcPr>
            <w:tcW w:w="10476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729" w:author="ZTE_Wubin" w:date="2024-08-06T09:39:16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730" w:author="ZTE_Wubin" w:date="2024-08-06T09:39:16Z"/>
          <w:rFonts w:hint="eastAsia" w:ascii="Arial" w:hAnsi="Arial" w:cs="Arial"/>
          <w:b/>
          <w:i w:val="0"/>
          <w:iCs w:val="0"/>
          <w:color w:val="auto"/>
          <w:kern w:val="2"/>
          <w:sz w:val="20"/>
          <w:szCs w:val="20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731" w:author="ZTE_Wubin" w:date="2024-08-06T09:39:16Z"/>
          <w:color w:val="auto"/>
        </w:rPr>
      </w:pPr>
      <w:ins w:id="732" w:author="ZTE_Wubin" w:date="2024-08-06T09:39:16Z">
        <w:bookmarkStart w:id="68" w:name="_Toc2189"/>
        <w:r>
          <w:rPr>
            <w:color w:val="auto"/>
          </w:rPr>
          <w:t>5.x.1.</w:t>
        </w:r>
      </w:ins>
      <w:ins w:id="733" w:author="ZTE_Wubin" w:date="2024-08-06T09:39:16Z">
        <w:r>
          <w:rPr>
            <w:rFonts w:hint="eastAsia"/>
            <w:color w:val="auto"/>
            <w:lang w:val="en-US" w:eastAsia="zh-CN"/>
          </w:rPr>
          <w:t>4</w:t>
        </w:r>
      </w:ins>
      <w:ins w:id="734" w:author="ZTE_Wubin" w:date="2024-08-06T09:39:16Z">
        <w:r>
          <w:rPr>
            <w:color w:val="auto"/>
          </w:rPr>
          <w:tab/>
        </w:r>
      </w:ins>
      <w:ins w:id="735" w:author="ZTE_Wubin" w:date="2024-08-06T09:39:16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736" w:author="ZTE_Wubin" w:date="2024-08-06T09:39:16Z"/>
          <w:color w:val="auto"/>
        </w:rPr>
      </w:pPr>
      <w:ins w:id="737" w:author="ZTE_Wubin" w:date="2024-08-06T09:39:16Z">
        <w:r>
          <w:rPr>
            <w:color w:val="auto"/>
          </w:rPr>
          <w:t xml:space="preserve">For </w:t>
        </w:r>
      </w:ins>
      <w:ins w:id="738" w:author="ZTE_Wubin" w:date="2024-08-06T09:39:16Z">
        <w:r>
          <w:rPr>
            <w:rFonts w:hint="eastAsia"/>
            <w:color w:val="auto"/>
            <w:lang w:val="en-US" w:eastAsia="zh-CN"/>
          </w:rPr>
          <w:t>CA_n8-n104</w:t>
        </w:r>
      </w:ins>
      <w:ins w:id="739" w:author="ZTE_Wubin" w:date="2024-08-06T09:39:16Z">
        <w:r>
          <w:rPr>
            <w:color w:val="auto"/>
          </w:rPr>
          <w:t>,</w:t>
        </w:r>
      </w:ins>
      <w:ins w:id="740" w:author="ZTE_Wubin" w:date="2024-08-06T09:39:16Z">
        <w:r>
          <w:rPr>
            <w:rFonts w:hint="eastAsia" w:eastAsia="宋体"/>
            <w:color w:val="auto"/>
            <w:lang w:val="en-US" w:eastAsia="zh-CN"/>
          </w:rPr>
          <w:t xml:space="preserve"> the </w:t>
        </w:r>
      </w:ins>
      <w:ins w:id="741" w:author="ZTE_Wubin" w:date="2024-08-06T09:39:16Z">
        <w:r>
          <w:rPr>
            <w:color w:val="auto"/>
          </w:rPr>
          <w:sym w:font="Symbol" w:char="F044"/>
        </w:r>
      </w:ins>
      <w:ins w:id="742" w:author="ZTE_Wubin" w:date="2024-08-06T09:39:16Z">
        <w:r>
          <w:rPr>
            <w:color w:val="auto"/>
          </w:rPr>
          <w:t>T</w:t>
        </w:r>
      </w:ins>
      <w:ins w:id="743" w:author="ZTE_Wubin" w:date="2024-08-06T09:39:16Z">
        <w:r>
          <w:rPr>
            <w:color w:val="auto"/>
            <w:vertAlign w:val="subscript"/>
          </w:rPr>
          <w:t>IB,c</w:t>
        </w:r>
      </w:ins>
      <w:ins w:id="744" w:author="ZTE_Wubin" w:date="2024-08-06T09:39:16Z">
        <w:r>
          <w:rPr>
            <w:color w:val="auto"/>
          </w:rPr>
          <w:t xml:space="preserve"> and</w:t>
        </w:r>
      </w:ins>
      <w:ins w:id="745" w:author="ZTE_Wubin" w:date="2024-08-06T09:39:16Z">
        <w:r>
          <w:rPr>
            <w:color w:val="auto"/>
            <w:lang w:eastAsia="zh-CN"/>
          </w:rPr>
          <w:t xml:space="preserve"> </w:t>
        </w:r>
      </w:ins>
      <w:ins w:id="746" w:author="ZTE_Wubin" w:date="2024-08-06T09:39:16Z">
        <w:r>
          <w:rPr>
            <w:color w:val="auto"/>
          </w:rPr>
          <w:sym w:font="Symbol" w:char="F044"/>
        </w:r>
      </w:ins>
      <w:ins w:id="747" w:author="ZTE_Wubin" w:date="2024-08-06T09:39:16Z">
        <w:r>
          <w:rPr>
            <w:color w:val="auto"/>
          </w:rPr>
          <w:t>R</w:t>
        </w:r>
      </w:ins>
      <w:ins w:id="748" w:author="ZTE_Wubin" w:date="2024-08-06T09:39:16Z">
        <w:r>
          <w:rPr>
            <w:color w:val="auto"/>
            <w:vertAlign w:val="subscript"/>
          </w:rPr>
          <w:t>IB</w:t>
        </w:r>
      </w:ins>
      <w:ins w:id="749" w:author="ZTE_Wubin" w:date="2024-08-06T09:39:16Z">
        <w:r>
          <w:rPr>
            <w:color w:val="auto"/>
            <w:vertAlign w:val="subscript"/>
            <w:lang w:eastAsia="zh-CN"/>
          </w:rPr>
          <w:t>,c</w:t>
        </w:r>
      </w:ins>
      <w:ins w:id="750" w:author="ZTE_Wubin" w:date="2024-08-06T09:39:16Z">
        <w:r>
          <w:rPr>
            <w:color w:val="auto"/>
          </w:rPr>
          <w:t xml:space="preserve"> </w:t>
        </w:r>
      </w:ins>
      <w:ins w:id="751" w:author="ZTE_Wubin" w:date="2024-08-06T09:39:16Z">
        <w:r>
          <w:rPr>
            <w:rFonts w:hint="eastAsia" w:eastAsia="宋体"/>
            <w:color w:val="auto"/>
            <w:lang w:val="en-US" w:eastAsia="zh-CN"/>
          </w:rPr>
          <w:t xml:space="preserve">requirements </w:t>
        </w:r>
      </w:ins>
      <w:ins w:id="752" w:author="ZTE_Wubin" w:date="2024-08-06T09:39:16Z">
        <w:r>
          <w:rPr>
            <w:color w:val="auto"/>
          </w:rPr>
          <w:t>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753" w:author="ZTE_Wubin" w:date="2024-08-06T09:39:16Z"/>
          <w:color w:val="auto"/>
        </w:rPr>
      </w:pPr>
      <w:ins w:id="754" w:author="ZTE_Wubin" w:date="2024-08-06T09:39:16Z">
        <w:r>
          <w:rPr>
            <w:color w:val="auto"/>
          </w:rPr>
          <w:t xml:space="preserve">Table </w:t>
        </w:r>
      </w:ins>
      <w:ins w:id="755" w:author="ZTE_Wubin" w:date="2024-08-06T09:39:16Z">
        <w:r>
          <w:rPr>
            <w:rFonts w:hint="eastAsia"/>
            <w:color w:val="auto"/>
            <w:lang w:val="en-US" w:eastAsia="zh-CN"/>
          </w:rPr>
          <w:t>5.x</w:t>
        </w:r>
      </w:ins>
      <w:ins w:id="756" w:author="ZTE_Wubin" w:date="2024-08-06T09:39:16Z">
        <w:r>
          <w:rPr>
            <w:color w:val="auto"/>
          </w:rPr>
          <w:t>.</w:t>
        </w:r>
      </w:ins>
      <w:ins w:id="757" w:author="ZTE_Wubin" w:date="2024-08-06T09:39:16Z">
        <w:r>
          <w:rPr>
            <w:color w:val="auto"/>
            <w:lang w:val="en-US" w:eastAsia="zh-CN"/>
          </w:rPr>
          <w:t>1.</w:t>
        </w:r>
      </w:ins>
      <w:ins w:id="758" w:author="ZTE_Wubin" w:date="2024-08-06T09:39:16Z">
        <w:r>
          <w:rPr>
            <w:color w:val="auto"/>
          </w:rPr>
          <w:t>4</w:t>
        </w:r>
      </w:ins>
      <w:ins w:id="759" w:author="ZTE_Wubin" w:date="2024-08-06T09:39:16Z">
        <w:r>
          <w:rPr>
            <w:color w:val="auto"/>
            <w:lang w:eastAsia="zh-CN"/>
          </w:rPr>
          <w:t>-</w:t>
        </w:r>
      </w:ins>
      <w:ins w:id="760" w:author="ZTE_Wubin" w:date="2024-08-06T09:39:16Z">
        <w:r>
          <w:rPr>
            <w:color w:val="auto"/>
          </w:rPr>
          <w:t>1: ΔT</w:t>
        </w:r>
      </w:ins>
      <w:ins w:id="761" w:author="ZTE_Wubin" w:date="2024-08-06T09:39:16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62" w:author="ZTE_Wubin" w:date="2024-08-06T09:39:16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63" w:author="ZTE_Wubin" w:date="2024-08-06T09:39:16Z"/>
                <w:color w:val="auto"/>
              </w:rPr>
            </w:pPr>
            <w:ins w:id="764" w:author="ZTE_Wubin" w:date="2024-08-06T09:39:16Z">
              <w:r>
                <w:rPr>
                  <w:color w:val="auto"/>
                </w:rPr>
                <w:t xml:space="preserve">Inter-band </w:t>
              </w:r>
            </w:ins>
            <w:ins w:id="765" w:author="ZTE_Wubin" w:date="2024-08-06T09:39:16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766" w:author="ZTE_Wubin" w:date="2024-08-06T09:39:16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67" w:author="ZTE_Wubin" w:date="2024-08-06T09:39:16Z"/>
                <w:color w:val="auto"/>
              </w:rPr>
            </w:pPr>
            <w:ins w:id="768" w:author="ZTE_Wubin" w:date="2024-08-06T09:39:16Z">
              <w:r>
                <w:rPr>
                  <w:color w:val="auto"/>
                </w:rPr>
                <w:t>ΔT</w:t>
              </w:r>
            </w:ins>
            <w:ins w:id="769" w:author="ZTE_Wubin" w:date="2024-08-06T09:39:16Z">
              <w:r>
                <w:rPr>
                  <w:color w:val="auto"/>
                  <w:vertAlign w:val="subscript"/>
                </w:rPr>
                <w:t>IB,c</w:t>
              </w:r>
            </w:ins>
            <w:ins w:id="770" w:author="ZTE_Wubin" w:date="2024-08-06T09:39:16Z">
              <w:r>
                <w:rPr>
                  <w:color w:val="auto"/>
                </w:rPr>
                <w:t xml:space="preserve"> for NR bands (dB)</w:t>
              </w:r>
            </w:ins>
            <w:ins w:id="771" w:author="ZTE_Wubin" w:date="2024-08-06T09:39:16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72" w:author="ZTE_Wubin" w:date="2024-08-06T09:39:16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73" w:author="ZTE_Wubin" w:date="2024-08-06T09:39:16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74" w:author="ZTE_Wubin" w:date="2024-08-06T09:39:16Z"/>
                <w:color w:val="auto"/>
              </w:rPr>
            </w:pPr>
            <w:ins w:id="775" w:author="ZTE_Wubin" w:date="2024-08-06T09:39:16Z">
              <w:r>
                <w:rPr>
                  <w:rFonts w:hint="eastAsia"/>
                  <w:color w:val="auto"/>
                </w:rPr>
                <w:t>C</w:t>
              </w:r>
            </w:ins>
            <w:ins w:id="776" w:author="ZTE_Wubin" w:date="2024-08-06T09:39:16Z">
              <w:r>
                <w:rPr>
                  <w:color w:val="auto"/>
                </w:rPr>
                <w:t>omponent band in order of bands in configuration</w:t>
              </w:r>
            </w:ins>
            <w:ins w:id="777" w:author="ZTE_Wubin" w:date="2024-08-06T09:39:16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78" w:author="ZTE_Wubin" w:date="2024-08-06T09:39:16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79" w:author="ZTE_Wubin" w:date="2024-08-06T09:39:16Z"/>
                <w:rFonts w:hint="eastAsia" w:eastAsia="宋体"/>
                <w:color w:val="auto"/>
                <w:lang w:val="en-US" w:eastAsia="zh-CN"/>
              </w:rPr>
            </w:pPr>
            <w:ins w:id="780" w:author="ZTE_Wubin" w:date="2024-08-06T09:39:16Z">
              <w:r>
                <w:rPr>
                  <w:rFonts w:hint="eastAsia" w:eastAsia="宋体"/>
                  <w:color w:val="auto"/>
                  <w:lang w:val="en-US" w:eastAsia="zh-CN"/>
                </w:rPr>
                <w:t>CA_n8-n104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81" w:author="ZTE_Wubin" w:date="2024-08-06T09:39:16Z"/>
                <w:rFonts w:hint="default"/>
                <w:color w:val="auto"/>
                <w:lang w:val="en-US" w:eastAsia="zh-CN"/>
              </w:rPr>
            </w:pPr>
            <w:ins w:id="782" w:author="ZTE_Wubin" w:date="2024-08-06T09:39:16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83" w:author="ZTE_Wubin" w:date="2024-08-06T09:39:16Z"/>
                <w:rFonts w:hint="default"/>
                <w:color w:val="auto"/>
                <w:lang w:val="en-US" w:eastAsia="zh-CN"/>
              </w:rPr>
            </w:pPr>
            <w:ins w:id="784" w:author="ZTE_Wubin" w:date="2024-08-06T09:39:16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85" w:author="ZTE_Wubin" w:date="2024-08-06T09:39:16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786" w:author="ZTE_Wubin" w:date="2024-08-06T09:39:16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787" w:author="ZTE_Wubin" w:date="2024-08-06T09:39:16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788" w:author="ZTE_Wubin" w:date="2024-08-06T09:39:16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789" w:author="ZTE_Wubin" w:date="2024-08-06T09:39:16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790" w:author="ZTE_Wubin" w:date="2024-08-06T09:39:16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791" w:author="ZTE_Wubin" w:date="2024-08-06T09:39:16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792" w:author="ZTE_Wubin" w:date="2024-08-06T09:39:16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793" w:author="ZTE_Wubin" w:date="2024-08-06T09:39:16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4" w:author="ZTE_Wubin" w:date="2024-08-06T09:39:16Z"/>
                <w:color w:val="auto"/>
                <w:lang w:val="en-US"/>
              </w:rPr>
            </w:pPr>
            <w:ins w:id="795" w:author="ZTE_Wubin" w:date="2024-08-06T09:39:16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796" w:author="ZTE_Wubin" w:date="2024-08-06T09:39:16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797" w:author="ZTE_Wubin" w:date="2024-08-06T09:39:16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798" w:author="ZTE_Wubin" w:date="2024-08-06T09:39:16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799" w:author="ZTE_Wubin" w:date="2024-08-06T09:39:16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800" w:author="ZTE_Wubin" w:date="2024-08-06T09:39:16Z">
              <w:r>
                <w:rPr>
                  <w:color w:val="auto"/>
                  <w:lang w:eastAsia="ja-JP"/>
                </w:rPr>
                <w:t>CA</w:t>
              </w:r>
            </w:ins>
            <w:ins w:id="801" w:author="ZTE_Wubin" w:date="2024-08-06T09:39:16Z">
              <w:r>
                <w:rPr>
                  <w:color w:val="auto"/>
                  <w:lang w:val="sv-SE" w:eastAsia="ja-JP"/>
                </w:rPr>
                <w:t>_</w:t>
              </w:r>
            </w:ins>
            <w:ins w:id="802" w:author="ZTE_Wubin" w:date="2024-08-06T09:39:16Z">
              <w:r>
                <w:rPr>
                  <w:color w:val="auto"/>
                  <w:lang w:eastAsia="ja-JP"/>
                </w:rPr>
                <w:t>n1-</w:t>
              </w:r>
            </w:ins>
            <w:ins w:id="803" w:author="ZTE_Wubin" w:date="2024-08-06T09:39:16Z">
              <w:r>
                <w:rPr>
                  <w:rFonts w:hint="eastAsia"/>
                  <w:color w:val="auto"/>
                  <w:lang w:eastAsia="zh-CN"/>
                </w:rPr>
                <w:t>n8</w:t>
              </w:r>
            </w:ins>
            <w:ins w:id="804" w:author="ZTE_Wubin" w:date="2024-08-06T09:39:16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805" w:author="ZTE_Wubin" w:date="2024-08-06T09:39:16Z">
              <w:r>
                <w:rPr>
                  <w:color w:val="auto"/>
                  <w:lang w:eastAsia="ja-JP"/>
                </w:rPr>
                <w:t>n1</w:t>
              </w:r>
            </w:ins>
            <w:ins w:id="806" w:author="ZTE_Wubin" w:date="2024-08-06T09:39:16Z">
              <w:r>
                <w:rPr>
                  <w:color w:val="auto"/>
                  <w:szCs w:val="18"/>
                  <w:lang w:eastAsia="ja-JP"/>
                </w:rPr>
                <w:t xml:space="preserve"> and </w:t>
              </w:r>
            </w:ins>
            <w:ins w:id="807" w:author="ZTE_Wubin" w:date="2024-08-06T09:39:16Z">
              <w:r>
                <w:rPr>
                  <w:rFonts w:hint="eastAsia"/>
                  <w:color w:val="auto"/>
                  <w:szCs w:val="18"/>
                  <w:lang w:eastAsia="zh-CN"/>
                </w:rPr>
                <w:t>n8</w:t>
              </w:r>
            </w:ins>
            <w:ins w:id="808" w:author="ZTE_Wubin" w:date="2024-08-06T09:39:16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809" w:author="ZTE_Wubin" w:date="2024-08-06T09:39:16Z"/>
          <w:color w:val="auto"/>
          <w:lang w:eastAsia="zh-CN"/>
        </w:rPr>
      </w:pPr>
      <w:ins w:id="810" w:author="ZTE_Wubin" w:date="2024-08-06T09:39:16Z">
        <w:r>
          <w:rPr>
            <w:color w:val="auto"/>
          </w:rPr>
          <w:t xml:space="preserve">Table </w:t>
        </w:r>
      </w:ins>
      <w:ins w:id="811" w:author="ZTE_Wubin" w:date="2024-08-06T09:39:16Z">
        <w:r>
          <w:rPr>
            <w:color w:val="auto"/>
            <w:lang w:val="en-US" w:eastAsia="zh-CN"/>
          </w:rPr>
          <w:t>5</w:t>
        </w:r>
      </w:ins>
      <w:ins w:id="812" w:author="ZTE_Wubin" w:date="2024-08-06T09:39:16Z">
        <w:r>
          <w:rPr>
            <w:color w:val="auto"/>
          </w:rPr>
          <w:t>.</w:t>
        </w:r>
      </w:ins>
      <w:ins w:id="813" w:author="ZTE_Wubin" w:date="2024-08-06T09:39:16Z">
        <w:r>
          <w:rPr>
            <w:color w:val="auto"/>
            <w:lang w:val="en-US" w:eastAsia="zh-CN"/>
          </w:rPr>
          <w:t>x.1.</w:t>
        </w:r>
      </w:ins>
      <w:ins w:id="814" w:author="ZTE_Wubin" w:date="2024-08-06T09:39:16Z">
        <w:r>
          <w:rPr>
            <w:color w:val="auto"/>
          </w:rPr>
          <w:t>4-2: ΔR</w:t>
        </w:r>
      </w:ins>
      <w:ins w:id="815" w:author="ZTE_Wubin" w:date="2024-08-06T09:39:16Z">
        <w:r>
          <w:rPr>
            <w:color w:val="auto"/>
            <w:vertAlign w:val="subscript"/>
          </w:rPr>
          <w:t>IB</w:t>
        </w:r>
      </w:ins>
      <w:ins w:id="816" w:author="ZTE_Wubin" w:date="2024-08-06T09:39:16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7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17" w:author="ZTE_Wubin" w:date="2024-08-06T09:39:16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18" w:author="ZTE_Wubin" w:date="2024-08-06T09:39:16Z"/>
                <w:color w:val="auto"/>
              </w:rPr>
            </w:pPr>
            <w:ins w:id="819" w:author="ZTE_Wubin" w:date="2024-08-06T09:39:16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20" w:author="ZTE_Wubin" w:date="2024-08-06T09:39:16Z"/>
                <w:color w:val="auto"/>
              </w:rPr>
            </w:pPr>
            <w:ins w:id="821" w:author="ZTE_Wubin" w:date="2024-08-06T09:39:16Z">
              <w:r>
                <w:rPr>
                  <w:color w:val="auto"/>
                </w:rPr>
                <w:t>ΔR</w:t>
              </w:r>
            </w:ins>
            <w:ins w:id="822" w:author="ZTE_Wubin" w:date="2024-08-06T09:39:16Z">
              <w:r>
                <w:rPr>
                  <w:color w:val="auto"/>
                  <w:vertAlign w:val="subscript"/>
                </w:rPr>
                <w:t>IB,c</w:t>
              </w:r>
            </w:ins>
            <w:ins w:id="823" w:author="ZTE_Wubin" w:date="2024-08-06T09:39:16Z">
              <w:r>
                <w:rPr>
                  <w:color w:val="auto"/>
                </w:rPr>
                <w:t xml:space="preserve"> for NR band</w:t>
              </w:r>
            </w:ins>
            <w:ins w:id="824" w:author="ZTE_Wubin" w:date="2024-08-06T09:39:16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825" w:author="ZTE_Wubin" w:date="2024-08-06T09:39:16Z">
              <w:r>
                <w:rPr>
                  <w:color w:val="auto"/>
                </w:rPr>
                <w:t xml:space="preserve"> (dB)</w:t>
              </w:r>
            </w:ins>
            <w:ins w:id="826" w:author="ZTE_Wubin" w:date="2024-08-06T09:39:16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27" w:author="ZTE_Wubin" w:date="2024-08-06T09:39:17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28" w:author="ZTE_Wubin" w:date="2024-08-06T09:39:16Z"/>
                <w:color w:val="auto"/>
              </w:rPr>
            </w:pPr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29" w:author="ZTE_Wubin" w:date="2024-08-06T09:39:16Z"/>
                <w:color w:val="auto"/>
              </w:rPr>
            </w:pPr>
            <w:ins w:id="830" w:author="ZTE_Wubin" w:date="2024-08-06T09:39:16Z">
              <w:r>
                <w:rPr>
                  <w:rFonts w:hint="eastAsia"/>
                  <w:color w:val="auto"/>
                </w:rPr>
                <w:t>C</w:t>
              </w:r>
            </w:ins>
            <w:ins w:id="831" w:author="ZTE_Wubin" w:date="2024-08-06T09:39:16Z">
              <w:r>
                <w:rPr>
                  <w:color w:val="auto"/>
                </w:rPr>
                <w:t>omponent band in order of bands in configuration</w:t>
              </w:r>
            </w:ins>
            <w:ins w:id="832" w:author="ZTE_Wubin" w:date="2024-08-06T09:39:16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33" w:author="ZTE_Wubin" w:date="2024-08-06T09:39:17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4" w:author="ZTE_Wubin" w:date="2024-08-06T09:39:17Z"/>
                <w:color w:val="auto"/>
              </w:rPr>
            </w:pPr>
            <w:ins w:id="835" w:author="ZTE_Wubin" w:date="2024-08-06T09:39:17Z">
              <w:r>
                <w:rPr>
                  <w:rFonts w:hint="eastAsia"/>
                  <w:color w:val="auto"/>
                  <w:lang w:val="en-US" w:eastAsia="zh-CN"/>
                </w:rPr>
                <w:t>CA_n8-n104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6" w:author="ZTE_Wubin" w:date="2024-08-06T09:39:17Z"/>
                <w:rFonts w:hint="eastAsia" w:eastAsia="宋体"/>
                <w:color w:val="auto"/>
                <w:lang w:val="en-US" w:eastAsia="zh-CN"/>
              </w:rPr>
            </w:pPr>
            <w:ins w:id="837" w:author="ZTE_Wubin" w:date="2024-08-06T09:39:17Z">
              <w:r>
                <w:rPr>
                  <w:rFonts w:hint="eastAsia" w:eastAsia="宋体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8" w:author="ZTE_Wubin" w:date="2024-08-06T09:39:17Z"/>
                <w:rFonts w:hint="default" w:eastAsia="宋体"/>
                <w:color w:val="auto"/>
                <w:lang w:val="en-US" w:eastAsia="zh-CN"/>
              </w:rPr>
            </w:pPr>
            <w:ins w:id="839" w:author="ZTE_Wubin" w:date="2024-08-06T09:39:17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40" w:author="ZTE_Wubin" w:date="2024-08-06T09:39:17Z"/>
        </w:trPr>
        <w:tc>
          <w:tcPr>
            <w:tcW w:w="7844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41" w:author="ZTE_Wubin" w:date="2024-08-06T09:39:17Z"/>
                <w:color w:val="auto"/>
                <w:lang w:eastAsia="zh-CN"/>
              </w:rPr>
            </w:pPr>
            <w:ins w:id="842" w:author="ZTE_Wubin" w:date="2024-08-06T09:39:17Z">
              <w:r>
                <w:rPr>
                  <w:color w:val="auto"/>
                </w:rPr>
                <w:t xml:space="preserve">NOTE </w:t>
              </w:r>
            </w:ins>
            <w:ins w:id="843" w:author="ZTE_Wubin" w:date="2024-08-06T09:39:17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844" w:author="ZTE_Wubin" w:date="2024-08-06T09:39:17Z">
              <w:r>
                <w:rPr>
                  <w:color w:val="auto"/>
                </w:rPr>
                <w:t>:</w:t>
              </w:r>
            </w:ins>
            <w:ins w:id="845" w:author="ZTE_Wubin" w:date="2024-08-06T09:39:17Z">
              <w:r>
                <w:rPr>
                  <w:color w:val="auto"/>
                </w:rPr>
                <w:tab/>
              </w:r>
            </w:ins>
            <w:ins w:id="846" w:author="ZTE_Wubin" w:date="2024-08-06T09:39:17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847" w:author="ZTE_Wubin" w:date="2024-08-06T09:39:17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848" w:author="ZTE_Wubin" w:date="2024-08-06T09:39:17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49" w:author="ZTE_Wubin" w:date="2024-08-06T09:39:17Z"/>
                <w:color w:val="auto"/>
                <w:lang w:val="en-US" w:eastAsia="zh-CN"/>
              </w:rPr>
            </w:pPr>
            <w:ins w:id="850" w:author="ZTE_Wubin" w:date="2024-08-06T09:39:17Z">
              <w:r>
                <w:rPr>
                  <w:color w:val="auto"/>
                </w:rPr>
                <w:t xml:space="preserve">NOTE </w:t>
              </w:r>
            </w:ins>
            <w:ins w:id="851" w:author="ZTE_Wubin" w:date="2024-08-06T09:39:17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852" w:author="ZTE_Wubin" w:date="2024-08-06T09:39:17Z">
              <w:r>
                <w:rPr>
                  <w:color w:val="auto"/>
                </w:rPr>
                <w:t>:</w:t>
              </w:r>
            </w:ins>
            <w:ins w:id="853" w:author="ZTE_Wubin" w:date="2024-08-06T09:39:17Z">
              <w:r>
                <w:rPr>
                  <w:color w:val="auto"/>
                </w:rPr>
                <w:tab/>
              </w:r>
            </w:ins>
            <w:ins w:id="854" w:author="ZTE_Wubin" w:date="2024-08-06T09:39:17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855" w:author="ZTE_Wubin" w:date="2024-08-06T09:39:17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856" w:author="ZTE_Wubin" w:date="2024-08-06T09:39:17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857" w:author="ZTE_Wubin" w:date="2024-08-06T09:39:17Z"/>
          <w:rFonts w:cs="Arial"/>
          <w:color w:val="auto"/>
          <w:szCs w:val="22"/>
          <w:lang w:val="en-US" w:eastAsia="zh-CN"/>
        </w:rPr>
      </w:pPr>
      <w:ins w:id="858" w:author="ZTE_Wubin" w:date="2024-08-06T09:39:17Z">
        <w:bookmarkStart w:id="70" w:name="_Toc9547"/>
        <w:bookmarkStart w:id="71" w:name="_Toc109047243"/>
        <w:r>
          <w:rPr>
            <w:color w:val="auto"/>
          </w:rPr>
          <w:t>5.x.1.5</w:t>
        </w:r>
      </w:ins>
      <w:ins w:id="859" w:author="ZTE_Wubin" w:date="2024-08-06T09:39:17Z">
        <w:r>
          <w:rPr>
            <w:color w:val="auto"/>
          </w:rPr>
          <w:tab/>
        </w:r>
      </w:ins>
      <w:ins w:id="860" w:author="ZTE_Wubin" w:date="2024-08-06T09:39:17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861" w:author="ZTE_Wubin" w:date="2024-08-06T09:39:17Z"/>
          <w:rFonts w:hint="default" w:eastAsia="宋体"/>
          <w:i w:val="0"/>
          <w:iCs w:val="0"/>
          <w:color w:val="auto"/>
          <w:sz w:val="20"/>
          <w:szCs w:val="20"/>
          <w:lang w:val="en-US" w:eastAsia="zh-CN"/>
        </w:rPr>
      </w:pPr>
      <w:ins w:id="862" w:author="ZTE_Wubin" w:date="2024-08-06T09:39:17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There are no harmonic/harmonic mixing/cross band isolation co-existence problem according to UE co-existence study in section 5.x.1.3, so there is no need to defined additional REFSEN requirements(MSD).</w:t>
        </w:r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863" w:author="ZTE_Wubin" w:date="2024-08-06T09:39:17Z"/>
          <w:color w:val="auto"/>
        </w:rPr>
      </w:pPr>
      <w:ins w:id="864" w:author="ZTE_Wubin" w:date="2024-08-06T09:39:17Z">
        <w:bookmarkStart w:id="72" w:name="_Toc2198"/>
        <w:bookmarkStart w:id="73" w:name="_Toc29633"/>
        <w:bookmarkStart w:id="74" w:name="_Toc109047244"/>
        <w:bookmarkStart w:id="75" w:name="_Toc21475"/>
        <w:bookmarkStart w:id="76" w:name="_Toc29255"/>
        <w:bookmarkStart w:id="77" w:name="_Toc31115"/>
        <w:bookmarkStart w:id="78" w:name="_Toc27263"/>
        <w:bookmarkStart w:id="79" w:name="_Toc30564"/>
        <w:bookmarkStart w:id="80" w:name="_Toc14384"/>
        <w:bookmarkStart w:id="81" w:name="_Toc14174"/>
        <w:bookmarkStart w:id="82" w:name="_Toc4166"/>
        <w:bookmarkStart w:id="83" w:name="_Toc220"/>
        <w:r>
          <w:rPr>
            <w:color w:val="auto"/>
          </w:rPr>
          <w:t>5.x.1.6</w:t>
        </w:r>
      </w:ins>
      <w:ins w:id="865" w:author="ZTE_Wubin" w:date="2024-08-06T09:39:17Z">
        <w:r>
          <w:rPr>
            <w:color w:val="auto"/>
          </w:rPr>
          <w:tab/>
        </w:r>
      </w:ins>
      <w:ins w:id="866" w:author="ZTE_Wubin" w:date="2024-08-06T09:39:17Z">
        <w:r>
          <w:rPr>
            <w:color w:val="auto"/>
            <w:lang w:val="en-US" w:eastAsia="zh-CN"/>
          </w:rPr>
          <w:t>OOB blocking exception requirements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867" w:author="ZTE_Wubin" w:date="2024-08-06T09:39:17Z"/>
          <w:rFonts w:hint="eastAsia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 w:bidi="ar-SA"/>
        </w:rPr>
      </w:pPr>
      <w:ins w:id="868" w:author="ZTE_Wubin" w:date="2024-08-06T09:39:17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Since band n8 is a low band and n104 is a high and wide band, the OOBB exception is needed.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869" w:author="ZTE_Wubin" w:date="2024-08-06T09:39:17Z"/>
          <w:rFonts w:cs="Arial"/>
          <w:color w:val="auto"/>
        </w:rPr>
      </w:pPr>
      <w:ins w:id="870" w:author="ZTE_Wubin" w:date="2024-08-06T09:39:17Z">
        <w:r>
          <w:rPr>
            <w:rFonts w:cs="Arial"/>
            <w:color w:val="auto"/>
          </w:rPr>
          <w:t xml:space="preserve">Table </w:t>
        </w:r>
      </w:ins>
      <w:ins w:id="871" w:author="ZTE_Wubin" w:date="2024-08-06T09:39:17Z">
        <w:r>
          <w:rPr>
            <w:rFonts w:hint="eastAsia" w:cs="Arial"/>
            <w:color w:val="auto"/>
            <w:lang w:val="en-US" w:eastAsia="zh-CN"/>
          </w:rPr>
          <w:t>5.x</w:t>
        </w:r>
      </w:ins>
      <w:ins w:id="872" w:author="ZTE_Wubin" w:date="2024-08-06T09:39:17Z">
        <w:r>
          <w:rPr>
            <w:rFonts w:cs="Arial"/>
            <w:color w:val="auto"/>
            <w:lang w:val="en-US" w:eastAsia="zh-CN"/>
          </w:rPr>
          <w:t>.1.6-1</w:t>
        </w:r>
      </w:ins>
      <w:ins w:id="873" w:author="ZTE_Wubin" w:date="2024-08-06T09:39:17Z">
        <w:r>
          <w:rPr>
            <w:rFonts w:cs="Arial"/>
            <w:color w:val="auto"/>
          </w:rPr>
          <w:t>: CA band</w:t>
        </w:r>
      </w:ins>
      <w:ins w:id="874" w:author="ZTE_Wubin" w:date="2024-08-06T09:39:17Z">
        <w:r>
          <w:rPr>
            <w:rFonts w:cs="Arial"/>
            <w:color w:val="auto"/>
            <w:lang w:eastAsia="zh-CN"/>
          </w:rPr>
          <w:t xml:space="preserve"> combination </w:t>
        </w:r>
      </w:ins>
      <w:ins w:id="875" w:author="ZTE_Wubin" w:date="2024-08-06T09:39:17Z">
        <w:r>
          <w:rPr>
            <w:rFonts w:cs="Arial"/>
            <w:color w:val="auto"/>
          </w:rPr>
          <w:t>with exceptions allowed</w:t>
        </w:r>
      </w:ins>
    </w:p>
    <w:tbl>
      <w:tblPr>
        <w:tblStyle w:val="76"/>
        <w:tblW w:w="2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876" w:author="ZTE_Wubin" w:date="2024-08-06T09:39:17Z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77" w:author="ZTE_Wubin" w:date="2024-08-06T09:39:17Z"/>
                <w:rFonts w:cs="Arial"/>
                <w:color w:val="auto"/>
                <w:lang w:eastAsia="zh-CN"/>
              </w:rPr>
            </w:pPr>
            <w:ins w:id="878" w:author="ZTE_Wubin" w:date="2024-08-06T09:39:17Z">
              <w:r>
                <w:rPr>
                  <w:rFonts w:cs="Arial"/>
                  <w:color w:val="auto"/>
                </w:rPr>
                <w:t>CA band combination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879" w:author="ZTE_Wubin" w:date="2024-08-06T09:39:17Z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80" w:author="ZTE_Wubin" w:date="2024-08-06T09:39:17Z"/>
                <w:rFonts w:cs="Arial"/>
                <w:color w:val="auto"/>
              </w:rPr>
            </w:pPr>
            <w:ins w:id="881" w:author="ZTE_Wubin" w:date="2024-08-06T09:39:17Z">
              <w:r>
                <w:rPr>
                  <w:rFonts w:hint="eastAsia"/>
                  <w:color w:val="auto"/>
                  <w:lang w:val="en-US" w:eastAsia="zh-CN"/>
                </w:rPr>
                <w:t>CA_n8-n104</w:t>
              </w:r>
            </w:ins>
          </w:p>
        </w:tc>
      </w:tr>
    </w:tbl>
    <w:p>
      <w:pPr>
        <w:pStyle w:val="158"/>
        <w:keepNext/>
        <w:keepLines/>
        <w:pageBreakBefore w:val="0"/>
        <w:kinsoku/>
        <w:wordWrap/>
        <w:topLinePunct w:val="0"/>
        <w:bidi w:val="0"/>
        <w:snapToGrid/>
        <w:rPr>
          <w:ins w:id="882" w:author="ZTE_Wubin" w:date="2024-08-06T09:39:17Z"/>
          <w:rFonts w:hint="default"/>
          <w:color w:val="auto"/>
          <w:lang w:val="en-US" w:eastAsia="zh-CN"/>
        </w:rPr>
      </w:pPr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883" w:author="ZTE_Wubin" w:date="2024-08-06T09:39:17Z"/>
          <w:rFonts w:cs="Arial"/>
          <w:color w:val="auto"/>
          <w:szCs w:val="28"/>
          <w:lang w:eastAsia="zh-CN"/>
        </w:rPr>
      </w:pPr>
      <w:ins w:id="884" w:author="ZTE_Wubin" w:date="2024-08-06T09:39:17Z">
        <w:bookmarkStart w:id="84" w:name="_Toc109047245"/>
        <w:bookmarkStart w:id="85" w:name="_Toc2034"/>
        <w:bookmarkStart w:id="86" w:name="_Toc23774"/>
        <w:bookmarkStart w:id="87" w:name="_Toc22389"/>
        <w:bookmarkStart w:id="88" w:name="_Toc24110"/>
        <w:bookmarkStart w:id="89" w:name="_Toc28997"/>
        <w:bookmarkStart w:id="90" w:name="_Toc26147"/>
        <w:r>
          <w:rPr>
            <w:color w:val="auto"/>
          </w:rPr>
          <w:t>5.x.2</w:t>
        </w:r>
      </w:ins>
      <w:ins w:id="885" w:author="ZTE_Wubin" w:date="2024-08-06T09:39:17Z">
        <w:r>
          <w:rPr>
            <w:color w:val="auto"/>
          </w:rPr>
          <w:tab/>
        </w:r>
      </w:ins>
      <w:ins w:id="886" w:author="ZTE_Wubin" w:date="2024-08-06T09:39:17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887" w:author="ZTE_Wubin" w:date="2024-08-06T09:39:17Z"/>
          <w:color w:val="auto"/>
        </w:rPr>
      </w:pPr>
      <w:ins w:id="888" w:author="ZTE_Wubin" w:date="2024-08-06T09:39:17Z">
        <w:bookmarkStart w:id="91" w:name="_Toc20689"/>
        <w:bookmarkStart w:id="92" w:name="_Toc109047246"/>
        <w:r>
          <w:rPr>
            <w:color w:val="auto"/>
          </w:rPr>
          <w:t>5.x.2.1</w:t>
        </w:r>
      </w:ins>
      <w:ins w:id="889" w:author="ZTE_Wubin" w:date="2024-08-06T09:39:17Z">
        <w:r>
          <w:rPr>
            <w:color w:val="auto"/>
          </w:rPr>
          <w:tab/>
        </w:r>
      </w:ins>
      <w:ins w:id="890" w:author="ZTE_Wubin" w:date="2024-08-06T09:39:17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891" w:author="ZTE_Wubin" w:date="2024-08-06T09:39:17Z">
        <w:r>
          <w:rPr>
            <w:rFonts w:cs="Arial"/>
            <w:color w:val="auto"/>
            <w:lang w:val="en-US" w:eastAsia="zh-CN"/>
          </w:rPr>
          <w:t>inter-band CA</w:t>
        </w:r>
        <w:bookmarkEnd w:id="91"/>
        <w:bookmarkEnd w:id="92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892" w:author="ZTE_Wubin" w:date="2024-08-06T09:39:17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893" w:author="ZTE_Wubin" w:date="2024-08-06T09:39:17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894" w:author="ZTE_Wubin" w:date="2024-08-06T09:39:17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895" w:author="ZTE_Wubin" w:date="2024-08-06T09:39:17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896" w:author="ZTE_Wubin" w:date="2024-08-06T09:39:17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897" w:author="ZTE_Wubin" w:date="2024-08-06T09:39:17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898" w:author="ZTE_Wubin" w:date="2024-08-06T09:39:17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899" w:author="ZTE_Wubin" w:date="2024-08-06T09:39:17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900" w:author="ZTE_Wubin" w:date="2024-08-06T09:39:17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01" w:author="ZTE_Wubin" w:date="2024-08-06T09:39:17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902" w:author="ZTE_Wubin" w:date="2024-08-06T09:39:17Z"/>
                <w:color w:val="auto"/>
              </w:rPr>
            </w:pPr>
            <w:ins w:id="903" w:author="ZTE_Wubin" w:date="2024-08-06T09:39:17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904" w:author="ZTE_Wubin" w:date="2024-08-06T09:39:17Z"/>
                <w:color w:val="auto"/>
              </w:rPr>
            </w:pPr>
            <w:ins w:id="905" w:author="ZTE_Wubin" w:date="2024-08-06T09:39:17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906" w:author="ZTE_Wubin" w:date="2024-08-06T09:39:17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907" w:author="ZTE_Wubin" w:date="2024-08-06T09:39:17Z"/>
                <w:color w:val="auto"/>
              </w:rPr>
            </w:pPr>
            <w:ins w:id="908" w:author="ZTE_Wubin" w:date="2024-08-06T09:39:17Z">
              <w:r>
                <w:rPr>
                  <w:color w:val="auto"/>
                </w:rPr>
                <w:t>Tolerance (dB)</w:t>
              </w:r>
            </w:ins>
            <w:ins w:id="909" w:author="ZTE_Wubin" w:date="2024-08-06T09:39:17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10" w:author="ZTE_Wubin" w:date="2024-08-06T09:39:17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911" w:author="ZTE_Wubin" w:date="2024-08-06T09:39:17Z"/>
                <w:color w:val="auto"/>
                <w:lang w:val="en-US" w:eastAsia="zh-CN"/>
              </w:rPr>
            </w:pPr>
            <w:ins w:id="912" w:author="ZTE_Wubin" w:date="2024-08-06T09:39:17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913" w:author="ZTE_Wubin" w:date="2024-08-06T09:39:17Z">
              <w:r>
                <w:rPr>
                  <w:color w:val="auto"/>
                  <w:szCs w:val="18"/>
                </w:rPr>
                <w:t>_</w:t>
              </w:r>
            </w:ins>
            <w:ins w:id="914" w:author="ZTE_Wubin" w:date="2024-08-06T09:39:17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n8</w:t>
              </w:r>
            </w:ins>
            <w:ins w:id="915" w:author="ZTE_Wubin" w:date="2024-08-06T09:39:17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916" w:author="ZTE_Wubin" w:date="2024-08-06T09:39:17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917" w:author="ZTE_Wubin" w:date="2024-08-06T09:39:17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918" w:author="ZTE_Wubin" w:date="2024-08-06T09:39:17Z"/>
                <w:color w:val="auto"/>
                <w:lang w:val="en-US" w:eastAsia="zh-CN"/>
              </w:rPr>
            </w:pPr>
            <w:ins w:id="919" w:author="ZTE_Wubin" w:date="2024-08-06T09:39:17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920" w:author="ZTE_Wubin" w:date="2024-08-06T09:39:17Z"/>
                <w:color w:val="auto"/>
              </w:rPr>
            </w:pPr>
            <w:ins w:id="921" w:author="ZTE_Wubin" w:date="2024-08-06T09:39:17Z">
              <w:r>
                <w:rPr>
                  <w:color w:val="auto"/>
                </w:rPr>
                <w:t>+</w:t>
              </w:r>
            </w:ins>
            <w:ins w:id="922" w:author="ZTE_Wubin" w:date="2024-08-06T09:39:17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923" w:author="ZTE_Wubin" w:date="2024-08-06T09:39:17Z">
              <w:r>
                <w:rPr>
                  <w:color w:val="auto"/>
                </w:rPr>
                <w:t>/-</w:t>
              </w:r>
            </w:ins>
            <w:ins w:id="924" w:author="ZTE_Wubin" w:date="2024-08-06T09:39:17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925" w:author="ZTE_Wubin" w:date="2024-08-06T09:39:17Z"/>
          <w:rFonts w:cs="Arial"/>
          <w:color w:val="auto"/>
          <w:lang w:val="en-US" w:eastAsia="zh-CN"/>
        </w:rPr>
      </w:pPr>
      <w:ins w:id="926" w:author="ZTE_Wubin" w:date="2024-08-06T09:39:17Z">
        <w:bookmarkStart w:id="93" w:name="_Toc109047247"/>
        <w:bookmarkStart w:id="94" w:name="_Toc2338"/>
        <w:r>
          <w:rPr>
            <w:color w:val="auto"/>
          </w:rPr>
          <w:t>5.x.2.2</w:t>
        </w:r>
      </w:ins>
      <w:ins w:id="927" w:author="ZTE_Wubin" w:date="2024-08-06T09:39:17Z">
        <w:r>
          <w:rPr>
            <w:color w:val="auto"/>
          </w:rPr>
          <w:tab/>
        </w:r>
      </w:ins>
      <w:ins w:id="928" w:author="ZTE_Wubin" w:date="2024-08-06T09:39:17Z">
        <w:r>
          <w:rPr>
            <w:rFonts w:cs="Arial"/>
            <w:color w:val="auto"/>
            <w:lang w:eastAsia="zh-CN"/>
          </w:rPr>
          <w:t>UE co-existence studies</w:t>
        </w:r>
        <w:bookmarkEnd w:id="93"/>
      </w:ins>
      <w:ins w:id="929" w:author="ZTE_Wubin" w:date="2024-08-06T09:39:17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930" w:author="ZTE_Wubin" w:date="2024-08-06T09:39:17Z"/>
          <w:color w:val="auto"/>
        </w:rPr>
      </w:pPr>
      <w:ins w:id="931" w:author="ZTE_Wubin" w:date="2024-08-06T09:39:17Z">
        <w:bookmarkStart w:id="95" w:name="OLE_LINK66"/>
        <w:bookmarkStart w:id="96" w:name="OLE_LINK65"/>
        <w:r>
          <w:rPr>
            <w:color w:val="auto"/>
          </w:rPr>
          <w:t xml:space="preserve">Table </w:t>
        </w:r>
      </w:ins>
      <w:ins w:id="932" w:author="ZTE_Wubin" w:date="2024-08-06T09:39:17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933" w:author="ZTE_Wubin" w:date="2024-08-06T09:39:17Z">
        <w:r>
          <w:rPr>
            <w:rFonts w:eastAsia="宋体"/>
            <w:color w:val="auto"/>
            <w:lang w:val="en-US" w:eastAsia="zh-CN"/>
          </w:rPr>
          <w:t>.2.2</w:t>
        </w:r>
      </w:ins>
      <w:ins w:id="934" w:author="ZTE_Wubin" w:date="2024-08-06T09:39:17Z">
        <w:r>
          <w:rPr>
            <w:color w:val="auto"/>
          </w:rPr>
          <w:t>-1 lists B</w:t>
        </w:r>
      </w:ins>
      <w:ins w:id="935" w:author="ZTE_Wubin" w:date="2024-08-06T09:39:17Z">
        <w:r>
          <w:rPr>
            <w:color w:val="auto"/>
            <w:lang w:eastAsia="ja-JP"/>
          </w:rPr>
          <w:t xml:space="preserve">and </w:t>
        </w:r>
      </w:ins>
      <w:ins w:id="936" w:author="ZTE_Wubin" w:date="2024-08-06T09:39:17Z">
        <w:r>
          <w:rPr>
            <w:rFonts w:eastAsia="宋体"/>
            <w:color w:val="auto"/>
            <w:lang w:val="en-US" w:eastAsia="zh-CN"/>
          </w:rPr>
          <w:t>n</w:t>
        </w:r>
      </w:ins>
      <w:ins w:id="937" w:author="ZTE_Wubin" w:date="2024-08-06T09:39:17Z">
        <w:r>
          <w:rPr>
            <w:rFonts w:hint="eastAsia" w:eastAsia="宋体"/>
            <w:color w:val="auto"/>
            <w:lang w:val="en-US" w:eastAsia="zh-CN"/>
          </w:rPr>
          <w:t>8</w:t>
        </w:r>
      </w:ins>
      <w:ins w:id="938" w:author="ZTE_Wubin" w:date="2024-08-06T09:39:17Z">
        <w:r>
          <w:rPr>
            <w:color w:val="auto"/>
            <w:lang w:eastAsia="ja-JP"/>
          </w:rPr>
          <w:t xml:space="preserve"> </w:t>
        </w:r>
      </w:ins>
      <w:ins w:id="939" w:author="ZTE_Wubin" w:date="2024-08-06T09:39:17Z">
        <w:r>
          <w:rPr>
            <w:color w:val="auto"/>
          </w:rPr>
          <w:t>+ B</w:t>
        </w:r>
      </w:ins>
      <w:ins w:id="940" w:author="ZTE_Wubin" w:date="2024-08-06T09:39:17Z">
        <w:r>
          <w:rPr>
            <w:color w:val="auto"/>
            <w:lang w:eastAsia="ja-JP"/>
          </w:rPr>
          <w:t xml:space="preserve">and </w:t>
        </w:r>
      </w:ins>
      <w:ins w:id="941" w:author="ZTE_Wubin" w:date="2024-08-06T09:39:17Z">
        <w:r>
          <w:rPr>
            <w:rFonts w:eastAsia="宋体"/>
            <w:color w:val="auto"/>
            <w:lang w:val="en-US" w:eastAsia="zh-CN"/>
          </w:rPr>
          <w:t>n</w:t>
        </w:r>
      </w:ins>
      <w:ins w:id="942" w:author="ZTE_Wubin" w:date="2024-08-06T09:39:17Z">
        <w:r>
          <w:rPr>
            <w:rFonts w:hint="eastAsia" w:eastAsia="宋体"/>
            <w:color w:val="auto"/>
            <w:lang w:val="en-US" w:eastAsia="zh-CN"/>
          </w:rPr>
          <w:t>104</w:t>
        </w:r>
      </w:ins>
      <w:ins w:id="943" w:author="ZTE_Wubin" w:date="2024-08-06T09:39:17Z">
        <w:r>
          <w:rPr>
            <w:color w:val="auto"/>
          </w:rPr>
          <w:t xml:space="preserve"> 2</w:t>
        </w:r>
      </w:ins>
      <w:ins w:id="944" w:author="ZTE_Wubin" w:date="2024-08-06T09:39:17Z">
        <w:r>
          <w:rPr>
            <w:rFonts w:hint="eastAsia" w:eastAsia="宋体"/>
            <w:color w:val="auto"/>
            <w:lang w:val="en-US" w:eastAsia="zh-CN"/>
          </w:rPr>
          <w:t xml:space="preserve"> bands </w:t>
        </w:r>
      </w:ins>
      <w:ins w:id="945" w:author="ZTE_Wubin" w:date="2024-08-06T09:39:17Z">
        <w:r>
          <w:rPr>
            <w:color w:val="auto"/>
          </w:rPr>
          <w:t xml:space="preserve">UL </w:t>
        </w:r>
      </w:ins>
      <w:ins w:id="946" w:author="ZTE_Wubin" w:date="2024-08-06T09:39:17Z">
        <w:r>
          <w:rPr>
            <w:color w:val="auto"/>
            <w:lang w:val="en-US" w:eastAsia="zh-CN"/>
          </w:rPr>
          <w:t>CA</w:t>
        </w:r>
      </w:ins>
      <w:ins w:id="947" w:author="ZTE_Wubin" w:date="2024-08-06T09:39:17Z">
        <w:r>
          <w:rPr>
            <w:rFonts w:hint="eastAsia"/>
            <w:color w:val="auto"/>
            <w:lang w:val="en-US" w:eastAsia="zh-CN"/>
          </w:rPr>
          <w:t>(2CC)</w:t>
        </w:r>
      </w:ins>
      <w:ins w:id="948" w:author="ZTE_Wubin" w:date="2024-08-06T09:39:17Z">
        <w:r>
          <w:rPr>
            <w:color w:val="auto"/>
          </w:rPr>
          <w:t xml:space="preserve"> </w:t>
        </w:r>
      </w:ins>
      <w:ins w:id="949" w:author="ZTE_Wubin" w:date="2024-08-06T09:39:17Z">
        <w:r>
          <w:rPr>
            <w:color w:val="auto"/>
            <w:lang w:eastAsia="ja-JP"/>
          </w:rPr>
          <w:t>2</w:t>
        </w:r>
      </w:ins>
      <w:ins w:id="950" w:author="ZTE_Wubin" w:date="2024-08-06T09:39:17Z">
        <w:r>
          <w:rPr>
            <w:color w:val="auto"/>
            <w:vertAlign w:val="superscript"/>
            <w:lang w:eastAsia="ja-JP"/>
          </w:rPr>
          <w:t>nd</w:t>
        </w:r>
      </w:ins>
      <w:ins w:id="951" w:author="ZTE_Wubin" w:date="2024-08-06T09:39:17Z">
        <w:r>
          <w:rPr>
            <w:color w:val="auto"/>
            <w:lang w:eastAsia="ja-JP"/>
          </w:rPr>
          <w:t xml:space="preserve">, </w:t>
        </w:r>
      </w:ins>
      <w:ins w:id="952" w:author="ZTE_Wubin" w:date="2024-08-06T09:39:17Z">
        <w:r>
          <w:rPr>
            <w:color w:val="auto"/>
          </w:rPr>
          <w:t>3</w:t>
        </w:r>
      </w:ins>
      <w:ins w:id="953" w:author="ZTE_Wubin" w:date="2024-08-06T09:39:17Z">
        <w:r>
          <w:rPr>
            <w:color w:val="auto"/>
            <w:vertAlign w:val="superscript"/>
          </w:rPr>
          <w:t>rd</w:t>
        </w:r>
      </w:ins>
      <w:ins w:id="954" w:author="ZTE_Wubin" w:date="2024-08-06T09:39:17Z">
        <w:r>
          <w:rPr>
            <w:color w:val="auto"/>
            <w:lang w:eastAsia="ja-JP"/>
          </w:rPr>
          <w:t>, 4</w:t>
        </w:r>
      </w:ins>
      <w:ins w:id="955" w:author="ZTE_Wubin" w:date="2024-08-06T09:39:17Z">
        <w:r>
          <w:rPr>
            <w:color w:val="auto"/>
            <w:vertAlign w:val="superscript"/>
            <w:lang w:eastAsia="ja-JP"/>
          </w:rPr>
          <w:t>th</w:t>
        </w:r>
      </w:ins>
      <w:ins w:id="956" w:author="ZTE_Wubin" w:date="2024-08-06T09:39:17Z">
        <w:r>
          <w:rPr>
            <w:color w:val="auto"/>
            <w:lang w:eastAsia="ja-JP"/>
          </w:rPr>
          <w:t xml:space="preserve"> and 5</w:t>
        </w:r>
      </w:ins>
      <w:ins w:id="957" w:author="ZTE_Wubin" w:date="2024-08-06T09:39:17Z">
        <w:r>
          <w:rPr>
            <w:color w:val="auto"/>
            <w:vertAlign w:val="superscript"/>
            <w:lang w:eastAsia="ja-JP"/>
          </w:rPr>
          <w:t>th</w:t>
        </w:r>
      </w:ins>
      <w:ins w:id="958" w:author="ZTE_Wubin" w:date="2024-08-06T09:39:17Z">
        <w:r>
          <w:rPr>
            <w:color w:val="auto"/>
            <w:lang w:eastAsia="ja-JP"/>
          </w:rPr>
          <w:t xml:space="preserve"> </w:t>
        </w:r>
      </w:ins>
      <w:ins w:id="959" w:author="ZTE_Wubin" w:date="2024-08-06T09:39:17Z">
        <w:r>
          <w:rPr>
            <w:color w:val="auto"/>
          </w:rPr>
          <w:t>order IMD for the UE-to-UE coexistence analysis.</w:t>
        </w:r>
      </w:ins>
    </w:p>
    <w:bookmarkEnd w:id="95"/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960" w:author="ZTE_Wubin" w:date="2024-08-06T09:39:17Z"/>
          <w:rFonts w:ascii="Arial" w:hAnsi="Arial" w:cs="Arial"/>
          <w:b/>
          <w:color w:val="auto"/>
          <w:lang w:val="en-US"/>
        </w:rPr>
      </w:pPr>
      <w:ins w:id="961" w:author="ZTE_Wubin" w:date="2024-08-06T09:39:17Z">
        <w:bookmarkStart w:id="97" w:name="OLE_LINK67"/>
        <w:r>
          <w:rPr>
            <w:rFonts w:ascii="Arial" w:hAnsi="Arial" w:cs="Arial"/>
            <w:b/>
            <w:color w:val="auto"/>
            <w:lang w:val="en-US"/>
          </w:rPr>
          <w:t xml:space="preserve">Table </w:t>
        </w:r>
      </w:ins>
      <w:ins w:id="962" w:author="ZTE_Wubin" w:date="2024-08-06T09:39:17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963" w:author="ZTE_Wubin" w:date="2024-08-06T09:39:17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964" w:author="ZTE_Wubin" w:date="2024-08-06T09:39:17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965" w:author="ZTE_Wubin" w:date="2024-08-06T09:39:17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966" w:author="ZTE_Wubin" w:date="2024-08-06T09:39:17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  <w:bookmarkStart w:id="98" w:name="OLE_LINK63"/>
        <w:r>
          <w:rPr>
            <w:rFonts w:ascii="Arial" w:hAnsi="Arial" w:cs="Arial"/>
            <w:b/>
            <w:color w:val="auto"/>
            <w:lang w:val="en-US"/>
          </w:rPr>
          <w:t xml:space="preserve">Band </w:t>
        </w:r>
      </w:ins>
      <w:ins w:id="967" w:author="ZTE_Wubin" w:date="2024-08-06T09:39:17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968" w:author="ZTE_Rev" w:date="2024-08-16T22:03:11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8</w:t>
        </w:r>
      </w:ins>
      <w:ins w:id="969" w:author="ZTE_Wubin" w:date="2024-08-06T09:39:17Z">
        <w:r>
          <w:rPr>
            <w:rFonts w:ascii="Arial" w:hAnsi="Arial" w:cs="Arial"/>
            <w:b/>
            <w:color w:val="auto"/>
            <w:lang w:val="en-US"/>
          </w:rPr>
          <w:t xml:space="preserve"> and Band </w:t>
        </w:r>
      </w:ins>
      <w:ins w:id="970" w:author="ZTE_Wubin" w:date="2024-08-06T09:39:17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971" w:author="ZTE_Rev" w:date="2024-08-16T22:03:20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104</w:t>
        </w:r>
      </w:ins>
      <w:ins w:id="972" w:author="ZTE_Wubin" w:date="2024-08-06T09:39:17Z">
        <w:r>
          <w:rPr>
            <w:rFonts w:ascii="Arial" w:hAnsi="Arial" w:cs="Arial"/>
            <w:b/>
            <w:color w:val="auto"/>
            <w:lang w:val="en-US"/>
          </w:rPr>
          <w:t xml:space="preserve"> </w:t>
        </w:r>
      </w:ins>
      <w:ins w:id="973" w:author="ZTE_Wubin" w:date="2024-08-06T09:39:17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 xml:space="preserve">for 2CC </w:t>
        </w:r>
      </w:ins>
      <w:ins w:id="974" w:author="ZTE_Wubin" w:date="2024-08-06T09:39:17Z">
        <w:r>
          <w:rPr>
            <w:rFonts w:ascii="Arial" w:hAnsi="Arial" w:cs="Arial"/>
            <w:b/>
            <w:color w:val="auto"/>
            <w:lang w:val="en-US" w:eastAsia="zh-CN"/>
          </w:rPr>
          <w:t>U</w:t>
        </w:r>
      </w:ins>
      <w:ins w:id="975" w:author="ZTE_Wubin" w:date="2024-08-06T09:39:17Z">
        <w:r>
          <w:rPr>
            <w:rFonts w:ascii="Arial" w:hAnsi="Arial" w:cs="Arial"/>
            <w:b/>
            <w:color w:val="auto"/>
            <w:lang w:val="en-US"/>
          </w:rPr>
          <w:t>L IMD products</w:t>
        </w:r>
        <w:bookmarkEnd w:id="98"/>
      </w:ins>
    </w:p>
    <w:bookmarkEnd w:id="96"/>
    <w:bookmarkEnd w:id="97"/>
    <w:tbl>
      <w:tblPr>
        <w:tblStyle w:val="76"/>
        <w:tblW w:w="5389" w:type="pct"/>
        <w:tblInd w:w="-52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027"/>
        <w:gridCol w:w="1917"/>
        <w:gridCol w:w="1878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976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77" w:author="ZTE_Wubin" w:date="2024-08-06T09:39:17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78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UE UL carriers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79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0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fx_low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1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2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fx_high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3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4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fy_low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5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6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fy_high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987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8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9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UL frequency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0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91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880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2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93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915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4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95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6" w:author="ZTE_Wubin" w:date="2024-08-06T09:39:17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97" w:author="ZTE_Wubin" w:date="2024-08-06T09:39:17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ins w:id="998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2</w:t>
              </w:r>
            </w:ins>
            <w:ins w:id="1001" w:author="ZTE_Wubin" w:date="2024-08-06T09:39:17Z">
              <w:r>
                <w:rPr>
                  <w:rStyle w:val="250"/>
                  <w:rFonts w:eastAsia="宋体"/>
                  <w:color w:val="auto"/>
                  <w:kern w:val="0"/>
                  <w:lang w:bidi="ar"/>
                </w:rPr>
                <w:t>nd</w:t>
              </w:r>
            </w:ins>
            <w:ins w:id="100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 xml:space="preserve">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|f</w:t>
              </w:r>
            </w:ins>
            <w:ins w:id="1005" w:author="ZTE_Wubin" w:date="2024-08-06T09:39:17Z">
              <w:r>
                <w:rPr>
                  <w:rStyle w:val="251"/>
                  <w:rFonts w:eastAsia="宋体"/>
                  <w:color w:val="auto"/>
                  <w:kern w:val="0"/>
                  <w:lang w:bidi="ar"/>
                </w:rPr>
                <w:t>y_low</w:t>
              </w:r>
            </w:ins>
            <w:ins w:id="100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-fx_high|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|fy_high-fx_low|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|fy_low+fx_low|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|fy_high+fx_high|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13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5510  --  6220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7305  --  8015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20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2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Two-tone 3</w:t>
              </w:r>
            </w:ins>
            <w:ins w:id="1023" w:author="ZTE_Wubin" w:date="2024-08-06T09:39:17Z">
              <w:r>
                <w:rPr>
                  <w:rStyle w:val="250"/>
                  <w:rFonts w:eastAsia="宋体"/>
                  <w:color w:val="auto"/>
                  <w:kern w:val="0"/>
                  <w:lang w:bidi="ar"/>
                </w:rPr>
                <w:t xml:space="preserve">rd </w:t>
              </w:r>
            </w:ins>
            <w:ins w:id="102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order IMD products</w:t>
              </w:r>
            </w:ins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2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|2*fx_low – fy_high|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2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|2*fx_high – fy_low|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|2*fy_low – fx_high|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|2*fy_high – 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33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5340  --  4595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11935  --  13320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40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4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Two-tone 3</w:t>
              </w:r>
            </w:ins>
            <w:ins w:id="1043" w:author="ZTE_Wubin" w:date="2024-08-06T09:39:17Z">
              <w:r>
                <w:rPr>
                  <w:rStyle w:val="250"/>
                  <w:rFonts w:eastAsia="宋体"/>
                  <w:color w:val="auto"/>
                  <w:kern w:val="0"/>
                  <w:lang w:bidi="ar"/>
                </w:rPr>
                <w:t xml:space="preserve">rd </w:t>
              </w:r>
            </w:ins>
            <w:ins w:id="104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4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|2*fx_low + fy_low|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4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|2*fx_high + fy_high|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|2*fy_low + fx_low|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|2*fy_high + 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53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8185  --  8930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13730  --  15115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060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6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4th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6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|3*fx_low –1* fy_high|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6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|3*fx_high– 1*fy_low|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6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|3*fy_low–1*fx_high|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7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|3*fy_high– 1*fx_low|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71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2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73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7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4460  --  3680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7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18360  --  20420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078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8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4th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8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|2*fx_low –2* fy_high|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8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|2*fx_high– 2*fy_low|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08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08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087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8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0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91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12440  --  11020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092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09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094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9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4th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9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|3*fx_low +1* fy_low|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0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|3*fx_high +1*y_high|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0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|3*fy_low + 1*fx_low|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0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|3*fy_high + 1*fx_high|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105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0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0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9065  --  9845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0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11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20155  --  22215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112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1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4th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1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|2*fx_low +2* fy_low|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1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|2*fx_high+2*fy_high|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1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20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121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2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23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2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14610  --  16030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2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2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128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3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5th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3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|fx_low – 4*fy_high|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3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|fx_high – 4*fy_low|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3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|fy_low – 4*fx_high|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3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|fy_high – 4*fx_low|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139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0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41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2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43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27520  --  24785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4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2765  --  3580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146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4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5th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5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|2*fx_low – 3*fy_high|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5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|2*fx_high–3*fy_low|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5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|2*fy_low–3*fx_high|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5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|2*fy_high – 3*fx_low|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157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5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0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61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19540  --  17445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2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63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10105  --  11560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164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6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5th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6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|fx_low + 4*fy_low|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7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|fx_high + 4*fy_high|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7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|fy_low + 4*fx_low|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7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|fy_high + 4*fx_high|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175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7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7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26580  --  29315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0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81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9945  --  10760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ins w:id="1182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3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84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Two-tone 5th order IMD products</w:t>
              </w:r>
            </w:ins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5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86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|2*fx_low + 3*fy_low|</w:t>
              </w:r>
            </w:ins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7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88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|2*fx_high+ *fy_high|</w:t>
              </w:r>
            </w:ins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9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90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|2*fy_low+3*fx_low|</w:t>
              </w:r>
            </w:ins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9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|2*fy_high+3*fx_high|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193" w:author="ZTE_Wubin" w:date="2024-08-06T09:39:17Z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4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95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IMD frequency limits (MHz)</w:t>
              </w:r>
            </w:ins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6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97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21035  --  23130</w:t>
              </w:r>
            </w:ins>
          </w:p>
        </w:tc>
        <w:tc>
          <w:tcPr>
            <w:tcW w:w="1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8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199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15490  --  16945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200" w:author="ZTE_Wubin" w:date="2024-08-06T09:39:17Z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1" w:author="ZTE_Wubin" w:date="2024-08-06T09:39:17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202" w:author="ZTE_Wubin" w:date="2024-08-06T09:39:17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: For each IMD item, when two bound values before taking absolute have different signs, the relevant IMD range shall be set such that 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203" w:author="ZTE_Wubin" w:date="2024-08-06T09:39:17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204" w:author="ZTE_Rev" w:date="2024-08-16T17:20:57Z"/>
          <w:color w:val="auto"/>
          <w:lang w:eastAsia="ko-KR"/>
        </w:rPr>
      </w:pPr>
      <w:ins w:id="1205" w:author="ZTE_Wubin" w:date="2024-08-06T09:39:17Z">
        <w:r>
          <w:rPr>
            <w:color w:val="auto"/>
            <w:lang w:eastAsia="ko-KR"/>
          </w:rPr>
          <w:t xml:space="preserve">Based on Table </w:t>
        </w:r>
      </w:ins>
      <w:ins w:id="1206" w:author="ZTE_Wubin" w:date="2024-08-06T09:39:17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1207" w:author="ZTE_Wubin" w:date="2024-08-06T09:39:17Z">
        <w:r>
          <w:rPr>
            <w:rFonts w:eastAsia="宋体"/>
            <w:color w:val="auto"/>
            <w:lang w:val="en-US" w:eastAsia="zh-CN"/>
          </w:rPr>
          <w:t>.2</w:t>
        </w:r>
      </w:ins>
      <w:ins w:id="1208" w:author="ZTE_Wubin" w:date="2024-08-06T09:39:17Z">
        <w:r>
          <w:rPr>
            <w:color w:val="auto"/>
            <w:lang w:eastAsia="ko-KR"/>
          </w:rPr>
          <w:t>.</w:t>
        </w:r>
      </w:ins>
      <w:ins w:id="1209" w:author="ZTE_Wubin" w:date="2024-08-06T09:39:17Z">
        <w:r>
          <w:rPr>
            <w:rFonts w:eastAsia="宋体"/>
            <w:color w:val="auto"/>
            <w:lang w:val="en-US" w:eastAsia="zh-CN"/>
          </w:rPr>
          <w:t>2</w:t>
        </w:r>
      </w:ins>
      <w:ins w:id="1210" w:author="ZTE_Wubin" w:date="2024-08-06T09:39:17Z">
        <w:r>
          <w:rPr>
            <w:color w:val="auto"/>
            <w:lang w:eastAsia="ko-KR"/>
          </w:rPr>
          <w:t>-1</w:t>
        </w:r>
      </w:ins>
      <w:ins w:id="1211" w:author="ZTE_Wubin" w:date="2024-08-06T09:39:17Z">
        <w:r>
          <w:rPr>
            <w:rFonts w:eastAsia="宋体"/>
            <w:color w:val="auto"/>
            <w:lang w:val="en-US" w:eastAsia="zh-CN"/>
          </w:rPr>
          <w:t xml:space="preserve">, </w:t>
        </w:r>
      </w:ins>
      <w:ins w:id="1212" w:author="ZTE_Wubin" w:date="2024-08-06T09:39:17Z">
        <w:r>
          <w:rPr>
            <w:rFonts w:hint="eastAsia" w:eastAsia="宋体"/>
            <w:color w:val="auto"/>
            <w:lang w:val="en-US" w:eastAsia="zh-CN"/>
          </w:rPr>
          <w:t xml:space="preserve">No </w:t>
        </w:r>
      </w:ins>
      <w:ins w:id="1213" w:author="ZTE_Wubin" w:date="2024-08-06T09:39:17Z">
        <w:r>
          <w:rPr>
            <w:color w:val="auto"/>
            <w:lang w:eastAsia="ko-KR"/>
          </w:rPr>
          <w:t>IMD fall into Rx frequencies of bands</w:t>
        </w:r>
      </w:ins>
      <w:ins w:id="1214" w:author="ZTE_Wubin" w:date="2024-08-06T09:39:17Z">
        <w:r>
          <w:rPr>
            <w:color w:val="auto"/>
            <w:lang w:eastAsia="ja-JP"/>
          </w:rPr>
          <w:t xml:space="preserve"> </w:t>
        </w:r>
      </w:ins>
      <w:ins w:id="1215" w:author="ZTE_Wubin" w:date="2024-08-06T09:39:17Z">
        <w:r>
          <w:rPr>
            <w:rFonts w:hint="eastAsia" w:eastAsia="宋体"/>
            <w:color w:val="auto"/>
            <w:lang w:val="en-US" w:eastAsia="zh-CN"/>
          </w:rPr>
          <w:t>n8</w:t>
        </w:r>
      </w:ins>
      <w:ins w:id="1216" w:author="ZTE_Wubin" w:date="2024-08-06T09:39:17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217" w:author="ZTE_Rev" w:date="2024-08-16T17:20:57Z"/>
          <w:rFonts w:hint="default" w:eastAsia="宋体"/>
          <w:color w:val="auto"/>
          <w:lang w:val="en-US" w:eastAsia="zh-CN"/>
        </w:rPr>
      </w:pPr>
      <w:ins w:id="1218" w:author="ZTE_Rev" w:date="2024-08-16T17:20:57Z">
        <w:r>
          <w:rPr>
            <w:rFonts w:hint="eastAsia" w:eastAsia="宋体"/>
            <w:color w:val="auto"/>
            <w:lang w:val="en-US" w:eastAsia="zh-CN"/>
          </w:rPr>
          <w:t>For CA_n</w:t>
        </w:r>
      </w:ins>
      <w:ins w:id="1219" w:author="ZTE_Rev" w:date="2024-08-16T17:21:01Z">
        <w:r>
          <w:rPr>
            <w:rFonts w:hint="eastAsia" w:eastAsia="宋体"/>
            <w:color w:val="auto"/>
            <w:lang w:val="en-US" w:eastAsia="zh-CN"/>
          </w:rPr>
          <w:t>8</w:t>
        </w:r>
      </w:ins>
      <w:ins w:id="1220" w:author="ZTE_Rev" w:date="2024-08-16T17:20:57Z">
        <w:r>
          <w:rPr>
            <w:rFonts w:hint="eastAsia" w:eastAsia="宋体"/>
            <w:color w:val="auto"/>
            <w:lang w:val="en-US" w:eastAsia="zh-CN"/>
          </w:rPr>
          <w:t>-n104, although PHS frequency range 1884.5-1915.7MHz is as pretected band of band n</w:t>
        </w:r>
      </w:ins>
      <w:ins w:id="1221" w:author="ZTE_Rev" w:date="2024-08-16T17:21:13Z">
        <w:r>
          <w:rPr>
            <w:rFonts w:hint="eastAsia" w:eastAsia="宋体"/>
            <w:color w:val="auto"/>
            <w:lang w:val="en-US" w:eastAsia="zh-CN"/>
          </w:rPr>
          <w:t>8</w:t>
        </w:r>
      </w:ins>
      <w:ins w:id="1222" w:author="ZTE_Rev" w:date="2024-08-16T17:20:57Z">
        <w:r>
          <w:rPr>
            <w:rFonts w:hint="eastAsia" w:eastAsia="宋体"/>
            <w:color w:val="auto"/>
            <w:lang w:val="en-US" w:eastAsia="zh-CN"/>
          </w:rPr>
          <w:t>, due to this combination will not be deployed in the PHS region, there is no need to add PHS frequency range as protected band for CA_n</w:t>
        </w:r>
      </w:ins>
      <w:ins w:id="1223" w:author="ZTE_Rev" w:date="2024-08-16T17:21:04Z">
        <w:r>
          <w:rPr>
            <w:rFonts w:hint="eastAsia" w:eastAsia="宋体"/>
            <w:color w:val="auto"/>
            <w:lang w:val="en-US" w:eastAsia="zh-CN"/>
          </w:rPr>
          <w:t>8</w:t>
        </w:r>
      </w:ins>
      <w:ins w:id="1224" w:author="ZTE_Rev" w:date="2024-08-16T17:20:57Z">
        <w:r>
          <w:rPr>
            <w:rFonts w:hint="eastAsia" w:eastAsia="宋体"/>
            <w:color w:val="auto"/>
            <w:lang w:val="en-US" w:eastAsia="zh-CN"/>
          </w:rPr>
          <w:t>-n104. Thus no protected bands are needed.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225" w:author="ZTE_Wubin" w:date="2024-08-06T09:39:17Z"/>
          <w:del w:id="1226" w:author="ZTE_Rev" w:date="2024-08-16T17:21:06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227" w:author="ZTE_Wubin" w:date="2024-08-06T09:39:17Z"/>
          <w:del w:id="1228" w:author="ZTE_Rev" w:date="2024-08-16T17:21:06Z"/>
          <w:rFonts w:eastAsia="宋体"/>
          <w:color w:val="auto"/>
          <w:lang w:val="en-US" w:eastAsia="zh-CN"/>
        </w:rPr>
      </w:pPr>
      <w:ins w:id="1229" w:author="ZTE_Wubin" w:date="2024-08-06T09:39:17Z">
        <w:del w:id="1230" w:author="ZTE_Rev" w:date="2024-08-16T17:21:06Z">
          <w:r>
            <w:rPr>
              <w:color w:val="auto"/>
            </w:rPr>
            <w:delText xml:space="preserve">Table </w:delText>
          </w:r>
        </w:del>
      </w:ins>
      <w:ins w:id="1231" w:author="ZTE_Wubin" w:date="2024-08-06T09:39:17Z">
        <w:del w:id="1232" w:author="ZTE_Rev" w:date="2024-08-16T17:21:06Z">
          <w:r>
            <w:rPr>
              <w:rFonts w:hint="eastAsia" w:eastAsia="宋体"/>
              <w:color w:val="auto"/>
              <w:lang w:val="en-US" w:eastAsia="zh-CN"/>
            </w:rPr>
            <w:delText>5.x</w:delText>
          </w:r>
        </w:del>
      </w:ins>
      <w:ins w:id="1233" w:author="ZTE_Wubin" w:date="2024-08-06T09:39:17Z">
        <w:del w:id="1234" w:author="ZTE_Rev" w:date="2024-08-16T17:21:06Z">
          <w:r>
            <w:rPr>
              <w:rFonts w:eastAsia="宋体"/>
              <w:color w:val="auto"/>
              <w:lang w:val="en-US" w:eastAsia="zh-CN"/>
            </w:rPr>
            <w:delText>.2</w:delText>
          </w:r>
        </w:del>
      </w:ins>
      <w:ins w:id="1235" w:author="ZTE_Wubin" w:date="2024-08-06T09:39:17Z">
        <w:del w:id="1236" w:author="ZTE_Rev" w:date="2024-08-16T17:21:06Z">
          <w:r>
            <w:rPr>
              <w:color w:val="auto"/>
            </w:rPr>
            <w:delText>.</w:delText>
          </w:r>
        </w:del>
      </w:ins>
      <w:ins w:id="1237" w:author="ZTE_Wubin" w:date="2024-08-06T09:39:17Z">
        <w:del w:id="1238" w:author="ZTE_Rev" w:date="2024-08-16T17:21:06Z">
          <w:r>
            <w:rPr>
              <w:rFonts w:eastAsia="宋体"/>
              <w:color w:val="auto"/>
              <w:lang w:val="en-US" w:eastAsia="zh-CN"/>
            </w:rPr>
            <w:delText>2</w:delText>
          </w:r>
        </w:del>
      </w:ins>
      <w:ins w:id="1239" w:author="ZTE_Wubin" w:date="2024-08-06T09:39:17Z">
        <w:del w:id="1240" w:author="ZTE_Rev" w:date="2024-08-16T17:21:06Z">
          <w:r>
            <w:rPr>
              <w:color w:val="auto"/>
            </w:rPr>
            <w:delText>-</w:delText>
          </w:r>
        </w:del>
      </w:ins>
      <w:ins w:id="1241" w:author="ZTE_Wubin" w:date="2024-08-06T09:39:17Z">
        <w:del w:id="1242" w:author="ZTE_Rev" w:date="2024-08-16T17:21:06Z">
          <w:r>
            <w:rPr>
              <w:rFonts w:hint="eastAsia" w:eastAsia="宋体"/>
              <w:color w:val="auto"/>
              <w:lang w:val="en-US" w:eastAsia="zh-CN"/>
            </w:rPr>
            <w:delText>3</w:delText>
          </w:r>
        </w:del>
      </w:ins>
      <w:ins w:id="1243" w:author="ZTE_Wubin" w:date="2024-08-06T09:39:17Z">
        <w:del w:id="1244" w:author="ZTE_Rev" w:date="2024-08-16T17:21:06Z">
          <w:r>
            <w:rPr>
              <w:color w:val="auto"/>
            </w:rPr>
            <w:delText xml:space="preserve"> lists</w:delText>
          </w:r>
        </w:del>
      </w:ins>
      <w:ins w:id="1245" w:author="ZTE_Wubin" w:date="2024-08-06T09:39:17Z">
        <w:del w:id="1246" w:author="ZTE_Rev" w:date="2024-08-16T17:21:06Z">
          <w:r>
            <w:rPr>
              <w:color w:val="auto"/>
              <w:lang w:eastAsia="ja-JP"/>
            </w:rPr>
            <w:delText xml:space="preserve"> the protected bands required for the </w:delText>
          </w:r>
        </w:del>
      </w:ins>
      <w:ins w:id="1247" w:author="ZTE_Wubin" w:date="2024-08-06T09:39:17Z">
        <w:del w:id="1248" w:author="ZTE_Rev" w:date="2024-08-16T17:21:06Z">
          <w:r>
            <w:rPr>
              <w:color w:val="auto"/>
              <w:lang w:val="en-US" w:eastAsia="zh-CN"/>
            </w:rPr>
            <w:delText>2UL bands CA</w:delText>
          </w:r>
        </w:del>
      </w:ins>
      <w:ins w:id="1249" w:author="ZTE_Wubin" w:date="2024-08-06T09:39:17Z">
        <w:del w:id="1250" w:author="ZTE_Rev" w:date="2024-08-16T17:21:06Z">
          <w:r>
            <w:rPr>
              <w:color w:val="auto"/>
              <w:lang w:eastAsia="ja-JP"/>
            </w:rPr>
            <w:delText xml:space="preserve"> configuration</w:delText>
          </w:r>
        </w:del>
      </w:ins>
      <w:ins w:id="1251" w:author="ZTE_Wubin" w:date="2024-08-06T09:39:17Z">
        <w:del w:id="1252" w:author="ZTE_Rev" w:date="2024-08-16T17:21:06Z">
          <w:r>
            <w:rPr>
              <w:rFonts w:hint="eastAsia" w:eastAsia="宋体"/>
              <w:color w:val="auto"/>
              <w:lang w:val="en-US" w:eastAsia="zh-CN"/>
            </w:rPr>
            <w:delText>.</w:delText>
          </w:r>
        </w:del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240" w:after="120"/>
        <w:jc w:val="center"/>
        <w:rPr>
          <w:ins w:id="1253" w:author="ZTE_Wubin" w:date="2024-08-06T09:39:17Z"/>
          <w:del w:id="1254" w:author="ZTE_Rev" w:date="2024-08-16T17:21:06Z"/>
          <w:rFonts w:ascii="Arial" w:hAnsi="Arial" w:cs="Arial"/>
          <w:b/>
          <w:color w:val="auto"/>
          <w:lang w:val="en-US"/>
        </w:rPr>
      </w:pPr>
      <w:ins w:id="1255" w:author="ZTE_Wubin" w:date="2024-08-06T09:39:17Z">
        <w:del w:id="1256" w:author="ZTE_Rev" w:date="2024-08-16T17:21:06Z">
          <w:r>
            <w:rPr>
              <w:b/>
              <w:color w:val="auto"/>
              <w:lang w:val="en-US"/>
            </w:rPr>
            <w:delText>T</w:delText>
          </w:r>
        </w:del>
      </w:ins>
      <w:ins w:id="1257" w:author="ZTE_Wubin" w:date="2024-08-06T09:39:17Z">
        <w:del w:id="1258" w:author="ZTE_Rev" w:date="2024-08-16T17:21:06Z">
          <w:r>
            <w:rPr>
              <w:rFonts w:ascii="Arial" w:hAnsi="Arial" w:cs="Arial"/>
              <w:b/>
              <w:color w:val="auto"/>
              <w:lang w:val="en-US"/>
            </w:rPr>
            <w:delText xml:space="preserve">able </w:delText>
          </w:r>
        </w:del>
      </w:ins>
      <w:ins w:id="1259" w:author="ZTE_Wubin" w:date="2024-08-06T09:39:17Z">
        <w:del w:id="1260" w:author="ZTE_Rev" w:date="2024-08-16T17:21:06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5.x</w:delText>
          </w:r>
        </w:del>
      </w:ins>
      <w:ins w:id="1261" w:author="ZTE_Wubin" w:date="2024-08-06T09:39:17Z">
        <w:del w:id="1262" w:author="ZTE_Rev" w:date="2024-08-16T17:21:06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.2</w:delText>
          </w:r>
        </w:del>
      </w:ins>
      <w:ins w:id="1263" w:author="ZTE_Wubin" w:date="2024-08-06T09:39:17Z">
        <w:del w:id="1264" w:author="ZTE_Rev" w:date="2024-08-16T17:21:06Z">
          <w:r>
            <w:rPr>
              <w:rFonts w:ascii="Arial" w:hAnsi="Arial" w:cs="Arial"/>
              <w:b/>
              <w:color w:val="auto"/>
              <w:lang w:val="en-US"/>
            </w:rPr>
            <w:delText>.</w:delText>
          </w:r>
        </w:del>
      </w:ins>
      <w:ins w:id="1265" w:author="ZTE_Wubin" w:date="2024-08-06T09:39:17Z">
        <w:del w:id="1266" w:author="ZTE_Rev" w:date="2024-08-16T17:21:06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2</w:delText>
          </w:r>
        </w:del>
      </w:ins>
      <w:ins w:id="1267" w:author="ZTE_Wubin" w:date="2024-08-06T09:39:17Z">
        <w:del w:id="1268" w:author="ZTE_Rev" w:date="2024-08-16T17:21:06Z">
          <w:r>
            <w:rPr>
              <w:rFonts w:ascii="Arial" w:hAnsi="Arial" w:cs="Arial"/>
              <w:b/>
              <w:color w:val="auto"/>
              <w:lang w:val="en-US"/>
            </w:rPr>
            <w:delText>-</w:delText>
          </w:r>
        </w:del>
      </w:ins>
      <w:ins w:id="1269" w:author="ZTE_Wubin" w:date="2024-08-06T09:39:17Z">
        <w:del w:id="1270" w:author="ZTE_Rev" w:date="2024-08-16T17:21:06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3</w:delText>
          </w:r>
        </w:del>
      </w:ins>
      <w:ins w:id="1271" w:author="ZTE_Wubin" w:date="2024-08-06T09:39:17Z">
        <w:del w:id="1272" w:author="ZTE_Rev" w:date="2024-08-16T17:21:06Z">
          <w:r>
            <w:rPr>
              <w:rFonts w:ascii="Arial" w:hAnsi="Arial" w:cs="Arial"/>
              <w:b/>
              <w:color w:val="auto"/>
              <w:lang w:val="en-US"/>
            </w:rPr>
            <w:delText xml:space="preserve">: </w:delText>
          </w:r>
        </w:del>
      </w:ins>
      <w:ins w:id="1273" w:author="ZTE_Wubin" w:date="2024-08-06T09:39:17Z">
        <w:del w:id="1274" w:author="ZTE_Rev" w:date="2024-08-16T17:21:06Z">
          <w:r>
            <w:rPr>
              <w:rFonts w:ascii="Arial" w:hAnsi="Arial" w:cs="Arial"/>
              <w:b/>
              <w:color w:val="auto"/>
              <w:lang w:val="en-US" w:eastAsia="ja-JP"/>
            </w:rPr>
            <w:delText>Protected bands</w:delText>
          </w:r>
        </w:del>
      </w:ins>
      <w:ins w:id="1275" w:author="ZTE_Wubin" w:date="2024-08-06T09:39:17Z">
        <w:del w:id="1276" w:author="ZTE_Rev" w:date="2024-08-16T17:21:06Z">
          <w:r>
            <w:rPr>
              <w:rFonts w:ascii="Arial" w:hAnsi="Arial" w:cs="Arial"/>
              <w:b/>
              <w:color w:val="auto"/>
              <w:lang w:val="en-US"/>
            </w:rPr>
            <w:delText xml:space="preserve"> for the </w:delText>
          </w:r>
        </w:del>
      </w:ins>
      <w:ins w:id="1277" w:author="ZTE_Wubin" w:date="2024-08-06T09:39:17Z">
        <w:del w:id="1278" w:author="ZTE_Rev" w:date="2024-08-16T17:21:06Z">
          <w:r>
            <w:rPr>
              <w:rFonts w:ascii="Arial" w:hAnsi="Arial" w:cs="Arial"/>
              <w:b/>
              <w:color w:val="auto"/>
              <w:lang w:val="en-US" w:eastAsia="zh-CN"/>
            </w:rPr>
            <w:delText xml:space="preserve">2UL bands CA </w:delText>
          </w:r>
        </w:del>
      </w:ins>
      <w:ins w:id="1279" w:author="ZTE_Wubin" w:date="2024-08-06T09:39:17Z">
        <w:del w:id="1280" w:author="ZTE_Rev" w:date="2024-08-16T17:21:06Z">
          <w:r>
            <w:rPr>
              <w:rFonts w:ascii="Arial" w:hAnsi="Arial" w:cs="Arial"/>
              <w:b/>
              <w:color w:val="auto"/>
              <w:lang w:val="en-US"/>
            </w:rPr>
            <w:delText>configuration</w:delText>
          </w:r>
        </w:del>
      </w:ins>
    </w:p>
    <w:tbl>
      <w:tblPr>
        <w:tblStyle w:val="7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  <w:ins w:id="1281" w:author="ZTE_Wubin" w:date="2024-08-06T09:39:17Z"/>
          <w:del w:id="1282" w:author="ZTE_Rev" w:date="2024-08-16T17:21:06Z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83" w:author="ZTE_Wubin" w:date="2024-08-06T09:39:17Z"/>
                <w:del w:id="1284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285" w:author="ZTE_Wubin" w:date="2024-08-06T09:39:17Z">
              <w:del w:id="1286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NR</w:delText>
                </w:r>
              </w:del>
            </w:ins>
            <w:ins w:id="1287" w:author="ZTE_Wubin" w:date="2024-08-06T09:39:17Z">
              <w:del w:id="1288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</w:delText>
                </w:r>
              </w:del>
            </w:ins>
            <w:ins w:id="1289" w:author="ZTE_Wubin" w:date="2024-08-06T09:39:17Z">
              <w:del w:id="1290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CA</w:delText>
                </w:r>
              </w:del>
            </w:ins>
            <w:ins w:id="1291" w:author="ZTE_Wubin" w:date="2024-08-06T09:39:17Z">
              <w:del w:id="1292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Configuration</w:delText>
                </w:r>
              </w:del>
            </w:ins>
          </w:p>
        </w:tc>
        <w:tc>
          <w:tcPr>
            <w:tcW w:w="74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93" w:author="ZTE_Wubin" w:date="2024-08-06T09:39:17Z"/>
                <w:del w:id="1294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295" w:author="ZTE_Wubin" w:date="2024-08-06T09:39:17Z">
              <w:del w:id="1296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Spurious emission 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  <w:ins w:id="1297" w:author="ZTE_Wubin" w:date="2024-08-06T09:39:17Z"/>
          <w:del w:id="1298" w:author="ZTE_Rev" w:date="2024-08-16T17:21:06Z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99" w:author="ZTE_Wubin" w:date="2024-08-06T09:39:17Z"/>
                <w:del w:id="1300" w:author="ZTE_Rev" w:date="2024-08-16T17:21:06Z"/>
                <w:rFonts w:ascii="Arial" w:hAnsi="Arial" w:cs="Arial"/>
                <w:b/>
                <w:color w:val="auto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01" w:author="ZTE_Wubin" w:date="2024-08-06T09:39:17Z"/>
                <w:del w:id="1302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303" w:author="ZTE_Wubin" w:date="2024-08-06T09:39:17Z">
              <w:del w:id="1304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Protected band</w:delText>
                </w:r>
              </w:del>
            </w:ins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05" w:author="ZTE_Wubin" w:date="2024-08-06T09:39:17Z"/>
                <w:del w:id="1306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307" w:author="ZTE_Wubin" w:date="2024-08-06T09:39:17Z">
              <w:del w:id="1308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Frequency range (MHz)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09" w:author="ZTE_Wubin" w:date="2024-08-06T09:39:17Z"/>
                <w:del w:id="1310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311" w:author="ZTE_Wubin" w:date="2024-08-06T09:39:17Z">
              <w:del w:id="1312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Maximum Level (dBm)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13" w:author="ZTE_Wubin" w:date="2024-08-06T09:39:17Z"/>
                <w:del w:id="1314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315" w:author="ZTE_Wubin" w:date="2024-08-06T09:39:17Z">
              <w:del w:id="1316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MBW (MHz)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17" w:author="ZTE_Wubin" w:date="2024-08-06T09:39:17Z"/>
                <w:del w:id="1318" w:author="ZTE_Rev" w:date="2024-08-16T17:21:06Z"/>
                <w:rFonts w:ascii="Arial" w:hAnsi="Arial" w:cs="Arial"/>
                <w:b/>
                <w:color w:val="auto"/>
                <w:sz w:val="18"/>
              </w:rPr>
            </w:pPr>
            <w:ins w:id="1319" w:author="ZTE_Wubin" w:date="2024-08-06T09:39:17Z">
              <w:del w:id="1320" w:author="ZTE_Rev" w:date="2024-08-16T17:21:0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NOTE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1321" w:author="ZTE_Wubin" w:date="2024-08-06T09:39:17Z"/>
          <w:del w:id="1322" w:author="ZTE_Rev" w:date="2024-08-16T17:21:06Z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23" w:author="ZTE_Wubin" w:date="2024-08-06T09:39:17Z"/>
                <w:del w:id="1324" w:author="ZTE_Rev" w:date="2024-08-16T17:21:06Z"/>
                <w:rFonts w:ascii="Arial" w:hAnsi="Arial" w:cs="Arial"/>
                <w:color w:val="auto"/>
                <w:sz w:val="18"/>
                <w:szCs w:val="18"/>
              </w:rPr>
            </w:pPr>
            <w:ins w:id="1325" w:author="ZTE_Wubin" w:date="2024-08-06T09:39:17Z">
              <w:del w:id="1326" w:author="ZTE_Rev" w:date="2024-08-16T17:21:06Z">
                <w:r>
                  <w:rPr>
                    <w:rFonts w:hint="eastAsia" w:ascii="Arial" w:hAnsi="Arial" w:cs="Arial"/>
                    <w:color w:val="auto"/>
                    <w:sz w:val="18"/>
                    <w:szCs w:val="18"/>
                    <w:lang w:val="en-US" w:eastAsia="zh-CN"/>
                  </w:rPr>
                  <w:delText>CA_n8-n104</w:delText>
                </w:r>
              </w:del>
            </w:ins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1327" w:author="ZTE_Wubin" w:date="2024-08-06T09:39:17Z"/>
                <w:del w:id="1328" w:author="ZTE_Rev" w:date="2024-08-16T17:21:06Z"/>
                <w:rFonts w:ascii="Arial" w:hAnsi="Arial" w:cs="Arial"/>
                <w:color w:val="auto"/>
                <w:sz w:val="18"/>
                <w:szCs w:val="18"/>
              </w:rPr>
            </w:pPr>
            <w:ins w:id="1329" w:author="ZTE_Wubin" w:date="2024-08-06T09:39:17Z">
              <w:del w:id="1330" w:author="ZTE_Rev" w:date="2024-08-16T17:21:06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Frequency range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right"/>
              <w:textAlignment w:val="baseline"/>
              <w:rPr>
                <w:ins w:id="1331" w:author="ZTE_Wubin" w:date="2024-08-06T09:39:17Z"/>
                <w:del w:id="1332" w:author="ZTE_Rev" w:date="2024-08-16T17:21:0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33" w:author="ZTE_Wubin" w:date="2024-08-06T09:39:17Z">
              <w:del w:id="1334" w:author="ZTE_Rev" w:date="2024-08-16T17:21:0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1884.5</w:delText>
                </w:r>
              </w:del>
            </w:ins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35" w:author="ZTE_Wubin" w:date="2024-08-06T09:39:17Z"/>
                <w:del w:id="1336" w:author="ZTE_Rev" w:date="2024-08-16T17:21:06Z"/>
                <w:rFonts w:ascii="Arial" w:hAnsi="Arial" w:cs="Arial"/>
                <w:color w:val="auto"/>
                <w:sz w:val="18"/>
                <w:szCs w:val="18"/>
              </w:rPr>
            </w:pPr>
            <w:ins w:id="1337" w:author="ZTE_Wubin" w:date="2024-08-06T09:39:17Z">
              <w:del w:id="1338" w:author="ZTE_Rev" w:date="2024-08-16T17:21:06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-</w:delText>
                </w:r>
              </w:del>
            </w:ins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1339" w:author="ZTE_Wubin" w:date="2024-08-06T09:39:17Z"/>
                <w:del w:id="1340" w:author="ZTE_Rev" w:date="2024-08-16T17:21:0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41" w:author="ZTE_Wubin" w:date="2024-08-06T09:39:17Z">
              <w:del w:id="1342" w:author="ZTE_Rev" w:date="2024-08-16T17:21:0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1915.7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43" w:author="ZTE_Wubin" w:date="2024-08-06T09:39:17Z"/>
                <w:del w:id="1344" w:author="ZTE_Rev" w:date="2024-08-16T17:21:0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45" w:author="ZTE_Wubin" w:date="2024-08-06T09:39:17Z">
              <w:del w:id="1346" w:author="ZTE_Rev" w:date="2024-08-16T17:21:0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-41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47" w:author="ZTE_Wubin" w:date="2024-08-06T09:39:17Z"/>
                <w:del w:id="1348" w:author="ZTE_Rev" w:date="2024-08-16T17:21:0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49" w:author="ZTE_Wubin" w:date="2024-08-06T09:39:17Z">
              <w:del w:id="1350" w:author="ZTE_Rev" w:date="2024-08-16T17:21:0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0.3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51" w:author="ZTE_Wubin" w:date="2024-08-06T09:39:17Z"/>
                <w:del w:id="1352" w:author="ZTE_Rev" w:date="2024-08-16T17:21:06Z"/>
                <w:rFonts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53" w:author="ZTE_Wubin" w:date="2024-08-06T09:39:17Z">
              <w:del w:id="1354" w:author="ZTE_Rev" w:date="2024-08-16T17:21:0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3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  <w:ins w:id="1355" w:author="ZTE_Wubin" w:date="2024-08-06T09:39:17Z"/>
          <w:del w:id="1356" w:author="ZTE_Rev" w:date="2024-08-16T17:21:06Z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ns w:id="1357" w:author="ZTE_Wubin" w:date="2024-08-06T09:39:17Z"/>
                <w:del w:id="1358" w:author="ZTE_Rev" w:date="2024-08-16T17:21:06Z"/>
                <w:rFonts w:hint="eastAsia"/>
                <w:i/>
                <w:iCs/>
                <w:color w:val="auto"/>
                <w:lang w:eastAsia="ko-KR"/>
              </w:rPr>
            </w:pPr>
            <w:ins w:id="1359" w:author="ZTE_Wubin" w:date="2024-08-06T09:39:17Z">
              <w:del w:id="1360" w:author="ZTE_Rev" w:date="2024-08-16T17:21:06Z">
                <w:r>
                  <w:rPr>
                    <w:rFonts w:ascii="Arial" w:hAnsi="Arial" w:eastAsia="宋体" w:cs="Arial"/>
                    <w:color w:val="auto"/>
                    <w:kern w:val="0"/>
                    <w:sz w:val="18"/>
                    <w:szCs w:val="18"/>
                    <w:lang w:val="en-US" w:eastAsia="zh-CN" w:bidi="ar"/>
                  </w:rPr>
                  <w:delText xml:space="preserve">NOTE 3: Applicable when co-existence with PHS system operating </w:delText>
                </w:r>
              </w:del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1361" w:author="ZTE_Wubin" w:date="2024-08-06T09:39:17Z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362" w:author="ZTE_Wubin" w:date="2024-08-06T09:39:17Z"/>
          <w:rFonts w:cs="Arial"/>
          <w:color w:val="auto"/>
          <w:lang w:eastAsia="zh-CN"/>
        </w:rPr>
      </w:pPr>
      <w:ins w:id="1363" w:author="ZTE_Wubin" w:date="2024-08-06T09:39:17Z">
        <w:bookmarkStart w:id="99" w:name="_Toc109047248"/>
        <w:bookmarkStart w:id="100" w:name="_Toc7991"/>
        <w:r>
          <w:rPr>
            <w:color w:val="auto"/>
          </w:rPr>
          <w:t>5.x.2.3</w:t>
        </w:r>
      </w:ins>
      <w:ins w:id="1364" w:author="ZTE_Wubin" w:date="2024-08-06T09:39:17Z">
        <w:r>
          <w:rPr>
            <w:color w:val="auto"/>
          </w:rPr>
          <w:tab/>
        </w:r>
      </w:ins>
      <w:ins w:id="1365" w:author="ZTE_Wubin" w:date="2024-08-06T09:39:17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366" w:author="ZTE_Wubin" w:date="2024-08-06T09:39:15Z"/>
          <w:b/>
          <w:bCs/>
          <w:color w:val="auto"/>
          <w:sz w:val="36"/>
          <w:highlight w:val="none"/>
          <w:lang w:val="en-US"/>
        </w:rPr>
      </w:pPr>
      <w:ins w:id="1367" w:author="ZTE_Wubin" w:date="2024-08-06T09:39:17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There are no IMD co-existence problem according to UE co-existence study in section 5.x.2.2, so there is no need to defined additional REFSEN requirements(MSD).</w:t>
        </w:r>
      </w:ins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C7390"/>
    <w:rsid w:val="04403BEF"/>
    <w:rsid w:val="044F0570"/>
    <w:rsid w:val="04523CE4"/>
    <w:rsid w:val="045862CA"/>
    <w:rsid w:val="0469142B"/>
    <w:rsid w:val="046B5396"/>
    <w:rsid w:val="047A2EAB"/>
    <w:rsid w:val="04A7144C"/>
    <w:rsid w:val="04BC3811"/>
    <w:rsid w:val="04D60E7B"/>
    <w:rsid w:val="04E75F8D"/>
    <w:rsid w:val="04E92697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9E55C4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B3F28"/>
    <w:rsid w:val="0A8C79AF"/>
    <w:rsid w:val="0AA00229"/>
    <w:rsid w:val="0AA03887"/>
    <w:rsid w:val="0AA219F9"/>
    <w:rsid w:val="0AAE5C7D"/>
    <w:rsid w:val="0ABC051B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AC1A2E"/>
    <w:rsid w:val="0CBA1B7C"/>
    <w:rsid w:val="0CC61301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983EE1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F06E1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3524DC"/>
    <w:rsid w:val="143B7619"/>
    <w:rsid w:val="143E4F03"/>
    <w:rsid w:val="1446127A"/>
    <w:rsid w:val="145469D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73650"/>
    <w:rsid w:val="15CF3257"/>
    <w:rsid w:val="15F2334A"/>
    <w:rsid w:val="15F700B5"/>
    <w:rsid w:val="15FB3901"/>
    <w:rsid w:val="1600072A"/>
    <w:rsid w:val="161A45D0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A51B58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AA6F39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771559"/>
    <w:rsid w:val="1A9D6108"/>
    <w:rsid w:val="1AB03CC2"/>
    <w:rsid w:val="1AB72EAB"/>
    <w:rsid w:val="1ACE1E6B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DF8025C"/>
    <w:rsid w:val="1E17373F"/>
    <w:rsid w:val="1E1E39F6"/>
    <w:rsid w:val="1E2654D1"/>
    <w:rsid w:val="1E376B1E"/>
    <w:rsid w:val="1E435E19"/>
    <w:rsid w:val="1E5B07BE"/>
    <w:rsid w:val="1E5D1B24"/>
    <w:rsid w:val="1E5E6324"/>
    <w:rsid w:val="1E63092D"/>
    <w:rsid w:val="1E7A4135"/>
    <w:rsid w:val="1E9574BE"/>
    <w:rsid w:val="1EA002EB"/>
    <w:rsid w:val="1EB1173C"/>
    <w:rsid w:val="1EB15399"/>
    <w:rsid w:val="1EB52098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62A1D"/>
    <w:rsid w:val="20435E57"/>
    <w:rsid w:val="20545E51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F480D"/>
    <w:rsid w:val="22E8324A"/>
    <w:rsid w:val="22FE3EDC"/>
    <w:rsid w:val="230A0726"/>
    <w:rsid w:val="231E0DEF"/>
    <w:rsid w:val="23263627"/>
    <w:rsid w:val="232E4A77"/>
    <w:rsid w:val="23367913"/>
    <w:rsid w:val="234D36CA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8B121B"/>
    <w:rsid w:val="279651AD"/>
    <w:rsid w:val="279D6589"/>
    <w:rsid w:val="27AF7A13"/>
    <w:rsid w:val="27C23419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34672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434E2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5423DE"/>
    <w:rsid w:val="2F61421C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AA0409"/>
    <w:rsid w:val="30AA5BC4"/>
    <w:rsid w:val="30B20672"/>
    <w:rsid w:val="30B378EB"/>
    <w:rsid w:val="30B605A9"/>
    <w:rsid w:val="30C1399F"/>
    <w:rsid w:val="30F821AD"/>
    <w:rsid w:val="30FE0428"/>
    <w:rsid w:val="31230B74"/>
    <w:rsid w:val="31261746"/>
    <w:rsid w:val="31477764"/>
    <w:rsid w:val="314F23D4"/>
    <w:rsid w:val="316A6253"/>
    <w:rsid w:val="316C08B1"/>
    <w:rsid w:val="316D7140"/>
    <w:rsid w:val="317B024F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F2A46"/>
    <w:rsid w:val="327F7691"/>
    <w:rsid w:val="32AA5162"/>
    <w:rsid w:val="32B0050B"/>
    <w:rsid w:val="32B9548C"/>
    <w:rsid w:val="32C44E2E"/>
    <w:rsid w:val="330B3285"/>
    <w:rsid w:val="331A0CC7"/>
    <w:rsid w:val="33354322"/>
    <w:rsid w:val="33470BE8"/>
    <w:rsid w:val="334D461D"/>
    <w:rsid w:val="338031A5"/>
    <w:rsid w:val="33884734"/>
    <w:rsid w:val="339307A2"/>
    <w:rsid w:val="339665CD"/>
    <w:rsid w:val="33A12A97"/>
    <w:rsid w:val="33A83160"/>
    <w:rsid w:val="33B47C39"/>
    <w:rsid w:val="33BE3660"/>
    <w:rsid w:val="33FB1A28"/>
    <w:rsid w:val="34325EA0"/>
    <w:rsid w:val="34365E44"/>
    <w:rsid w:val="3440066A"/>
    <w:rsid w:val="34484B00"/>
    <w:rsid w:val="344C39B7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83564F"/>
    <w:rsid w:val="38965B97"/>
    <w:rsid w:val="38BB3C44"/>
    <w:rsid w:val="38D0192E"/>
    <w:rsid w:val="390814B8"/>
    <w:rsid w:val="391271FF"/>
    <w:rsid w:val="3920696A"/>
    <w:rsid w:val="393A2F9C"/>
    <w:rsid w:val="394F3193"/>
    <w:rsid w:val="39565449"/>
    <w:rsid w:val="39820CD5"/>
    <w:rsid w:val="39AD2A7E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6C1E98"/>
    <w:rsid w:val="3B6E75E8"/>
    <w:rsid w:val="3BA857BE"/>
    <w:rsid w:val="3BAF2F92"/>
    <w:rsid w:val="3BBE7611"/>
    <w:rsid w:val="3BC8403D"/>
    <w:rsid w:val="3BE2110A"/>
    <w:rsid w:val="3BE56592"/>
    <w:rsid w:val="3BF43490"/>
    <w:rsid w:val="3C022352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B31890"/>
    <w:rsid w:val="3DF8032E"/>
    <w:rsid w:val="3DF86AB8"/>
    <w:rsid w:val="3E060B46"/>
    <w:rsid w:val="3E085FE2"/>
    <w:rsid w:val="3E13349E"/>
    <w:rsid w:val="3E481B05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4C3"/>
    <w:rsid w:val="414F04EC"/>
    <w:rsid w:val="4176372A"/>
    <w:rsid w:val="417A6FE5"/>
    <w:rsid w:val="41E12B9D"/>
    <w:rsid w:val="41E6662C"/>
    <w:rsid w:val="41FC757A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12683"/>
    <w:rsid w:val="43E20C98"/>
    <w:rsid w:val="43F57316"/>
    <w:rsid w:val="43F67C5B"/>
    <w:rsid w:val="43F97CBE"/>
    <w:rsid w:val="43FE0DEA"/>
    <w:rsid w:val="440110F8"/>
    <w:rsid w:val="440F7F4E"/>
    <w:rsid w:val="443C69AB"/>
    <w:rsid w:val="44472E30"/>
    <w:rsid w:val="444D0235"/>
    <w:rsid w:val="4459017B"/>
    <w:rsid w:val="445D5269"/>
    <w:rsid w:val="44603D31"/>
    <w:rsid w:val="448F0456"/>
    <w:rsid w:val="44943ACA"/>
    <w:rsid w:val="44B06ABF"/>
    <w:rsid w:val="44CA0FC7"/>
    <w:rsid w:val="44D26951"/>
    <w:rsid w:val="44FD3643"/>
    <w:rsid w:val="450D2286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216B2F"/>
    <w:rsid w:val="463F41FC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301DD5"/>
    <w:rsid w:val="47392199"/>
    <w:rsid w:val="47430FF6"/>
    <w:rsid w:val="475A18C2"/>
    <w:rsid w:val="47634BEC"/>
    <w:rsid w:val="4784789F"/>
    <w:rsid w:val="47850A9C"/>
    <w:rsid w:val="47912B64"/>
    <w:rsid w:val="479A319D"/>
    <w:rsid w:val="47A60956"/>
    <w:rsid w:val="47AA61EF"/>
    <w:rsid w:val="47CB09D0"/>
    <w:rsid w:val="47FD2C41"/>
    <w:rsid w:val="48134361"/>
    <w:rsid w:val="483A6315"/>
    <w:rsid w:val="485222CF"/>
    <w:rsid w:val="48541ACB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C1F5E"/>
    <w:rsid w:val="4F1B1FFF"/>
    <w:rsid w:val="4F264A08"/>
    <w:rsid w:val="4F271E76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77229C"/>
    <w:rsid w:val="518F2042"/>
    <w:rsid w:val="51C8335D"/>
    <w:rsid w:val="51E82002"/>
    <w:rsid w:val="51FE5D49"/>
    <w:rsid w:val="520D3AF7"/>
    <w:rsid w:val="521E1B03"/>
    <w:rsid w:val="522945D9"/>
    <w:rsid w:val="522D64FA"/>
    <w:rsid w:val="52333CAC"/>
    <w:rsid w:val="526D19E1"/>
    <w:rsid w:val="52700369"/>
    <w:rsid w:val="527C4797"/>
    <w:rsid w:val="528805F5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B17058"/>
    <w:rsid w:val="54D27C4A"/>
    <w:rsid w:val="54DF5E53"/>
    <w:rsid w:val="54E57929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A1FBA"/>
    <w:rsid w:val="565323AA"/>
    <w:rsid w:val="566009A0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82011D"/>
    <w:rsid w:val="5790546F"/>
    <w:rsid w:val="57913CD7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D54385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97125D"/>
    <w:rsid w:val="60AE3615"/>
    <w:rsid w:val="60E276DD"/>
    <w:rsid w:val="60EA0B47"/>
    <w:rsid w:val="60EA44B6"/>
    <w:rsid w:val="61110B23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F244A3"/>
    <w:rsid w:val="64020894"/>
    <w:rsid w:val="64037CF1"/>
    <w:rsid w:val="640B18D1"/>
    <w:rsid w:val="640E5AE8"/>
    <w:rsid w:val="64284D31"/>
    <w:rsid w:val="644961D1"/>
    <w:rsid w:val="64521115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D0216D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47BC3"/>
    <w:rsid w:val="66B73A6C"/>
    <w:rsid w:val="66BA3A61"/>
    <w:rsid w:val="66BB4713"/>
    <w:rsid w:val="66D31C11"/>
    <w:rsid w:val="66E649C8"/>
    <w:rsid w:val="67181A17"/>
    <w:rsid w:val="67257555"/>
    <w:rsid w:val="674A27AC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476A6B"/>
    <w:rsid w:val="69636AB2"/>
    <w:rsid w:val="6971099E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D50713"/>
    <w:rsid w:val="6AE02E0C"/>
    <w:rsid w:val="6AF17F64"/>
    <w:rsid w:val="6AF33316"/>
    <w:rsid w:val="6B087749"/>
    <w:rsid w:val="6B0F4925"/>
    <w:rsid w:val="6B4558C8"/>
    <w:rsid w:val="6B5258C3"/>
    <w:rsid w:val="6B5E25D9"/>
    <w:rsid w:val="6B7277D1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77EBE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E27DCC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273CB1"/>
    <w:rsid w:val="70516D08"/>
    <w:rsid w:val="705C4A9B"/>
    <w:rsid w:val="706459F2"/>
    <w:rsid w:val="708648C1"/>
    <w:rsid w:val="709B4FEE"/>
    <w:rsid w:val="70BC4CE3"/>
    <w:rsid w:val="70C522B8"/>
    <w:rsid w:val="70F204BB"/>
    <w:rsid w:val="7101308B"/>
    <w:rsid w:val="711166D3"/>
    <w:rsid w:val="71216BBE"/>
    <w:rsid w:val="71233B0F"/>
    <w:rsid w:val="712F2B6A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2F6CDB"/>
    <w:rsid w:val="735416EA"/>
    <w:rsid w:val="73757D48"/>
    <w:rsid w:val="737A28E0"/>
    <w:rsid w:val="739865C5"/>
    <w:rsid w:val="73A80B8D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E9533D"/>
    <w:rsid w:val="74EF69C8"/>
    <w:rsid w:val="74F11A22"/>
    <w:rsid w:val="75446734"/>
    <w:rsid w:val="75564A84"/>
    <w:rsid w:val="75613F6E"/>
    <w:rsid w:val="75760E38"/>
    <w:rsid w:val="75837E1A"/>
    <w:rsid w:val="75A0491B"/>
    <w:rsid w:val="75AE1F7F"/>
    <w:rsid w:val="75C1589D"/>
    <w:rsid w:val="75E65F0E"/>
    <w:rsid w:val="75F4403B"/>
    <w:rsid w:val="75FC64B1"/>
    <w:rsid w:val="760D4CCD"/>
    <w:rsid w:val="76234FBD"/>
    <w:rsid w:val="762F2878"/>
    <w:rsid w:val="76372533"/>
    <w:rsid w:val="767E2379"/>
    <w:rsid w:val="767F2971"/>
    <w:rsid w:val="769526AC"/>
    <w:rsid w:val="769F7D4A"/>
    <w:rsid w:val="76BB3F0E"/>
    <w:rsid w:val="76BE5C15"/>
    <w:rsid w:val="76BF2FBF"/>
    <w:rsid w:val="76C4605B"/>
    <w:rsid w:val="76E15DD6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D430B"/>
    <w:rsid w:val="77DD6A6A"/>
    <w:rsid w:val="77F02C38"/>
    <w:rsid w:val="77F82F76"/>
    <w:rsid w:val="783E2906"/>
    <w:rsid w:val="78795438"/>
    <w:rsid w:val="787F7A82"/>
    <w:rsid w:val="78823541"/>
    <w:rsid w:val="788B548B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8E53851"/>
    <w:rsid w:val="791836D7"/>
    <w:rsid w:val="791C08C3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9169E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414C33"/>
    <w:rsid w:val="7B4D3CC3"/>
    <w:rsid w:val="7B522D4D"/>
    <w:rsid w:val="7B581BAC"/>
    <w:rsid w:val="7B5B161C"/>
    <w:rsid w:val="7B6608E4"/>
    <w:rsid w:val="7B7701BA"/>
    <w:rsid w:val="7BB522D3"/>
    <w:rsid w:val="7BC00F8B"/>
    <w:rsid w:val="7BC8200B"/>
    <w:rsid w:val="7BE67A95"/>
    <w:rsid w:val="7BF259B4"/>
    <w:rsid w:val="7C09224C"/>
    <w:rsid w:val="7C117B2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F1AE4"/>
    <w:rsid w:val="7D8A0943"/>
    <w:rsid w:val="7D8C1256"/>
    <w:rsid w:val="7D94268A"/>
    <w:rsid w:val="7DAA2098"/>
    <w:rsid w:val="7DAF173B"/>
    <w:rsid w:val="7DCB1EDB"/>
    <w:rsid w:val="7DE91CA0"/>
    <w:rsid w:val="7DF636C0"/>
    <w:rsid w:val="7DFB67C1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993D6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  <w:style w:type="character" w:customStyle="1" w:styleId="250">
    <w:name w:val="font7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51">
    <w:name w:val="font8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2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2024-08-19T16:45:28Z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