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384E6" w14:textId="0C8C1B8C" w:rsidR="00340238" w:rsidRDefault="00340238" w:rsidP="00340238">
      <w:pPr>
        <w:pStyle w:val="CRCoverPage"/>
        <w:tabs>
          <w:tab w:val="right" w:pos="9639"/>
        </w:tabs>
        <w:spacing w:after="0"/>
        <w:rPr>
          <w:b/>
          <w:i/>
          <w:noProof/>
          <w:sz w:val="28"/>
        </w:rPr>
      </w:pPr>
      <w:bookmarkStart w:id="0" w:name="_Ref399006623"/>
      <w:bookmarkStart w:id="1" w:name="_Toc92513360"/>
      <w:r>
        <w:rPr>
          <w:b/>
          <w:noProof/>
          <w:sz w:val="24"/>
        </w:rPr>
        <w:t>3GPP TSG</w:t>
      </w:r>
      <w:r w:rsidRPr="00FB5EDD">
        <w:rPr>
          <w:b/>
          <w:noProof/>
          <w:sz w:val="24"/>
        </w:rPr>
        <w:t>-RAN WG4 Meeting # 11</w:t>
      </w:r>
      <w:r>
        <w:rPr>
          <w:b/>
          <w:noProof/>
          <w:sz w:val="24"/>
        </w:rPr>
        <w:t>2</w:t>
      </w:r>
      <w:r>
        <w:rPr>
          <w:b/>
          <w:i/>
          <w:noProof/>
          <w:sz w:val="28"/>
        </w:rPr>
        <w:tab/>
        <w:t>R4-</w:t>
      </w:r>
      <w:r w:rsidR="001601A4">
        <w:rPr>
          <w:b/>
          <w:i/>
          <w:noProof/>
          <w:sz w:val="28"/>
        </w:rPr>
        <w:t>241</w:t>
      </w:r>
      <w:bookmarkStart w:id="2" w:name="_GoBack"/>
      <w:bookmarkEnd w:id="2"/>
    </w:p>
    <w:p w14:paraId="2ED47AE1" w14:textId="456E42B2" w:rsidR="00E31834" w:rsidRDefault="00340238" w:rsidP="00340238">
      <w:pPr>
        <w:pStyle w:val="CRCoverPage"/>
        <w:outlineLvl w:val="0"/>
        <w:rPr>
          <w:b/>
          <w:noProof/>
          <w:sz w:val="24"/>
        </w:rPr>
      </w:pPr>
      <w:r>
        <w:rPr>
          <w:rFonts w:cs="Arial"/>
          <w:b/>
          <w:sz w:val="24"/>
          <w:szCs w:val="24"/>
          <w:lang w:eastAsia="zh-CN"/>
        </w:rPr>
        <w:t>Maastricht</w:t>
      </w:r>
      <w:r w:rsidRPr="0078113D">
        <w:rPr>
          <w:rFonts w:cs="Arial"/>
          <w:b/>
          <w:sz w:val="24"/>
          <w:szCs w:val="24"/>
          <w:lang w:eastAsia="zh-CN"/>
        </w:rPr>
        <w:t xml:space="preserve">, </w:t>
      </w:r>
      <w:r>
        <w:rPr>
          <w:rFonts w:cs="Arial"/>
          <w:b/>
          <w:sz w:val="24"/>
          <w:szCs w:val="24"/>
          <w:lang w:eastAsia="zh-CN"/>
        </w:rPr>
        <w:t>Netherland</w:t>
      </w:r>
      <w:r w:rsidRPr="0078113D">
        <w:rPr>
          <w:rFonts w:cs="Arial"/>
          <w:b/>
          <w:sz w:val="24"/>
          <w:szCs w:val="24"/>
          <w:lang w:eastAsia="zh-CN"/>
        </w:rPr>
        <w:t xml:space="preserve">, </w:t>
      </w:r>
      <w:r>
        <w:rPr>
          <w:rFonts w:cs="Arial"/>
          <w:b/>
          <w:sz w:val="24"/>
          <w:szCs w:val="24"/>
          <w:lang w:eastAsia="zh-CN"/>
        </w:rPr>
        <w:t>August</w:t>
      </w:r>
      <w:r w:rsidRPr="0078113D">
        <w:rPr>
          <w:rFonts w:cs="Arial"/>
          <w:b/>
          <w:sz w:val="24"/>
          <w:szCs w:val="24"/>
          <w:lang w:eastAsia="zh-CN"/>
        </w:rPr>
        <w:t xml:space="preserve"> </w:t>
      </w:r>
      <w:r>
        <w:rPr>
          <w:rFonts w:cs="Arial"/>
          <w:b/>
          <w:sz w:val="24"/>
          <w:szCs w:val="24"/>
          <w:lang w:eastAsia="zh-CN"/>
        </w:rPr>
        <w:t>19</w:t>
      </w:r>
      <w:r w:rsidRPr="0078113D">
        <w:rPr>
          <w:rFonts w:cs="Arial"/>
          <w:b/>
          <w:sz w:val="24"/>
          <w:szCs w:val="24"/>
          <w:lang w:eastAsia="zh-CN"/>
        </w:rPr>
        <w:t xml:space="preserve"> –</w:t>
      </w:r>
      <w:r>
        <w:rPr>
          <w:rFonts w:cs="Arial"/>
          <w:b/>
          <w:sz w:val="24"/>
          <w:szCs w:val="24"/>
          <w:lang w:eastAsia="zh-CN"/>
        </w:rPr>
        <w:t xml:space="preserve"> </w:t>
      </w:r>
      <w:r w:rsidRPr="0078113D">
        <w:rPr>
          <w:rFonts w:cs="Arial"/>
          <w:b/>
          <w:sz w:val="24"/>
          <w:szCs w:val="24"/>
          <w:lang w:eastAsia="zh-CN"/>
        </w:rPr>
        <w:t>2</w:t>
      </w:r>
      <w:r>
        <w:rPr>
          <w:rFonts w:cs="Arial"/>
          <w:b/>
          <w:sz w:val="24"/>
          <w:szCs w:val="24"/>
          <w:lang w:eastAsia="zh-CN"/>
        </w:rPr>
        <w:t>3</w:t>
      </w:r>
      <w:r w:rsidRPr="0078113D">
        <w:rPr>
          <w:rFonts w:cs="Arial"/>
          <w:b/>
          <w:sz w:val="24"/>
          <w:szCs w:val="24"/>
          <w:lang w:eastAsia="zh-CN"/>
        </w:rPr>
        <w:t>, 2024</w:t>
      </w:r>
    </w:p>
    <w:p w14:paraId="213EFC5F" w14:textId="77777777" w:rsidR="0087636F" w:rsidRPr="004B16F1" w:rsidRDefault="0087636F" w:rsidP="00EB2377">
      <w:pPr>
        <w:spacing w:after="120"/>
        <w:ind w:left="1985" w:hanging="1985"/>
        <w:rPr>
          <w:rFonts w:ascii="Arial" w:hAnsi="Arial" w:cs="Arial"/>
          <w:b/>
        </w:rPr>
      </w:pPr>
    </w:p>
    <w:p w14:paraId="08649F6F" w14:textId="53743AF9" w:rsidR="00EB2377" w:rsidRPr="00D83B07" w:rsidRDefault="00EB2377" w:rsidP="00EB2377">
      <w:pPr>
        <w:spacing w:after="120"/>
        <w:ind w:left="1985" w:hanging="1985"/>
        <w:rPr>
          <w:rFonts w:ascii="Arial" w:eastAsia="MS Mincho" w:hAnsi="Arial" w:cs="Arial"/>
          <w:bCs/>
        </w:rPr>
      </w:pPr>
      <w:r w:rsidRPr="00D83B07">
        <w:rPr>
          <w:rFonts w:ascii="Arial" w:hAnsi="Arial" w:cs="Arial"/>
          <w:b/>
        </w:rPr>
        <w:t>Source:</w:t>
      </w:r>
      <w:r w:rsidRPr="00D83B07">
        <w:rPr>
          <w:rFonts w:ascii="Arial" w:hAnsi="Arial" w:cs="Arial"/>
          <w:b/>
        </w:rPr>
        <w:tab/>
      </w:r>
      <w:r w:rsidR="001D6971">
        <w:rPr>
          <w:rFonts w:ascii="Arial" w:eastAsia="Batang" w:hAnsi="Arial" w:cs="Arial"/>
          <w:lang w:eastAsia="zh-CN"/>
        </w:rPr>
        <w:t xml:space="preserve">Huawei, </w:t>
      </w:r>
      <w:proofErr w:type="spellStart"/>
      <w:r w:rsidR="001D6971">
        <w:rPr>
          <w:rFonts w:ascii="Arial" w:eastAsia="Batang" w:hAnsi="Arial" w:cs="Arial"/>
          <w:lang w:eastAsia="zh-CN"/>
        </w:rPr>
        <w:t>Hi</w:t>
      </w:r>
      <w:r w:rsidR="000C6D2D" w:rsidRPr="005F36F8">
        <w:rPr>
          <w:rFonts w:ascii="Arial" w:eastAsia="Batang" w:hAnsi="Arial" w:cs="Arial" w:hint="eastAsia"/>
          <w:lang w:eastAsia="zh-CN"/>
        </w:rPr>
        <w:t>S</w:t>
      </w:r>
      <w:r w:rsidR="001D6971">
        <w:rPr>
          <w:rFonts w:ascii="Arial" w:eastAsia="Batang" w:hAnsi="Arial" w:cs="Arial"/>
          <w:lang w:eastAsia="zh-CN"/>
        </w:rPr>
        <w:t>ilicon</w:t>
      </w:r>
      <w:proofErr w:type="spellEnd"/>
    </w:p>
    <w:p w14:paraId="17450D6A" w14:textId="22D1B8D5" w:rsidR="00EB2377" w:rsidRPr="00832802" w:rsidRDefault="00EB2377" w:rsidP="00EB2377">
      <w:pPr>
        <w:spacing w:after="120"/>
        <w:ind w:left="1985" w:hanging="1985"/>
        <w:rPr>
          <w:rFonts w:ascii="Arial" w:eastAsia="MS Mincho" w:hAnsi="Arial" w:cs="Arial"/>
          <w:bCs/>
        </w:rPr>
      </w:pPr>
      <w:r w:rsidRPr="00832802">
        <w:rPr>
          <w:rFonts w:ascii="Arial" w:hAnsi="Arial" w:cs="Arial"/>
          <w:b/>
        </w:rPr>
        <w:t>Title:</w:t>
      </w:r>
      <w:r w:rsidRPr="00832802">
        <w:rPr>
          <w:rFonts w:ascii="Arial" w:hAnsi="Arial" w:cs="Arial"/>
          <w:b/>
        </w:rPr>
        <w:tab/>
      </w:r>
      <w:r w:rsidR="00897B7D" w:rsidRPr="00897B7D">
        <w:rPr>
          <w:rFonts w:ascii="Arial" w:eastAsia="Batang" w:hAnsi="Arial" w:cs="Arial"/>
          <w:lang w:eastAsia="zh-CN"/>
        </w:rPr>
        <w:t>TP for TR 38.719-00-00 on introduction of CA_n1A-n3A_n78A-n80A</w:t>
      </w:r>
    </w:p>
    <w:p w14:paraId="4F2055CD" w14:textId="13BCAEDA" w:rsidR="00EB2377" w:rsidRPr="001F1E22" w:rsidRDefault="00EB2377" w:rsidP="00EB2377">
      <w:pPr>
        <w:spacing w:after="120"/>
        <w:ind w:left="1985" w:hanging="1985"/>
        <w:rPr>
          <w:rFonts w:ascii="Arial" w:eastAsia="MS Mincho" w:hAnsi="Arial" w:cs="Arial"/>
        </w:rPr>
      </w:pPr>
      <w:r w:rsidRPr="001F1E22">
        <w:rPr>
          <w:rFonts w:ascii="Arial" w:hAnsi="Arial" w:cs="Arial"/>
          <w:b/>
        </w:rPr>
        <w:t>Agenda item:</w:t>
      </w:r>
      <w:r w:rsidRPr="001F1E22">
        <w:rPr>
          <w:rFonts w:ascii="Arial" w:hAnsi="Arial" w:cs="Arial"/>
          <w:b/>
        </w:rPr>
        <w:tab/>
      </w:r>
      <w:r w:rsidR="00625A40">
        <w:rPr>
          <w:rFonts w:ascii="Arial" w:eastAsia="Batang" w:hAnsi="Arial" w:cs="Arial"/>
          <w:lang w:eastAsia="zh-CN"/>
        </w:rPr>
        <w:t>7</w:t>
      </w:r>
      <w:r w:rsidR="00286AE5" w:rsidRPr="007B3A53">
        <w:rPr>
          <w:rFonts w:ascii="Arial" w:eastAsia="Batang" w:hAnsi="Arial" w:cs="Arial"/>
          <w:lang w:eastAsia="zh-CN"/>
        </w:rPr>
        <w:t>.</w:t>
      </w:r>
      <w:r w:rsidR="007B3A53" w:rsidRPr="007B3A53">
        <w:rPr>
          <w:rFonts w:ascii="Arial" w:eastAsia="Batang" w:hAnsi="Arial" w:cs="Arial"/>
          <w:lang w:eastAsia="zh-CN"/>
        </w:rPr>
        <w:t>3</w:t>
      </w:r>
      <w:r w:rsidR="001F1E22" w:rsidRPr="007B3A53">
        <w:rPr>
          <w:rFonts w:ascii="Arial" w:eastAsia="Batang" w:hAnsi="Arial" w:cs="Arial"/>
          <w:lang w:eastAsia="zh-CN"/>
        </w:rPr>
        <w:t>.</w:t>
      </w:r>
      <w:r w:rsidR="00625A40">
        <w:rPr>
          <w:rFonts w:ascii="Arial" w:eastAsia="Batang" w:hAnsi="Arial" w:cs="Arial"/>
          <w:lang w:eastAsia="zh-CN"/>
        </w:rPr>
        <w:t>6</w:t>
      </w:r>
    </w:p>
    <w:p w14:paraId="26887F74" w14:textId="77777777" w:rsidR="00EB2377" w:rsidRPr="00D83B07" w:rsidRDefault="00EB2377" w:rsidP="00EB2377">
      <w:pPr>
        <w:spacing w:after="120"/>
        <w:ind w:left="1985" w:hanging="1985"/>
        <w:rPr>
          <w:rFonts w:ascii="Arial" w:eastAsia="MS Mincho" w:hAnsi="Arial" w:cs="Arial"/>
          <w:bCs/>
          <w:lang w:eastAsia="ja-JP"/>
        </w:rPr>
      </w:pPr>
      <w:r w:rsidRPr="00D83B07">
        <w:rPr>
          <w:rFonts w:ascii="Arial" w:hAnsi="Arial" w:cs="Arial"/>
          <w:b/>
        </w:rPr>
        <w:t>Document for:</w:t>
      </w:r>
      <w:r w:rsidRPr="00D83B07">
        <w:rPr>
          <w:rFonts w:ascii="Arial" w:hAnsi="Arial" w:cs="Arial"/>
          <w:b/>
        </w:rPr>
        <w:tab/>
      </w:r>
      <w:r w:rsidRPr="00D83B07">
        <w:rPr>
          <w:rFonts w:ascii="Arial" w:eastAsia="MS Mincho" w:hAnsi="Arial" w:cs="Arial"/>
          <w:bCs/>
          <w:lang w:eastAsia="ja-JP"/>
        </w:rPr>
        <w:t>Approval</w:t>
      </w:r>
    </w:p>
    <w:bookmarkEnd w:id="0"/>
    <w:bookmarkEnd w:id="1"/>
    <w:p w14:paraId="5D8E40C8" w14:textId="13612E3C" w:rsidR="00F268D5" w:rsidRPr="001F1E22" w:rsidRDefault="002269E8" w:rsidP="002269E8">
      <w:pPr>
        <w:pStyle w:val="1"/>
        <w:rPr>
          <w:lang w:val="en-US" w:eastAsia="zh-CN"/>
        </w:rPr>
      </w:pPr>
      <w:r>
        <w:rPr>
          <w:lang w:val="en-US" w:eastAsia="zh-CN"/>
        </w:rPr>
        <w:t xml:space="preserve">1 </w:t>
      </w:r>
      <w:r w:rsidR="00F268D5" w:rsidRPr="001F1E22">
        <w:rPr>
          <w:rFonts w:hint="eastAsia"/>
          <w:lang w:val="en-US" w:eastAsia="zh-CN"/>
        </w:rPr>
        <w:t>Background</w:t>
      </w:r>
    </w:p>
    <w:p w14:paraId="355828FA" w14:textId="17C54F77" w:rsidR="00F268D5" w:rsidRDefault="006F057C" w:rsidP="00F268D5">
      <w:r>
        <w:rPr>
          <w:rFonts w:hint="eastAsia"/>
        </w:rPr>
        <w:t>This c</w:t>
      </w:r>
      <w:r>
        <w:rPr>
          <w:rFonts w:hint="eastAsia"/>
          <w:lang w:eastAsia="zh-CN"/>
        </w:rPr>
        <w:t>o</w:t>
      </w:r>
      <w:r w:rsidR="00F268D5" w:rsidRPr="00EB4346">
        <w:rPr>
          <w:rFonts w:hint="eastAsia"/>
        </w:rPr>
        <w:t>ntribution provides</w:t>
      </w:r>
      <w:r w:rsidR="00797AD3">
        <w:t xml:space="preserve"> </w:t>
      </w:r>
      <w:r w:rsidR="00F268D5" w:rsidRPr="00EB4346">
        <w:t>text proposal</w:t>
      </w:r>
      <w:r w:rsidR="00F268D5" w:rsidRPr="00EB4346">
        <w:rPr>
          <w:rFonts w:hint="eastAsia"/>
        </w:rPr>
        <w:t xml:space="preserve"> on </w:t>
      </w:r>
      <w:r w:rsidR="00C20B1F">
        <w:t>the</w:t>
      </w:r>
      <w:r>
        <w:t xml:space="preserve"> NR </w:t>
      </w:r>
      <w:r w:rsidR="00FA6760">
        <w:t>SUL</w:t>
      </w:r>
      <w:r>
        <w:t xml:space="preserve"> </w:t>
      </w:r>
      <w:r w:rsidR="003064C4">
        <w:t xml:space="preserve">band </w:t>
      </w:r>
      <w:r>
        <w:t>combination</w:t>
      </w:r>
      <w:r w:rsidR="00C20B1F">
        <w:t xml:space="preserve"> </w:t>
      </w:r>
      <w:bookmarkStart w:id="3" w:name="_Hlk173397547"/>
      <w:r w:rsidR="00625A40" w:rsidRPr="00625A40">
        <w:t>CA_n1A-n3A_n78A-n80A</w:t>
      </w:r>
      <w:bookmarkEnd w:id="3"/>
      <w:r w:rsidR="00C20B1F" w:rsidRPr="00C20B1F">
        <w:t>.</w:t>
      </w:r>
    </w:p>
    <w:p w14:paraId="1228BD04" w14:textId="6785A4C5" w:rsidR="00536054" w:rsidRPr="001F1E22" w:rsidRDefault="002269E8" w:rsidP="00B44992">
      <w:pPr>
        <w:pStyle w:val="1"/>
        <w:rPr>
          <w:lang w:val="en-US" w:eastAsia="zh-CN"/>
        </w:rPr>
      </w:pPr>
      <w:r>
        <w:rPr>
          <w:lang w:val="en-US" w:eastAsia="zh-CN"/>
        </w:rPr>
        <w:t xml:space="preserve">2 </w:t>
      </w:r>
      <w:r w:rsidR="00F268D5" w:rsidRPr="001F1E22">
        <w:rPr>
          <w:rFonts w:hint="eastAsia"/>
          <w:lang w:val="en-US" w:eastAsia="zh-CN"/>
        </w:rPr>
        <w:t>Text Proposal</w:t>
      </w:r>
    </w:p>
    <w:p w14:paraId="5C092603" w14:textId="31117C5D" w:rsidR="00143016" w:rsidRDefault="009027BA" w:rsidP="00143016">
      <w:pPr>
        <w:pStyle w:val="5"/>
        <w:rPr>
          <w:rFonts w:eastAsia="MS Mincho"/>
          <w:color w:val="0070C0"/>
          <w:sz w:val="32"/>
          <w:szCs w:val="32"/>
          <w:lang w:val="en-US"/>
        </w:rPr>
      </w:pPr>
      <w:bookmarkStart w:id="4" w:name="_Toc405202255"/>
      <w:r w:rsidRPr="009027BA">
        <w:rPr>
          <w:rFonts w:eastAsia="MS Mincho"/>
          <w:color w:val="0070C0"/>
          <w:sz w:val="32"/>
          <w:szCs w:val="32"/>
          <w:lang w:val="en-US"/>
        </w:rPr>
        <w:t>---Start of changes---</w:t>
      </w:r>
      <w:bookmarkEnd w:id="4"/>
    </w:p>
    <w:p w14:paraId="6439AE08" w14:textId="77777777" w:rsidR="00D329D8" w:rsidRPr="00A01BF1" w:rsidRDefault="00D329D8" w:rsidP="00D329D8">
      <w:pPr>
        <w:pStyle w:val="2"/>
        <w:rPr>
          <w:ins w:id="5" w:author="Huawei" w:date="2024-08-01T10:34:00Z"/>
          <w:rFonts w:cs="Arial"/>
          <w:lang w:eastAsia="zh-CN"/>
        </w:rPr>
      </w:pPr>
      <w:bookmarkStart w:id="6" w:name="_Toc160611357"/>
      <w:ins w:id="7" w:author="Huawei" w:date="2024-08-01T10:34:00Z">
        <w:r>
          <w:rPr>
            <w:rFonts w:hint="eastAsia"/>
            <w:lang w:eastAsia="zh-CN"/>
          </w:rPr>
          <w:t>5.X</w:t>
        </w:r>
        <w:r>
          <w:rPr>
            <w:lang w:eastAsia="zh-CN"/>
          </w:rPr>
          <w:tab/>
        </w:r>
        <w:bookmarkEnd w:id="6"/>
        <w:r w:rsidRPr="008D0443">
          <w:rPr>
            <w:rFonts w:cs="Arial"/>
            <w:lang w:eastAsia="zh-CN"/>
          </w:rPr>
          <w:t>CA_n1-n3_n78-n80</w:t>
        </w:r>
      </w:ins>
    </w:p>
    <w:p w14:paraId="13D64778" w14:textId="77777777" w:rsidR="00D329D8" w:rsidRDefault="00D329D8" w:rsidP="00D329D8">
      <w:pPr>
        <w:pStyle w:val="3"/>
        <w:rPr>
          <w:ins w:id="8" w:author="Huawei" w:date="2024-08-01T10:34:00Z"/>
          <w:rFonts w:cs="Arial"/>
          <w:szCs w:val="28"/>
        </w:rPr>
      </w:pPr>
      <w:bookmarkStart w:id="9" w:name="_Toc3303722"/>
      <w:bookmarkStart w:id="10" w:name="_Toc3364426"/>
      <w:bookmarkStart w:id="11" w:name="_Toc63588647"/>
      <w:bookmarkStart w:id="12" w:name="_Toc70596824"/>
      <w:bookmarkStart w:id="13" w:name="_Toc104375707"/>
      <w:bookmarkStart w:id="14" w:name="_Toc160611358"/>
      <w:ins w:id="15" w:author="Huawei" w:date="2024-08-01T10:34:00Z">
        <w:r>
          <w:rPr>
            <w:rFonts w:cs="Arial"/>
            <w:szCs w:val="28"/>
            <w:lang w:eastAsia="zh-CN"/>
          </w:rPr>
          <w:t>5.X</w:t>
        </w:r>
        <w:r w:rsidRPr="003347DE">
          <w:rPr>
            <w:rFonts w:cs="Arial"/>
            <w:szCs w:val="28"/>
          </w:rPr>
          <w:t>.</w:t>
        </w:r>
        <w:r w:rsidRPr="003347DE">
          <w:rPr>
            <w:rFonts w:cs="Arial"/>
            <w:szCs w:val="28"/>
            <w:lang w:eastAsia="zh-CN"/>
          </w:rPr>
          <w:t>1</w:t>
        </w:r>
        <w:r w:rsidRPr="003347DE">
          <w:rPr>
            <w:rFonts w:cs="Arial"/>
            <w:szCs w:val="28"/>
          </w:rPr>
          <w:tab/>
        </w:r>
        <w:r w:rsidRPr="003347DE">
          <w:rPr>
            <w:rFonts w:cs="Arial"/>
            <w:szCs w:val="28"/>
            <w:lang w:eastAsia="zh-CN"/>
          </w:rPr>
          <w:t>O</w:t>
        </w:r>
        <w:r w:rsidRPr="003347DE">
          <w:rPr>
            <w:rFonts w:cs="Arial"/>
            <w:szCs w:val="28"/>
          </w:rPr>
          <w:t>perating bands</w:t>
        </w:r>
        <w:bookmarkEnd w:id="9"/>
        <w:bookmarkEnd w:id="10"/>
        <w:bookmarkEnd w:id="11"/>
        <w:bookmarkEnd w:id="12"/>
        <w:bookmarkEnd w:id="13"/>
        <w:bookmarkEnd w:id="14"/>
      </w:ins>
    </w:p>
    <w:p w14:paraId="1E8082EA" w14:textId="77777777" w:rsidR="00D329D8" w:rsidRDefault="00D329D8" w:rsidP="00D329D8">
      <w:pPr>
        <w:jc w:val="center"/>
        <w:rPr>
          <w:ins w:id="16" w:author="Huawei" w:date="2024-08-01T10:34:00Z"/>
          <w:rFonts w:ascii="Arial" w:hAnsi="Arial" w:cs="Arial"/>
          <w:b/>
          <w:kern w:val="2"/>
          <w:szCs w:val="24"/>
          <w:lang w:val="en-US"/>
        </w:rPr>
      </w:pPr>
      <w:ins w:id="17" w:author="Huawei" w:date="2024-08-01T10:34:00Z">
        <w:r>
          <w:rPr>
            <w:rFonts w:ascii="Arial" w:hAnsi="Arial" w:cs="Arial"/>
            <w:b/>
            <w:kern w:val="2"/>
            <w:szCs w:val="24"/>
            <w:lang w:val="en-US" w:eastAsia="zh-CN"/>
          </w:rPr>
          <w:t>Table 5.X.1-1: SUL band combination</w:t>
        </w:r>
      </w:ins>
    </w:p>
    <w:tbl>
      <w:tblPr>
        <w:tblW w:w="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892"/>
      </w:tblGrid>
      <w:tr w:rsidR="00D329D8" w:rsidRPr="001C0CC4" w14:paraId="41B87AEF" w14:textId="77777777" w:rsidTr="00D62E7F">
        <w:trPr>
          <w:trHeight w:val="225"/>
          <w:jc w:val="center"/>
          <w:ins w:id="18" w:author="Huawei" w:date="2024-08-01T10:34:00Z"/>
        </w:trPr>
        <w:tc>
          <w:tcPr>
            <w:tcW w:w="2348" w:type="dxa"/>
            <w:tcBorders>
              <w:top w:val="single" w:sz="4" w:space="0" w:color="auto"/>
              <w:left w:val="single" w:sz="4" w:space="0" w:color="auto"/>
              <w:bottom w:val="single" w:sz="4" w:space="0" w:color="auto"/>
              <w:right w:val="single" w:sz="4" w:space="0" w:color="auto"/>
            </w:tcBorders>
            <w:vAlign w:val="center"/>
            <w:hideMark/>
          </w:tcPr>
          <w:p w14:paraId="432B06F3" w14:textId="77777777" w:rsidR="00D329D8" w:rsidRPr="001C0CC4" w:rsidRDefault="00D329D8" w:rsidP="00D62E7F">
            <w:pPr>
              <w:pStyle w:val="TAH"/>
              <w:rPr>
                <w:ins w:id="19" w:author="Huawei" w:date="2024-08-01T10:34:00Z"/>
                <w:lang w:eastAsia="zh-CN"/>
              </w:rPr>
            </w:pPr>
            <w:ins w:id="20" w:author="Huawei" w:date="2024-08-01T10:34:00Z">
              <w:r w:rsidRPr="001C0CC4">
                <w:t>NR Band</w:t>
              </w:r>
              <w:r w:rsidRPr="001C0CC4">
                <w:rPr>
                  <w:rFonts w:hint="eastAsia"/>
                  <w:lang w:eastAsia="zh-CN"/>
                </w:rPr>
                <w:t xml:space="preserve"> combination for SUL</w:t>
              </w:r>
            </w:ins>
          </w:p>
        </w:tc>
        <w:tc>
          <w:tcPr>
            <w:tcW w:w="2892" w:type="dxa"/>
            <w:tcBorders>
              <w:top w:val="single" w:sz="4" w:space="0" w:color="auto"/>
              <w:left w:val="single" w:sz="4" w:space="0" w:color="auto"/>
              <w:bottom w:val="single" w:sz="4" w:space="0" w:color="auto"/>
              <w:right w:val="single" w:sz="4" w:space="0" w:color="auto"/>
            </w:tcBorders>
            <w:vAlign w:val="center"/>
            <w:hideMark/>
          </w:tcPr>
          <w:p w14:paraId="64B67E1A" w14:textId="77777777" w:rsidR="00D329D8" w:rsidRPr="001C0CC4" w:rsidRDefault="00D329D8" w:rsidP="00D62E7F">
            <w:pPr>
              <w:pStyle w:val="TAH"/>
              <w:rPr>
                <w:ins w:id="21" w:author="Huawei" w:date="2024-08-01T10:34:00Z"/>
              </w:rPr>
            </w:pPr>
            <w:ins w:id="22" w:author="Huawei" w:date="2024-08-01T10:34:00Z">
              <w:r w:rsidRPr="001C0CC4">
                <w:t>NR Band</w:t>
              </w:r>
            </w:ins>
          </w:p>
          <w:p w14:paraId="4810A5E1" w14:textId="77777777" w:rsidR="00D329D8" w:rsidRPr="001C0CC4" w:rsidRDefault="00D329D8" w:rsidP="00D62E7F">
            <w:pPr>
              <w:pStyle w:val="TAH"/>
              <w:rPr>
                <w:ins w:id="23" w:author="Huawei" w:date="2024-08-01T10:34:00Z"/>
              </w:rPr>
            </w:pPr>
            <w:ins w:id="24" w:author="Huawei" w:date="2024-08-01T10:34:00Z">
              <w:r w:rsidRPr="001C0CC4">
                <w:t>(Table 5.2-1</w:t>
              </w:r>
              <w:r>
                <w:t xml:space="preserve"> from TS 38.101-1</w:t>
              </w:r>
              <w:r w:rsidRPr="001C0CC4">
                <w:t>)</w:t>
              </w:r>
            </w:ins>
          </w:p>
        </w:tc>
      </w:tr>
      <w:tr w:rsidR="00D329D8" w:rsidRPr="001C0CC4" w14:paraId="045F73D0" w14:textId="77777777" w:rsidTr="00D62E7F">
        <w:trPr>
          <w:trHeight w:val="225"/>
          <w:jc w:val="center"/>
          <w:ins w:id="25" w:author="Huawei" w:date="2024-08-01T10:34:00Z"/>
        </w:trPr>
        <w:tc>
          <w:tcPr>
            <w:tcW w:w="2348" w:type="dxa"/>
            <w:tcBorders>
              <w:top w:val="single" w:sz="4" w:space="0" w:color="auto"/>
              <w:left w:val="single" w:sz="4" w:space="0" w:color="auto"/>
              <w:bottom w:val="single" w:sz="4" w:space="0" w:color="auto"/>
              <w:right w:val="single" w:sz="4" w:space="0" w:color="auto"/>
            </w:tcBorders>
            <w:vAlign w:val="center"/>
          </w:tcPr>
          <w:p w14:paraId="5D5106A1" w14:textId="77777777" w:rsidR="00D329D8" w:rsidRPr="00FE5AFD" w:rsidRDefault="00D329D8" w:rsidP="00D62E7F">
            <w:pPr>
              <w:pStyle w:val="TAC"/>
              <w:rPr>
                <w:ins w:id="26" w:author="Huawei" w:date="2024-08-01T10:34:00Z"/>
                <w:vertAlign w:val="superscript"/>
              </w:rPr>
            </w:pPr>
            <w:bookmarkStart w:id="27" w:name="_Hlk173399272"/>
            <w:ins w:id="28" w:author="Huawei" w:date="2024-08-01T10:34:00Z">
              <w:r w:rsidRPr="008D0443">
                <w:rPr>
                  <w:rFonts w:cs="Arial"/>
                  <w:lang w:eastAsia="zh-CN"/>
                </w:rPr>
                <w:t>CA_n1-n3_n78-n80</w:t>
              </w:r>
              <w:bookmarkEnd w:id="27"/>
            </w:ins>
          </w:p>
        </w:tc>
        <w:tc>
          <w:tcPr>
            <w:tcW w:w="2892" w:type="dxa"/>
            <w:tcBorders>
              <w:top w:val="single" w:sz="4" w:space="0" w:color="auto"/>
              <w:left w:val="single" w:sz="4" w:space="0" w:color="auto"/>
              <w:bottom w:val="single" w:sz="4" w:space="0" w:color="auto"/>
              <w:right w:val="single" w:sz="4" w:space="0" w:color="auto"/>
            </w:tcBorders>
            <w:vAlign w:val="center"/>
          </w:tcPr>
          <w:p w14:paraId="0878263C" w14:textId="77777777" w:rsidR="00D329D8" w:rsidRPr="001C0CC4" w:rsidRDefault="00D329D8" w:rsidP="00D62E7F">
            <w:pPr>
              <w:pStyle w:val="TAC"/>
              <w:rPr>
                <w:ins w:id="29" w:author="Huawei" w:date="2024-08-01T10:34:00Z"/>
                <w:lang w:eastAsia="zh-CN"/>
              </w:rPr>
            </w:pPr>
            <w:ins w:id="30" w:author="Huawei" w:date="2024-08-01T10:34:00Z">
              <w:r>
                <w:rPr>
                  <w:lang w:eastAsia="zh-CN"/>
                </w:rPr>
                <w:t>n1, n3, n78, n80</w:t>
              </w:r>
            </w:ins>
          </w:p>
        </w:tc>
      </w:tr>
      <w:tr w:rsidR="00D329D8" w:rsidRPr="001C0CC4" w14:paraId="30EADF91" w14:textId="77777777" w:rsidTr="00D62E7F">
        <w:trPr>
          <w:trHeight w:val="225"/>
          <w:jc w:val="center"/>
          <w:ins w:id="31" w:author="Huawei" w:date="2024-08-01T10:34:00Z"/>
        </w:trPr>
        <w:tc>
          <w:tcPr>
            <w:tcW w:w="5240" w:type="dxa"/>
            <w:gridSpan w:val="2"/>
            <w:tcBorders>
              <w:top w:val="single" w:sz="4" w:space="0" w:color="auto"/>
              <w:left w:val="single" w:sz="4" w:space="0" w:color="auto"/>
              <w:bottom w:val="single" w:sz="4" w:space="0" w:color="auto"/>
              <w:right w:val="single" w:sz="4" w:space="0" w:color="auto"/>
            </w:tcBorders>
          </w:tcPr>
          <w:p w14:paraId="5CEAA5E3" w14:textId="77777777" w:rsidR="00D329D8" w:rsidRPr="001C0CC4" w:rsidRDefault="00D329D8" w:rsidP="00D62E7F">
            <w:pPr>
              <w:pStyle w:val="TAN"/>
              <w:rPr>
                <w:ins w:id="32" w:author="Huawei" w:date="2024-08-01T10:34:00Z"/>
              </w:rPr>
            </w:pPr>
          </w:p>
        </w:tc>
      </w:tr>
    </w:tbl>
    <w:p w14:paraId="3D8F78F2" w14:textId="77777777" w:rsidR="00D329D8" w:rsidRPr="00E85FA4" w:rsidRDefault="00D329D8" w:rsidP="00D329D8">
      <w:pPr>
        <w:rPr>
          <w:ins w:id="33" w:author="Huawei" w:date="2024-08-01T10:34:00Z"/>
          <w:lang w:eastAsia="zh-CN"/>
        </w:rPr>
      </w:pPr>
    </w:p>
    <w:p w14:paraId="441FA964" w14:textId="77777777" w:rsidR="00D329D8" w:rsidRDefault="00D329D8" w:rsidP="00D329D8">
      <w:pPr>
        <w:pStyle w:val="3"/>
        <w:rPr>
          <w:ins w:id="34" w:author="Huawei" w:date="2024-08-01T10:34:00Z"/>
          <w:rFonts w:cs="Arial"/>
          <w:szCs w:val="28"/>
          <w:lang w:eastAsia="zh-CN"/>
        </w:rPr>
      </w:pPr>
      <w:bookmarkStart w:id="35" w:name="_Toc3303723"/>
      <w:bookmarkStart w:id="36" w:name="_Toc3364427"/>
      <w:bookmarkStart w:id="37" w:name="_Toc63588648"/>
      <w:bookmarkStart w:id="38" w:name="_Toc70596825"/>
      <w:bookmarkStart w:id="39" w:name="_Toc104375708"/>
      <w:bookmarkStart w:id="40" w:name="_Toc160611359"/>
      <w:ins w:id="41" w:author="Huawei" w:date="2024-08-01T10:34:00Z">
        <w:r>
          <w:rPr>
            <w:rFonts w:cs="Arial"/>
            <w:szCs w:val="28"/>
            <w:lang w:eastAsia="zh-CN"/>
          </w:rPr>
          <w:t>5.X</w:t>
        </w:r>
        <w:r w:rsidRPr="003347DE">
          <w:rPr>
            <w:rFonts w:cs="Arial"/>
            <w:szCs w:val="28"/>
            <w:lang w:eastAsia="zh-CN"/>
          </w:rPr>
          <w:t>.</w:t>
        </w:r>
        <w:r w:rsidRPr="003347DE">
          <w:rPr>
            <w:rFonts w:cs="Arial" w:hint="eastAsia"/>
            <w:szCs w:val="28"/>
            <w:lang w:eastAsia="zh-CN"/>
          </w:rPr>
          <w:t>2</w:t>
        </w:r>
        <w:r w:rsidRPr="003347DE">
          <w:rPr>
            <w:rFonts w:cs="Arial"/>
            <w:szCs w:val="28"/>
            <w:lang w:eastAsia="zh-CN"/>
          </w:rPr>
          <w:tab/>
          <w:t>C</w:t>
        </w:r>
        <w:r>
          <w:rPr>
            <w:rFonts w:cs="Arial"/>
            <w:szCs w:val="28"/>
            <w:lang w:eastAsia="zh-CN"/>
          </w:rPr>
          <w:t>onfiguration</w:t>
        </w:r>
        <w:bookmarkEnd w:id="35"/>
        <w:bookmarkEnd w:id="36"/>
        <w:bookmarkEnd w:id="37"/>
        <w:bookmarkEnd w:id="38"/>
        <w:bookmarkEnd w:id="39"/>
        <w:bookmarkEnd w:id="40"/>
      </w:ins>
    </w:p>
    <w:p w14:paraId="0DB23421" w14:textId="77777777" w:rsidR="00D329D8" w:rsidRDefault="00D329D8" w:rsidP="00D329D8">
      <w:pPr>
        <w:widowControl w:val="0"/>
        <w:spacing w:before="120" w:after="120"/>
        <w:jc w:val="center"/>
        <w:rPr>
          <w:ins w:id="42" w:author="Huawei" w:date="2024-08-01T10:34:00Z"/>
          <w:rFonts w:ascii="Arial" w:eastAsia="Times New Roman" w:hAnsi="Arial" w:cs="Arial"/>
          <w:b/>
          <w:kern w:val="2"/>
          <w:szCs w:val="24"/>
          <w:lang w:val="en-US" w:eastAsia="zh-CN"/>
        </w:rPr>
      </w:pPr>
      <w:ins w:id="43" w:author="Huawei" w:date="2024-08-01T10:34:00Z">
        <w:r>
          <w:rPr>
            <w:rFonts w:ascii="Arial" w:hAnsi="Arial" w:cs="Arial"/>
            <w:b/>
            <w:kern w:val="2"/>
            <w:szCs w:val="24"/>
            <w:lang w:val="en-US" w:eastAsia="zh-CN"/>
          </w:rPr>
          <w:t>Table 5.X.2-1: Supported bandwidths per SUL band combination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1751"/>
        <w:gridCol w:w="815"/>
        <w:gridCol w:w="3040"/>
        <w:gridCol w:w="1902"/>
      </w:tblGrid>
      <w:tr w:rsidR="00D329D8" w14:paraId="220910CC" w14:textId="77777777" w:rsidTr="00D62E7F">
        <w:trPr>
          <w:trHeight w:val="146"/>
          <w:jc w:val="center"/>
          <w:ins w:id="44" w:author="Huawei" w:date="2024-08-01T10:34:00Z"/>
        </w:trPr>
        <w:tc>
          <w:tcPr>
            <w:tcW w:w="2122" w:type="dxa"/>
            <w:tcBorders>
              <w:top w:val="single" w:sz="4" w:space="0" w:color="auto"/>
              <w:left w:val="single" w:sz="4" w:space="0" w:color="auto"/>
              <w:bottom w:val="single" w:sz="4" w:space="0" w:color="auto"/>
              <w:right w:val="single" w:sz="4" w:space="0" w:color="auto"/>
            </w:tcBorders>
            <w:vAlign w:val="center"/>
            <w:hideMark/>
          </w:tcPr>
          <w:p w14:paraId="08867E74" w14:textId="77777777" w:rsidR="00D329D8" w:rsidRDefault="00D329D8" w:rsidP="00D62E7F">
            <w:pPr>
              <w:keepNext/>
              <w:keepLines/>
              <w:widowControl w:val="0"/>
              <w:spacing w:after="0"/>
              <w:jc w:val="center"/>
              <w:rPr>
                <w:ins w:id="45" w:author="Huawei" w:date="2024-08-01T10:34:00Z"/>
                <w:rFonts w:ascii="Arial" w:hAnsi="Arial" w:cs="Arial"/>
                <w:b/>
                <w:kern w:val="2"/>
                <w:sz w:val="18"/>
                <w:szCs w:val="24"/>
                <w:lang w:eastAsia="zh-CN"/>
              </w:rPr>
            </w:pPr>
            <w:ins w:id="46" w:author="Huawei" w:date="2024-08-01T10:34:00Z">
              <w:r>
                <w:rPr>
                  <w:rFonts w:ascii="Arial" w:hAnsi="Arial" w:cs="Arial"/>
                  <w:b/>
                  <w:kern w:val="2"/>
                  <w:sz w:val="18"/>
                  <w:szCs w:val="24"/>
                  <w:lang w:eastAsia="zh-CN"/>
                </w:rPr>
                <w:t>SUL band combination with CA</w:t>
              </w:r>
            </w:ins>
          </w:p>
        </w:tc>
        <w:tc>
          <w:tcPr>
            <w:tcW w:w="1751" w:type="dxa"/>
            <w:tcBorders>
              <w:top w:val="single" w:sz="4" w:space="0" w:color="auto"/>
              <w:left w:val="single" w:sz="4" w:space="0" w:color="auto"/>
              <w:bottom w:val="single" w:sz="4" w:space="0" w:color="auto"/>
              <w:right w:val="single" w:sz="4" w:space="0" w:color="auto"/>
            </w:tcBorders>
            <w:vAlign w:val="center"/>
            <w:hideMark/>
          </w:tcPr>
          <w:p w14:paraId="2AADDEEA" w14:textId="77777777" w:rsidR="00D329D8" w:rsidRDefault="00D329D8" w:rsidP="00D62E7F">
            <w:pPr>
              <w:keepNext/>
              <w:keepLines/>
              <w:widowControl w:val="0"/>
              <w:spacing w:after="0"/>
              <w:jc w:val="center"/>
              <w:rPr>
                <w:ins w:id="47" w:author="Huawei" w:date="2024-08-01T10:34:00Z"/>
                <w:rFonts w:ascii="Arial" w:hAnsi="Arial" w:cs="Arial"/>
                <w:b/>
                <w:kern w:val="2"/>
                <w:sz w:val="18"/>
                <w:szCs w:val="24"/>
              </w:rPr>
            </w:pPr>
            <w:ins w:id="48" w:author="Huawei" w:date="2024-08-01T10:34:00Z">
              <w:r>
                <w:rPr>
                  <w:rFonts w:ascii="Arial" w:hAnsi="Arial" w:cs="Arial"/>
                  <w:b/>
                  <w:kern w:val="2"/>
                  <w:sz w:val="18"/>
                  <w:szCs w:val="24"/>
                  <w:lang w:eastAsia="zh-CN"/>
                </w:rPr>
                <w:t>UL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4D8861" w14:textId="77777777" w:rsidR="00D329D8" w:rsidRDefault="00D329D8" w:rsidP="00D62E7F">
            <w:pPr>
              <w:keepNext/>
              <w:keepLines/>
              <w:widowControl w:val="0"/>
              <w:spacing w:after="0"/>
              <w:jc w:val="center"/>
              <w:rPr>
                <w:ins w:id="49" w:author="Huawei" w:date="2024-08-01T10:34:00Z"/>
                <w:rFonts w:ascii="Arial" w:hAnsi="Arial" w:cs="Arial"/>
                <w:b/>
                <w:kern w:val="2"/>
                <w:sz w:val="18"/>
                <w:szCs w:val="24"/>
                <w:lang w:eastAsia="zh-CN"/>
              </w:rPr>
            </w:pPr>
            <w:ins w:id="50" w:author="Huawei" w:date="2024-08-01T10:34:00Z">
              <w:r>
                <w:rPr>
                  <w:rFonts w:ascii="Arial" w:hAnsi="Arial" w:cs="Arial"/>
                  <w:b/>
                  <w:kern w:val="2"/>
                  <w:sz w:val="18"/>
                  <w:szCs w:val="24"/>
                </w:rPr>
                <w:t>NR</w:t>
              </w:r>
              <w:r>
                <w:rPr>
                  <w:rFonts w:ascii="Arial" w:hAnsi="Arial" w:cs="Arial"/>
                  <w:b/>
                  <w:kern w:val="2"/>
                  <w:sz w:val="18"/>
                  <w:szCs w:val="24"/>
                  <w:lang w:eastAsia="zh-CN"/>
                </w:rPr>
                <w:t xml:space="preserve"> Band</w:t>
              </w:r>
            </w:ins>
          </w:p>
        </w:tc>
        <w:tc>
          <w:tcPr>
            <w:tcW w:w="0" w:type="auto"/>
            <w:tcBorders>
              <w:top w:val="single" w:sz="4" w:space="0" w:color="auto"/>
              <w:left w:val="single" w:sz="4" w:space="0" w:color="auto"/>
              <w:bottom w:val="single" w:sz="4" w:space="0" w:color="auto"/>
              <w:right w:val="single" w:sz="4" w:space="0" w:color="auto"/>
            </w:tcBorders>
          </w:tcPr>
          <w:p w14:paraId="1875D51F" w14:textId="77777777" w:rsidR="00D329D8" w:rsidRPr="00F35B2B" w:rsidRDefault="00D329D8" w:rsidP="00D62E7F">
            <w:pPr>
              <w:keepNext/>
              <w:keepLines/>
              <w:widowControl w:val="0"/>
              <w:spacing w:after="0"/>
              <w:jc w:val="center"/>
              <w:rPr>
                <w:ins w:id="51" w:author="Huawei" w:date="2024-08-01T10:34:00Z"/>
                <w:rFonts w:ascii="Arial" w:hAnsi="Arial" w:cs="Arial"/>
                <w:b/>
                <w:kern w:val="2"/>
                <w:sz w:val="18"/>
                <w:szCs w:val="24"/>
              </w:rPr>
            </w:pPr>
            <w:ins w:id="52" w:author="Huawei" w:date="2024-08-01T10:34:00Z">
              <w:r w:rsidRPr="00F35B2B">
                <w:rPr>
                  <w:b/>
                </w:rPr>
                <w:t>Channel bandwidth (MHz) (NOTE 1)</w:t>
              </w:r>
            </w:ins>
          </w:p>
        </w:tc>
        <w:tc>
          <w:tcPr>
            <w:tcW w:w="0" w:type="auto"/>
            <w:tcBorders>
              <w:top w:val="single" w:sz="4" w:space="0" w:color="auto"/>
              <w:left w:val="single" w:sz="4" w:space="0" w:color="auto"/>
              <w:bottom w:val="single" w:sz="4" w:space="0" w:color="auto"/>
              <w:right w:val="single" w:sz="4" w:space="0" w:color="auto"/>
            </w:tcBorders>
            <w:hideMark/>
          </w:tcPr>
          <w:p w14:paraId="7B7DBEAE" w14:textId="77777777" w:rsidR="00D329D8" w:rsidRDefault="00D329D8" w:rsidP="00D62E7F">
            <w:pPr>
              <w:keepNext/>
              <w:keepLines/>
              <w:widowControl w:val="0"/>
              <w:spacing w:after="0"/>
              <w:jc w:val="center"/>
              <w:rPr>
                <w:ins w:id="53" w:author="Huawei" w:date="2024-08-01T10:34:00Z"/>
                <w:rFonts w:ascii="Arial" w:hAnsi="Arial" w:cs="Arial"/>
                <w:b/>
                <w:kern w:val="2"/>
                <w:sz w:val="18"/>
                <w:szCs w:val="24"/>
              </w:rPr>
            </w:pPr>
            <w:ins w:id="54" w:author="Huawei" w:date="2024-08-01T10:34:00Z">
              <w:r>
                <w:rPr>
                  <w:rFonts w:ascii="Arial" w:hAnsi="Arial" w:cs="Arial"/>
                  <w:b/>
                  <w:kern w:val="2"/>
                  <w:sz w:val="18"/>
                  <w:szCs w:val="24"/>
                </w:rPr>
                <w:t>Bandwidth combination set</w:t>
              </w:r>
            </w:ins>
          </w:p>
        </w:tc>
      </w:tr>
      <w:tr w:rsidR="00D329D8" w14:paraId="451C51E9" w14:textId="77777777" w:rsidTr="00D62E7F">
        <w:trPr>
          <w:trHeight w:val="207"/>
          <w:jc w:val="center"/>
          <w:ins w:id="55" w:author="Huawei" w:date="2024-08-01T10:34:00Z"/>
        </w:trPr>
        <w:tc>
          <w:tcPr>
            <w:tcW w:w="2122" w:type="dxa"/>
            <w:vMerge w:val="restart"/>
            <w:tcBorders>
              <w:top w:val="single" w:sz="4" w:space="0" w:color="auto"/>
              <w:left w:val="single" w:sz="4" w:space="0" w:color="auto"/>
              <w:bottom w:val="single" w:sz="4" w:space="0" w:color="auto"/>
              <w:right w:val="single" w:sz="4" w:space="0" w:color="auto"/>
            </w:tcBorders>
            <w:vAlign w:val="center"/>
          </w:tcPr>
          <w:p w14:paraId="50D6380D" w14:textId="77777777" w:rsidR="00D329D8" w:rsidRDefault="00D329D8" w:rsidP="00D62E7F">
            <w:pPr>
              <w:pStyle w:val="TAC"/>
              <w:rPr>
                <w:ins w:id="56" w:author="Huawei" w:date="2024-08-01T10:34:00Z"/>
              </w:rPr>
            </w:pPr>
            <w:ins w:id="57" w:author="Huawei" w:date="2024-08-01T10:34:00Z">
              <w:r w:rsidRPr="008D0443">
                <w:t>CA_n1A-n3A_n78A-n80A</w:t>
              </w:r>
            </w:ins>
          </w:p>
        </w:tc>
        <w:tc>
          <w:tcPr>
            <w:tcW w:w="1751" w:type="dxa"/>
            <w:vMerge w:val="restart"/>
            <w:tcBorders>
              <w:top w:val="single" w:sz="4" w:space="0" w:color="auto"/>
              <w:left w:val="single" w:sz="4" w:space="0" w:color="auto"/>
              <w:bottom w:val="single" w:sz="4" w:space="0" w:color="auto"/>
              <w:right w:val="single" w:sz="4" w:space="0" w:color="auto"/>
            </w:tcBorders>
            <w:vAlign w:val="center"/>
          </w:tcPr>
          <w:p w14:paraId="453131AD" w14:textId="77777777" w:rsidR="00D329D8" w:rsidRDefault="00D329D8" w:rsidP="00D62E7F">
            <w:pPr>
              <w:pStyle w:val="TAC"/>
              <w:rPr>
                <w:ins w:id="58" w:author="Huawei" w:date="2024-08-01T10:34:00Z"/>
              </w:rPr>
            </w:pPr>
            <w:ins w:id="59" w:author="Huawei" w:date="2024-08-01T10:34:00Z">
              <w:r>
                <w:t>SUL_</w:t>
              </w:r>
              <w:r w:rsidRPr="008D0443">
                <w:t>n78A-n80A</w:t>
              </w:r>
            </w:ins>
          </w:p>
        </w:tc>
        <w:tc>
          <w:tcPr>
            <w:tcW w:w="0" w:type="auto"/>
            <w:tcBorders>
              <w:top w:val="single" w:sz="4" w:space="0" w:color="auto"/>
              <w:left w:val="single" w:sz="4" w:space="0" w:color="auto"/>
              <w:bottom w:val="single" w:sz="4" w:space="0" w:color="auto"/>
              <w:right w:val="single" w:sz="4" w:space="0" w:color="auto"/>
            </w:tcBorders>
            <w:vAlign w:val="center"/>
          </w:tcPr>
          <w:p w14:paraId="0B4B835B" w14:textId="77777777" w:rsidR="00D329D8" w:rsidRDefault="00D329D8" w:rsidP="00D62E7F">
            <w:pPr>
              <w:pStyle w:val="TAC"/>
              <w:rPr>
                <w:ins w:id="60" w:author="Huawei" w:date="2024-08-01T10:34:00Z"/>
                <w:lang w:eastAsia="zh-CN"/>
              </w:rPr>
            </w:pPr>
            <w:ins w:id="61" w:author="Huawei" w:date="2024-08-01T10:34:00Z">
              <w:r>
                <w:rPr>
                  <w:lang w:eastAsia="zh-CN"/>
                </w:rPr>
                <w:t>n1</w:t>
              </w:r>
            </w:ins>
          </w:p>
        </w:tc>
        <w:tc>
          <w:tcPr>
            <w:tcW w:w="0" w:type="auto"/>
            <w:tcBorders>
              <w:top w:val="single" w:sz="4" w:space="0" w:color="auto"/>
              <w:left w:val="single" w:sz="4" w:space="0" w:color="auto"/>
              <w:bottom w:val="single" w:sz="4" w:space="0" w:color="auto"/>
              <w:right w:val="single" w:sz="4" w:space="0" w:color="auto"/>
            </w:tcBorders>
          </w:tcPr>
          <w:p w14:paraId="6AFAF4CD" w14:textId="77777777" w:rsidR="00D329D8" w:rsidRDefault="00D329D8" w:rsidP="00D62E7F">
            <w:pPr>
              <w:pStyle w:val="TAC"/>
              <w:rPr>
                <w:ins w:id="62" w:author="Huawei" w:date="2024-08-01T10:34:00Z"/>
                <w:lang w:eastAsia="zh-CN"/>
              </w:rPr>
            </w:pPr>
            <w:ins w:id="63" w:author="Huawei" w:date="2024-08-01T10:34:00Z">
              <w:r w:rsidRPr="00421BAC">
                <w:rPr>
                  <w:lang w:eastAsia="zh-CN"/>
                </w:rPr>
                <w:t>See n</w:t>
              </w:r>
              <w:r>
                <w:rPr>
                  <w:lang w:eastAsia="zh-CN"/>
                </w:rPr>
                <w:t>1</w:t>
              </w:r>
              <w:r w:rsidRPr="00421BAC">
                <w:rPr>
                  <w:lang w:eastAsia="zh-CN"/>
                </w:rPr>
                <w:t xml:space="preserve"> channel bandwidths in Table 5.3.5-1 for each carrier</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88E45E6" w14:textId="77777777" w:rsidR="00D329D8" w:rsidRDefault="00D329D8" w:rsidP="00D62E7F">
            <w:pPr>
              <w:spacing w:after="0"/>
              <w:jc w:val="center"/>
              <w:rPr>
                <w:ins w:id="64" w:author="Huawei" w:date="2024-08-01T10:34:00Z"/>
                <w:rFonts w:ascii="Arial" w:hAnsi="Arial"/>
                <w:sz w:val="18"/>
                <w:lang w:eastAsia="zh-CN"/>
              </w:rPr>
            </w:pPr>
            <w:ins w:id="65" w:author="Huawei" w:date="2024-08-01T10:34:00Z">
              <w:r w:rsidRPr="00DD2D6F">
                <w:rPr>
                  <w:lang w:eastAsia="zh-CN"/>
                </w:rPr>
                <w:t>4 and 5</w:t>
              </w:r>
            </w:ins>
          </w:p>
        </w:tc>
      </w:tr>
      <w:tr w:rsidR="00D329D8" w14:paraId="502E9221" w14:textId="77777777" w:rsidTr="00D62E7F">
        <w:trPr>
          <w:trHeight w:val="39"/>
          <w:jc w:val="center"/>
          <w:ins w:id="66" w:author="Huawei" w:date="2024-08-01T10:34:00Z"/>
        </w:trPr>
        <w:tc>
          <w:tcPr>
            <w:tcW w:w="2122" w:type="dxa"/>
            <w:vMerge/>
            <w:tcBorders>
              <w:top w:val="single" w:sz="4" w:space="0" w:color="auto"/>
              <w:left w:val="single" w:sz="4" w:space="0" w:color="auto"/>
              <w:bottom w:val="single" w:sz="4" w:space="0" w:color="auto"/>
              <w:right w:val="single" w:sz="4" w:space="0" w:color="auto"/>
            </w:tcBorders>
            <w:vAlign w:val="center"/>
          </w:tcPr>
          <w:p w14:paraId="6A7F2AD0" w14:textId="77777777" w:rsidR="00D329D8" w:rsidRDefault="00D329D8" w:rsidP="00D62E7F">
            <w:pPr>
              <w:spacing w:after="0"/>
              <w:rPr>
                <w:ins w:id="67" w:author="Huawei" w:date="2024-08-01T10:34:00Z"/>
                <w:rFonts w:ascii="Arial" w:eastAsia="Times New Roman" w:hAnsi="Arial"/>
                <w:sz w:val="18"/>
              </w:rPr>
            </w:pPr>
          </w:p>
        </w:tc>
        <w:tc>
          <w:tcPr>
            <w:tcW w:w="1751" w:type="dxa"/>
            <w:vMerge/>
            <w:tcBorders>
              <w:top w:val="single" w:sz="4" w:space="0" w:color="auto"/>
              <w:left w:val="single" w:sz="4" w:space="0" w:color="auto"/>
              <w:bottom w:val="single" w:sz="4" w:space="0" w:color="auto"/>
              <w:right w:val="single" w:sz="4" w:space="0" w:color="auto"/>
            </w:tcBorders>
            <w:vAlign w:val="center"/>
          </w:tcPr>
          <w:p w14:paraId="2B9A5F3B" w14:textId="77777777" w:rsidR="00D329D8" w:rsidRDefault="00D329D8" w:rsidP="00D62E7F">
            <w:pPr>
              <w:spacing w:after="0"/>
              <w:rPr>
                <w:ins w:id="68" w:author="Huawei" w:date="2024-08-01T10:34:00Z"/>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C4422F6" w14:textId="77777777" w:rsidR="00D329D8" w:rsidRDefault="00D329D8" w:rsidP="00D62E7F">
            <w:pPr>
              <w:pStyle w:val="TAC"/>
              <w:rPr>
                <w:ins w:id="69" w:author="Huawei" w:date="2024-08-01T10:34:00Z"/>
                <w:lang w:eastAsia="zh-CN"/>
              </w:rPr>
            </w:pPr>
            <w:ins w:id="70" w:author="Huawei" w:date="2024-08-01T10:34:00Z">
              <w:r>
                <w:rPr>
                  <w:lang w:eastAsia="zh-CN"/>
                </w:rPr>
                <w:t>n3</w:t>
              </w:r>
            </w:ins>
          </w:p>
        </w:tc>
        <w:tc>
          <w:tcPr>
            <w:tcW w:w="0" w:type="auto"/>
            <w:tcBorders>
              <w:top w:val="single" w:sz="4" w:space="0" w:color="auto"/>
              <w:left w:val="single" w:sz="4" w:space="0" w:color="auto"/>
              <w:bottom w:val="single" w:sz="4" w:space="0" w:color="auto"/>
              <w:right w:val="single" w:sz="4" w:space="0" w:color="auto"/>
            </w:tcBorders>
          </w:tcPr>
          <w:p w14:paraId="3CFE30FA" w14:textId="77777777" w:rsidR="00D329D8" w:rsidRDefault="00D329D8" w:rsidP="00D62E7F">
            <w:pPr>
              <w:pStyle w:val="TAC"/>
              <w:rPr>
                <w:ins w:id="71" w:author="Huawei" w:date="2024-08-01T10:34:00Z"/>
                <w:lang w:eastAsia="zh-CN"/>
              </w:rPr>
            </w:pPr>
            <w:ins w:id="72" w:author="Huawei" w:date="2024-08-01T10:34:00Z">
              <w:r w:rsidRPr="00421BAC">
                <w:rPr>
                  <w:lang w:eastAsia="zh-CN"/>
                </w:rPr>
                <w:t>See n</w:t>
              </w:r>
              <w:r>
                <w:rPr>
                  <w:lang w:eastAsia="zh-CN"/>
                </w:rPr>
                <w:t>3</w:t>
              </w:r>
              <w:r w:rsidRPr="00421BAC">
                <w:rPr>
                  <w:lang w:eastAsia="zh-CN"/>
                </w:rPr>
                <w:t xml:space="preserve"> channel bandwidths in Table 5.3.5-1 for each carrier</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A9B917" w14:textId="77777777" w:rsidR="00D329D8" w:rsidRDefault="00D329D8" w:rsidP="00D62E7F">
            <w:pPr>
              <w:spacing w:after="0"/>
              <w:rPr>
                <w:ins w:id="73" w:author="Huawei" w:date="2024-08-01T10:34:00Z"/>
                <w:rFonts w:ascii="Arial" w:hAnsi="Arial"/>
                <w:sz w:val="18"/>
                <w:lang w:eastAsia="zh-CN"/>
              </w:rPr>
            </w:pPr>
          </w:p>
        </w:tc>
      </w:tr>
      <w:tr w:rsidR="00D329D8" w14:paraId="31082BF1" w14:textId="77777777" w:rsidTr="00D62E7F">
        <w:trPr>
          <w:trHeight w:val="39"/>
          <w:jc w:val="center"/>
          <w:ins w:id="74" w:author="Huawei" w:date="2024-08-01T10:34:00Z"/>
        </w:trPr>
        <w:tc>
          <w:tcPr>
            <w:tcW w:w="2122" w:type="dxa"/>
            <w:vMerge/>
            <w:tcBorders>
              <w:top w:val="single" w:sz="4" w:space="0" w:color="auto"/>
              <w:left w:val="single" w:sz="4" w:space="0" w:color="auto"/>
              <w:bottom w:val="single" w:sz="4" w:space="0" w:color="auto"/>
              <w:right w:val="single" w:sz="4" w:space="0" w:color="auto"/>
            </w:tcBorders>
            <w:vAlign w:val="center"/>
          </w:tcPr>
          <w:p w14:paraId="25A8CFAF" w14:textId="77777777" w:rsidR="00D329D8" w:rsidRDefault="00D329D8" w:rsidP="00D62E7F">
            <w:pPr>
              <w:spacing w:after="0"/>
              <w:rPr>
                <w:ins w:id="75" w:author="Huawei" w:date="2024-08-01T10:34:00Z"/>
                <w:rFonts w:ascii="Arial" w:eastAsia="Times New Roman" w:hAnsi="Arial"/>
                <w:sz w:val="18"/>
              </w:rPr>
            </w:pPr>
          </w:p>
        </w:tc>
        <w:tc>
          <w:tcPr>
            <w:tcW w:w="1751" w:type="dxa"/>
            <w:vMerge/>
            <w:tcBorders>
              <w:top w:val="single" w:sz="4" w:space="0" w:color="auto"/>
              <w:left w:val="single" w:sz="4" w:space="0" w:color="auto"/>
              <w:bottom w:val="single" w:sz="4" w:space="0" w:color="auto"/>
              <w:right w:val="single" w:sz="4" w:space="0" w:color="auto"/>
            </w:tcBorders>
            <w:vAlign w:val="center"/>
          </w:tcPr>
          <w:p w14:paraId="5834424B" w14:textId="77777777" w:rsidR="00D329D8" w:rsidRDefault="00D329D8" w:rsidP="00D62E7F">
            <w:pPr>
              <w:spacing w:after="0"/>
              <w:rPr>
                <w:ins w:id="76" w:author="Huawei" w:date="2024-08-01T10:34:00Z"/>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7E0094A" w14:textId="77777777" w:rsidR="00D329D8" w:rsidRDefault="00D329D8" w:rsidP="00D62E7F">
            <w:pPr>
              <w:pStyle w:val="TAC"/>
              <w:rPr>
                <w:ins w:id="77" w:author="Huawei" w:date="2024-08-01T10:34:00Z"/>
                <w:lang w:eastAsia="zh-CN"/>
              </w:rPr>
            </w:pPr>
            <w:ins w:id="78" w:author="Huawei" w:date="2024-08-01T10:34:00Z">
              <w:r>
                <w:rPr>
                  <w:lang w:eastAsia="zh-CN"/>
                </w:rPr>
                <w:t>n78</w:t>
              </w:r>
            </w:ins>
          </w:p>
        </w:tc>
        <w:tc>
          <w:tcPr>
            <w:tcW w:w="0" w:type="auto"/>
            <w:tcBorders>
              <w:top w:val="single" w:sz="4" w:space="0" w:color="auto"/>
              <w:left w:val="single" w:sz="4" w:space="0" w:color="auto"/>
              <w:bottom w:val="single" w:sz="4" w:space="0" w:color="auto"/>
              <w:right w:val="single" w:sz="4" w:space="0" w:color="auto"/>
            </w:tcBorders>
          </w:tcPr>
          <w:p w14:paraId="18D1581E" w14:textId="77777777" w:rsidR="00D329D8" w:rsidRDefault="00D329D8" w:rsidP="00D62E7F">
            <w:pPr>
              <w:pStyle w:val="TAC"/>
              <w:rPr>
                <w:ins w:id="79" w:author="Huawei" w:date="2024-08-01T10:34:00Z"/>
                <w:lang w:eastAsia="zh-CN"/>
              </w:rPr>
            </w:pPr>
            <w:ins w:id="80" w:author="Huawei" w:date="2024-08-01T10:34:00Z">
              <w:r w:rsidRPr="00421BAC">
                <w:rPr>
                  <w:lang w:eastAsia="zh-CN"/>
                </w:rPr>
                <w:t>See n7</w:t>
              </w:r>
              <w:r>
                <w:rPr>
                  <w:lang w:eastAsia="zh-CN"/>
                </w:rPr>
                <w:t>8</w:t>
              </w:r>
              <w:r w:rsidRPr="00421BAC">
                <w:rPr>
                  <w:lang w:eastAsia="zh-CN"/>
                </w:rPr>
                <w:t xml:space="preserve"> channel bandwidths in Table 5.3.5-1 for each carrier</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322E3085" w14:textId="77777777" w:rsidR="00D329D8" w:rsidRDefault="00D329D8" w:rsidP="00D62E7F">
            <w:pPr>
              <w:spacing w:after="0"/>
              <w:rPr>
                <w:ins w:id="81" w:author="Huawei" w:date="2024-08-01T10:34:00Z"/>
                <w:rFonts w:ascii="Arial" w:hAnsi="Arial"/>
                <w:sz w:val="18"/>
                <w:lang w:eastAsia="zh-CN"/>
              </w:rPr>
            </w:pPr>
          </w:p>
        </w:tc>
      </w:tr>
      <w:tr w:rsidR="00D329D8" w14:paraId="51D2AAF9" w14:textId="77777777" w:rsidTr="00D62E7F">
        <w:trPr>
          <w:trHeight w:val="230"/>
          <w:jc w:val="center"/>
          <w:ins w:id="82" w:author="Huawei" w:date="2024-08-01T10:34:00Z"/>
        </w:trPr>
        <w:tc>
          <w:tcPr>
            <w:tcW w:w="2122" w:type="dxa"/>
            <w:vMerge/>
            <w:tcBorders>
              <w:top w:val="single" w:sz="4" w:space="0" w:color="auto"/>
              <w:left w:val="single" w:sz="4" w:space="0" w:color="auto"/>
              <w:bottom w:val="single" w:sz="4" w:space="0" w:color="auto"/>
              <w:right w:val="single" w:sz="4" w:space="0" w:color="auto"/>
            </w:tcBorders>
            <w:vAlign w:val="center"/>
          </w:tcPr>
          <w:p w14:paraId="218A9D49" w14:textId="77777777" w:rsidR="00D329D8" w:rsidRDefault="00D329D8" w:rsidP="00D62E7F">
            <w:pPr>
              <w:spacing w:after="0"/>
              <w:rPr>
                <w:ins w:id="83" w:author="Huawei" w:date="2024-08-01T10:34:00Z"/>
                <w:rFonts w:ascii="Arial" w:eastAsia="Times New Roman" w:hAnsi="Arial"/>
                <w:sz w:val="18"/>
              </w:rPr>
            </w:pPr>
          </w:p>
        </w:tc>
        <w:tc>
          <w:tcPr>
            <w:tcW w:w="1751" w:type="dxa"/>
            <w:vMerge/>
            <w:tcBorders>
              <w:top w:val="single" w:sz="4" w:space="0" w:color="auto"/>
              <w:left w:val="single" w:sz="4" w:space="0" w:color="auto"/>
              <w:bottom w:val="single" w:sz="4" w:space="0" w:color="auto"/>
              <w:right w:val="single" w:sz="4" w:space="0" w:color="auto"/>
            </w:tcBorders>
            <w:vAlign w:val="center"/>
          </w:tcPr>
          <w:p w14:paraId="5DC0C01A" w14:textId="77777777" w:rsidR="00D329D8" w:rsidRDefault="00D329D8" w:rsidP="00D62E7F">
            <w:pPr>
              <w:spacing w:after="0"/>
              <w:rPr>
                <w:ins w:id="84" w:author="Huawei" w:date="2024-08-01T10:34:00Z"/>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6968355" w14:textId="77777777" w:rsidR="00D329D8" w:rsidRDefault="00D329D8" w:rsidP="00D62E7F">
            <w:pPr>
              <w:pStyle w:val="TAC"/>
              <w:rPr>
                <w:ins w:id="85" w:author="Huawei" w:date="2024-08-01T10:34:00Z"/>
                <w:lang w:eastAsia="zh-CN"/>
              </w:rPr>
            </w:pPr>
            <w:ins w:id="86" w:author="Huawei" w:date="2024-08-01T10:34:00Z">
              <w:r>
                <w:rPr>
                  <w:lang w:eastAsia="zh-CN"/>
                </w:rPr>
                <w:t>n80</w:t>
              </w:r>
            </w:ins>
          </w:p>
        </w:tc>
        <w:tc>
          <w:tcPr>
            <w:tcW w:w="0" w:type="auto"/>
            <w:tcBorders>
              <w:top w:val="single" w:sz="4" w:space="0" w:color="auto"/>
              <w:left w:val="single" w:sz="4" w:space="0" w:color="auto"/>
              <w:bottom w:val="single" w:sz="4" w:space="0" w:color="auto"/>
              <w:right w:val="single" w:sz="4" w:space="0" w:color="auto"/>
            </w:tcBorders>
          </w:tcPr>
          <w:p w14:paraId="17391E36" w14:textId="77777777" w:rsidR="00D329D8" w:rsidRDefault="00D329D8" w:rsidP="00D62E7F">
            <w:pPr>
              <w:pStyle w:val="TAC"/>
              <w:rPr>
                <w:ins w:id="87" w:author="Huawei" w:date="2024-08-01T10:34:00Z"/>
                <w:lang w:eastAsia="zh-CN"/>
              </w:rPr>
            </w:pPr>
            <w:ins w:id="88" w:author="Huawei" w:date="2024-08-01T10:34:00Z">
              <w:r w:rsidRPr="00421BAC">
                <w:rPr>
                  <w:lang w:eastAsia="zh-CN"/>
                </w:rPr>
                <w:t>See n</w:t>
              </w:r>
              <w:r>
                <w:rPr>
                  <w:lang w:eastAsia="zh-CN"/>
                </w:rPr>
                <w:t>80</w:t>
              </w:r>
              <w:r w:rsidRPr="00421BAC">
                <w:rPr>
                  <w:lang w:eastAsia="zh-CN"/>
                </w:rPr>
                <w:t xml:space="preserve"> channel bandwidths in Table 5.3.5-1 for each carrier</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48B84A" w14:textId="77777777" w:rsidR="00D329D8" w:rsidRDefault="00D329D8" w:rsidP="00D62E7F">
            <w:pPr>
              <w:spacing w:after="0"/>
              <w:rPr>
                <w:ins w:id="89" w:author="Huawei" w:date="2024-08-01T10:34:00Z"/>
                <w:rFonts w:ascii="Arial" w:hAnsi="Arial"/>
                <w:sz w:val="18"/>
                <w:lang w:eastAsia="zh-CN"/>
              </w:rPr>
            </w:pPr>
          </w:p>
        </w:tc>
      </w:tr>
      <w:tr w:rsidR="00D329D8" w14:paraId="0E59848A" w14:textId="77777777" w:rsidTr="00D62E7F">
        <w:trPr>
          <w:trHeight w:val="230"/>
          <w:jc w:val="center"/>
          <w:ins w:id="90" w:author="Huawei" w:date="2024-08-01T10:34:00Z"/>
        </w:trPr>
        <w:tc>
          <w:tcPr>
            <w:tcW w:w="0" w:type="auto"/>
            <w:gridSpan w:val="5"/>
            <w:tcBorders>
              <w:top w:val="single" w:sz="4" w:space="0" w:color="auto"/>
              <w:left w:val="single" w:sz="4" w:space="0" w:color="auto"/>
              <w:bottom w:val="single" w:sz="4" w:space="0" w:color="auto"/>
              <w:right w:val="single" w:sz="4" w:space="0" w:color="auto"/>
            </w:tcBorders>
            <w:vAlign w:val="center"/>
          </w:tcPr>
          <w:p w14:paraId="19F60639" w14:textId="77777777" w:rsidR="00D329D8" w:rsidRDefault="00D329D8" w:rsidP="00D62E7F">
            <w:pPr>
              <w:spacing w:after="0"/>
              <w:rPr>
                <w:ins w:id="91" w:author="Huawei" w:date="2024-08-01T10:34:00Z"/>
                <w:rFonts w:ascii="Arial" w:hAnsi="Arial"/>
                <w:sz w:val="18"/>
                <w:lang w:eastAsia="zh-CN"/>
              </w:rPr>
            </w:pPr>
            <w:ins w:id="92" w:author="Huawei" w:date="2024-08-01T10:34:00Z">
              <w:r w:rsidRPr="00977DEE">
                <w:t xml:space="preserve">NOTE 1: </w:t>
              </w:r>
              <w:r w:rsidRPr="00977DEE">
                <w:tab/>
                <w:t>The SCS of each channel bandwidth for NR band refers to Table 5.3.5-1</w:t>
              </w:r>
              <w:r>
                <w:t xml:space="preserve"> from </w:t>
              </w:r>
              <w:r w:rsidRPr="00D37690">
                <w:t>TS 38.101-1</w:t>
              </w:r>
              <w:r w:rsidRPr="00977DEE">
                <w:t>.</w:t>
              </w:r>
            </w:ins>
          </w:p>
        </w:tc>
      </w:tr>
    </w:tbl>
    <w:p w14:paraId="1B3E4EB8" w14:textId="77777777" w:rsidR="00D329D8" w:rsidRPr="00D37690" w:rsidRDefault="00D329D8" w:rsidP="00D329D8">
      <w:pPr>
        <w:rPr>
          <w:ins w:id="93" w:author="Huawei" w:date="2024-08-01T10:34:00Z"/>
          <w:lang w:eastAsia="zh-CN"/>
        </w:rPr>
      </w:pPr>
    </w:p>
    <w:p w14:paraId="405E9F3E" w14:textId="77777777" w:rsidR="00D329D8" w:rsidRDefault="00D329D8" w:rsidP="00D329D8">
      <w:pPr>
        <w:pStyle w:val="3"/>
        <w:rPr>
          <w:ins w:id="94" w:author="Huawei" w:date="2024-08-01T10:34:00Z"/>
          <w:rFonts w:cs="Arial"/>
          <w:szCs w:val="28"/>
          <w:lang w:val="en-US" w:eastAsia="zh-CN"/>
        </w:rPr>
      </w:pPr>
      <w:bookmarkStart w:id="95" w:name="_Toc3303724"/>
      <w:bookmarkStart w:id="96" w:name="_Toc3364428"/>
      <w:bookmarkStart w:id="97" w:name="_Toc63588649"/>
      <w:bookmarkStart w:id="98" w:name="_Toc70596826"/>
      <w:bookmarkStart w:id="99" w:name="_Toc104375709"/>
      <w:bookmarkStart w:id="100" w:name="_Toc160611360"/>
      <w:ins w:id="101" w:author="Huawei" w:date="2024-08-01T10:34:00Z">
        <w:r>
          <w:rPr>
            <w:rFonts w:cs="Arial"/>
            <w:lang w:eastAsia="zh-CN"/>
          </w:rPr>
          <w:t>5.X</w:t>
        </w:r>
        <w:r w:rsidRPr="003347DE">
          <w:rPr>
            <w:rFonts w:cs="Arial"/>
            <w:lang w:eastAsia="zh-CN"/>
          </w:rPr>
          <w:t>.3</w:t>
        </w:r>
        <w:r w:rsidRPr="003347DE">
          <w:rPr>
            <w:rFonts w:cs="Arial"/>
            <w:lang w:eastAsia="zh-CN"/>
          </w:rPr>
          <w:tab/>
        </w:r>
        <w:r>
          <w:rPr>
            <w:rFonts w:cs="Arial"/>
            <w:szCs w:val="28"/>
            <w:lang w:val="en-US" w:eastAsia="zh-CN"/>
          </w:rPr>
          <w:t>Maximum output power</w:t>
        </w:r>
        <w:bookmarkEnd w:id="95"/>
        <w:bookmarkEnd w:id="96"/>
        <w:bookmarkEnd w:id="97"/>
        <w:bookmarkEnd w:id="98"/>
        <w:bookmarkEnd w:id="99"/>
        <w:bookmarkEnd w:id="100"/>
      </w:ins>
    </w:p>
    <w:p w14:paraId="090FE26C" w14:textId="77777777" w:rsidR="00D329D8" w:rsidRPr="00480624" w:rsidRDefault="00D329D8" w:rsidP="00D329D8">
      <w:pPr>
        <w:rPr>
          <w:ins w:id="102" w:author="Huawei" w:date="2024-08-01T10:34:00Z"/>
          <w:lang w:eastAsia="zh-CN"/>
        </w:rPr>
      </w:pPr>
      <w:ins w:id="103" w:author="Huawei" w:date="2024-08-01T10:34:00Z">
        <w:r w:rsidRPr="00480624">
          <w:rPr>
            <w:lang w:eastAsia="zh-CN"/>
          </w:rPr>
          <w:t>There is only single UL in uplink so the requirement for each band in clause 6.2.1 from 38.101-1 is applicable.</w:t>
        </w:r>
      </w:ins>
    </w:p>
    <w:p w14:paraId="416DF4FE" w14:textId="77777777" w:rsidR="00D329D8" w:rsidRDefault="00D329D8" w:rsidP="00D329D8">
      <w:pPr>
        <w:pStyle w:val="3"/>
        <w:rPr>
          <w:ins w:id="104" w:author="Huawei" w:date="2024-08-01T10:34:00Z"/>
          <w:rFonts w:cs="Arial"/>
          <w:lang w:eastAsia="zh-CN"/>
        </w:rPr>
      </w:pPr>
      <w:bookmarkStart w:id="105" w:name="_Toc3303725"/>
      <w:bookmarkStart w:id="106" w:name="_Toc3364429"/>
      <w:bookmarkStart w:id="107" w:name="_Toc63588650"/>
      <w:bookmarkStart w:id="108" w:name="_Toc70596827"/>
      <w:bookmarkStart w:id="109" w:name="_Toc104375710"/>
      <w:bookmarkStart w:id="110" w:name="_Toc160611361"/>
      <w:ins w:id="111" w:author="Huawei" w:date="2024-08-01T10:34:00Z">
        <w:r>
          <w:rPr>
            <w:rFonts w:cs="Arial"/>
            <w:lang w:eastAsia="zh-CN"/>
          </w:rPr>
          <w:t>5.X.4</w:t>
        </w:r>
        <w:r w:rsidRPr="003347DE">
          <w:rPr>
            <w:rFonts w:cs="Arial"/>
            <w:lang w:eastAsia="zh-CN"/>
          </w:rPr>
          <w:tab/>
        </w:r>
        <w:bookmarkEnd w:id="105"/>
        <w:bookmarkEnd w:id="106"/>
        <w:bookmarkEnd w:id="107"/>
        <w:bookmarkEnd w:id="108"/>
        <w:bookmarkEnd w:id="109"/>
        <w:bookmarkEnd w:id="110"/>
        <w:r w:rsidRPr="00C96E9B">
          <w:rPr>
            <w:rFonts w:cs="Arial"/>
            <w:lang w:eastAsia="zh-CN"/>
          </w:rPr>
          <w:t>UE co-existence studies for 1 band UL</w:t>
        </w:r>
      </w:ins>
    </w:p>
    <w:p w14:paraId="325C911C" w14:textId="77777777" w:rsidR="00D329D8" w:rsidRDefault="00D329D8" w:rsidP="00D329D8">
      <w:pPr>
        <w:rPr>
          <w:ins w:id="112" w:author="Huawei" w:date="2024-08-01T10:34:00Z"/>
          <w:lang w:eastAsia="zh-CN"/>
        </w:rPr>
      </w:pPr>
      <w:ins w:id="113" w:author="Huawei" w:date="2024-08-01T10:34:00Z">
        <w:r w:rsidRPr="0022354F">
          <w:rPr>
            <w:lang w:eastAsia="zh-CN"/>
          </w:rPr>
          <w:t xml:space="preserve">Table </w:t>
        </w:r>
        <w:r>
          <w:rPr>
            <w:lang w:eastAsia="zh-CN"/>
          </w:rPr>
          <w:t>5.X</w:t>
        </w:r>
        <w:r w:rsidRPr="0022354F">
          <w:rPr>
            <w:lang w:eastAsia="zh-CN"/>
          </w:rPr>
          <w:t>.</w:t>
        </w:r>
        <w:r>
          <w:rPr>
            <w:lang w:eastAsia="zh-CN"/>
          </w:rPr>
          <w:t>4</w:t>
        </w:r>
        <w:r w:rsidRPr="0022354F">
          <w:rPr>
            <w:lang w:eastAsia="zh-CN"/>
          </w:rPr>
          <w:t xml:space="preserve">-1 summarizes frequency ranges where harmonics and/or harmonics mixing occur for </w:t>
        </w:r>
        <w:r w:rsidRPr="00686B8C">
          <w:rPr>
            <w:lang w:eastAsia="zh-CN"/>
          </w:rPr>
          <w:t>CA_n1-n3_n78-n80</w:t>
        </w:r>
        <w:r w:rsidRPr="0022354F">
          <w:rPr>
            <w:lang w:eastAsia="zh-CN"/>
          </w:rPr>
          <w:t>.</w:t>
        </w:r>
      </w:ins>
    </w:p>
    <w:p w14:paraId="2437BB09" w14:textId="77777777" w:rsidR="00D329D8" w:rsidRDefault="00D329D8" w:rsidP="00D329D8">
      <w:pPr>
        <w:pStyle w:val="ab"/>
        <w:keepNext/>
        <w:keepLines/>
        <w:jc w:val="center"/>
        <w:rPr>
          <w:ins w:id="114" w:author="Huawei" w:date="2024-08-01T10:34:00Z"/>
          <w:sz w:val="22"/>
          <w:lang w:eastAsia="zh-CN"/>
        </w:rPr>
      </w:pPr>
      <w:ins w:id="115" w:author="Huawei" w:date="2024-08-01T10:34:00Z">
        <w:r>
          <w:lastRenderedPageBreak/>
          <w:t xml:space="preserve">Table </w:t>
        </w:r>
        <w:r>
          <w:rPr>
            <w:lang w:eastAsia="zh-CN"/>
          </w:rPr>
          <w:t>5.X.4-1</w:t>
        </w:r>
        <w:r>
          <w:t xml:space="preserve">: Harmonic/Harmonic mixing </w:t>
        </w:r>
        <w:r>
          <w:rPr>
            <w:lang w:eastAsia="zh-CN"/>
          </w:rPr>
          <w:t>analysis</w:t>
        </w:r>
      </w:ins>
    </w:p>
    <w:tbl>
      <w:tblPr>
        <w:tblW w:w="9480" w:type="dxa"/>
        <w:jc w:val="center"/>
        <w:tblLayout w:type="fixed"/>
        <w:tblLook w:val="04A0" w:firstRow="1" w:lastRow="0" w:firstColumn="1" w:lastColumn="0" w:noHBand="0" w:noVBand="1"/>
      </w:tblPr>
      <w:tblGrid>
        <w:gridCol w:w="714"/>
        <w:gridCol w:w="820"/>
        <w:gridCol w:w="982"/>
        <w:gridCol w:w="1029"/>
        <w:gridCol w:w="996"/>
        <w:gridCol w:w="954"/>
        <w:gridCol w:w="1093"/>
        <w:gridCol w:w="1136"/>
        <w:gridCol w:w="1756"/>
      </w:tblGrid>
      <w:tr w:rsidR="00D329D8" w14:paraId="1BBFE3ED" w14:textId="77777777" w:rsidTr="00D62E7F">
        <w:trPr>
          <w:trHeight w:val="60"/>
          <w:jc w:val="center"/>
          <w:ins w:id="116" w:author="Huawei" w:date="2024-08-01T10:34:00Z"/>
        </w:trPr>
        <w:tc>
          <w:tcPr>
            <w:tcW w:w="1534" w:type="dxa"/>
            <w:gridSpan w:val="2"/>
            <w:vMerge w:val="restart"/>
            <w:tcBorders>
              <w:top w:val="single" w:sz="4" w:space="0" w:color="auto"/>
              <w:left w:val="single" w:sz="4" w:space="0" w:color="auto"/>
              <w:bottom w:val="single" w:sz="4" w:space="0" w:color="000000"/>
              <w:right w:val="single" w:sz="4" w:space="0" w:color="000000"/>
            </w:tcBorders>
            <w:vAlign w:val="bottom"/>
            <w:hideMark/>
          </w:tcPr>
          <w:p w14:paraId="090F1646" w14:textId="77777777" w:rsidR="00D329D8" w:rsidRDefault="00D329D8" w:rsidP="00D62E7F">
            <w:pPr>
              <w:keepNext/>
              <w:keepLines/>
              <w:spacing w:after="0"/>
              <w:jc w:val="center"/>
              <w:rPr>
                <w:ins w:id="117" w:author="Huawei" w:date="2024-08-01T10:34:00Z"/>
                <w:rFonts w:ascii="Arial" w:hAnsi="Arial" w:cs="Arial"/>
                <w:b/>
                <w:bCs/>
                <w:sz w:val="18"/>
                <w:szCs w:val="18"/>
                <w:lang w:val="en-US"/>
              </w:rPr>
            </w:pPr>
            <w:ins w:id="118" w:author="Huawei" w:date="2024-08-01T10:34:00Z">
              <w:r>
                <w:rPr>
                  <w:rFonts w:ascii="Arial" w:hAnsi="Arial" w:cs="Arial"/>
                  <w:b/>
                  <w:bCs/>
                  <w:sz w:val="18"/>
                  <w:szCs w:val="18"/>
                  <w:lang w:val="en-US"/>
                </w:rPr>
                <w:t>UL/DL</w:t>
              </w:r>
              <w:r>
                <w:rPr>
                  <w:rFonts w:ascii="Arial" w:hAnsi="Arial" w:cs="Arial"/>
                  <w:b/>
                  <w:bCs/>
                  <w:sz w:val="18"/>
                  <w:szCs w:val="18"/>
                  <w:lang w:val="en-US"/>
                </w:rPr>
                <w:br/>
                <w:t>harmonics</w:t>
              </w:r>
            </w:ins>
          </w:p>
        </w:tc>
        <w:tc>
          <w:tcPr>
            <w:tcW w:w="982" w:type="dxa"/>
            <w:tcBorders>
              <w:top w:val="single" w:sz="4" w:space="0" w:color="auto"/>
              <w:left w:val="nil"/>
              <w:bottom w:val="single" w:sz="4" w:space="0" w:color="auto"/>
              <w:right w:val="single" w:sz="4" w:space="0" w:color="auto"/>
            </w:tcBorders>
            <w:noWrap/>
            <w:vAlign w:val="center"/>
            <w:hideMark/>
          </w:tcPr>
          <w:p w14:paraId="22D63248" w14:textId="77777777" w:rsidR="00D329D8" w:rsidRDefault="00D329D8" w:rsidP="00D62E7F">
            <w:pPr>
              <w:keepNext/>
              <w:keepLines/>
              <w:spacing w:after="0"/>
              <w:rPr>
                <w:ins w:id="119" w:author="Huawei" w:date="2024-08-01T10:34:00Z"/>
                <w:rFonts w:ascii="Arial" w:hAnsi="Arial" w:cs="Arial"/>
                <w:b/>
                <w:bCs/>
                <w:sz w:val="18"/>
                <w:szCs w:val="18"/>
                <w:lang w:val="en-US"/>
              </w:rPr>
            </w:pPr>
            <w:ins w:id="120" w:author="Huawei" w:date="2024-08-01T10:34:00Z">
              <w:r>
                <w:rPr>
                  <w:rFonts w:ascii="Arial" w:hAnsi="Arial" w:cs="Arial"/>
                  <w:b/>
                  <w:bCs/>
                  <w:sz w:val="18"/>
                  <w:szCs w:val="18"/>
                  <w:lang w:val="en-US"/>
                </w:rPr>
                <w:t>n80</w:t>
              </w:r>
            </w:ins>
          </w:p>
        </w:tc>
        <w:tc>
          <w:tcPr>
            <w:tcW w:w="1029" w:type="dxa"/>
            <w:tcBorders>
              <w:top w:val="single" w:sz="4" w:space="0" w:color="auto"/>
              <w:left w:val="nil"/>
              <w:bottom w:val="single" w:sz="4" w:space="0" w:color="auto"/>
              <w:right w:val="single" w:sz="4" w:space="0" w:color="auto"/>
            </w:tcBorders>
            <w:noWrap/>
            <w:vAlign w:val="bottom"/>
            <w:hideMark/>
          </w:tcPr>
          <w:p w14:paraId="0E53A623" w14:textId="77777777" w:rsidR="00D329D8" w:rsidRDefault="00D329D8" w:rsidP="00D62E7F">
            <w:pPr>
              <w:keepNext/>
              <w:keepLines/>
              <w:spacing w:after="0"/>
              <w:jc w:val="center"/>
              <w:rPr>
                <w:ins w:id="121" w:author="Huawei" w:date="2024-08-01T10:34:00Z"/>
                <w:rFonts w:ascii="Arial" w:hAnsi="Arial" w:cs="Arial"/>
                <w:b/>
                <w:bCs/>
                <w:sz w:val="18"/>
                <w:szCs w:val="18"/>
                <w:lang w:val="en-US" w:eastAsia="zh-CN"/>
              </w:rPr>
            </w:pPr>
            <w:ins w:id="122" w:author="Huawei" w:date="2024-08-01T10:34:00Z">
              <w:r>
                <w:rPr>
                  <w:rFonts w:ascii="Arial" w:hAnsi="Arial" w:cs="Arial"/>
                  <w:b/>
                  <w:bCs/>
                  <w:sz w:val="18"/>
                  <w:szCs w:val="18"/>
                  <w:lang w:val="en-US"/>
                </w:rPr>
                <w:t>UL1</w:t>
              </w:r>
              <w:r>
                <w:rPr>
                  <w:rFonts w:ascii="Arial" w:hAnsi="Arial" w:cs="Arial"/>
                  <w:b/>
                  <w:bCs/>
                  <w:sz w:val="18"/>
                  <w:szCs w:val="18"/>
                  <w:vertAlign w:val="superscript"/>
                  <w:lang w:val="en-US" w:eastAsia="zh-CN"/>
                </w:rPr>
                <w:t>2</w:t>
              </w:r>
            </w:ins>
          </w:p>
        </w:tc>
        <w:tc>
          <w:tcPr>
            <w:tcW w:w="996" w:type="dxa"/>
            <w:tcBorders>
              <w:top w:val="single" w:sz="4" w:space="0" w:color="auto"/>
              <w:left w:val="nil"/>
              <w:bottom w:val="single" w:sz="4" w:space="0" w:color="auto"/>
              <w:right w:val="single" w:sz="4" w:space="0" w:color="auto"/>
            </w:tcBorders>
            <w:noWrap/>
            <w:vAlign w:val="bottom"/>
            <w:hideMark/>
          </w:tcPr>
          <w:p w14:paraId="3A19461C" w14:textId="77777777" w:rsidR="00D329D8" w:rsidRDefault="00D329D8" w:rsidP="00D62E7F">
            <w:pPr>
              <w:keepNext/>
              <w:keepLines/>
              <w:spacing w:after="0"/>
              <w:jc w:val="center"/>
              <w:rPr>
                <w:ins w:id="123" w:author="Huawei" w:date="2024-08-01T10:34:00Z"/>
                <w:rFonts w:ascii="Arial" w:hAnsi="Arial" w:cs="Arial"/>
                <w:b/>
                <w:bCs/>
                <w:sz w:val="18"/>
                <w:szCs w:val="18"/>
                <w:lang w:val="en-US"/>
              </w:rPr>
            </w:pPr>
            <w:ins w:id="124" w:author="Huawei" w:date="2024-08-01T10:34:00Z">
              <w:r>
                <w:rPr>
                  <w:rFonts w:ascii="Arial" w:hAnsi="Arial" w:cs="Arial"/>
                  <w:b/>
                  <w:bCs/>
                  <w:sz w:val="18"/>
                  <w:szCs w:val="18"/>
                  <w:lang w:val="en-US"/>
                </w:rPr>
                <w:t>UL2</w:t>
              </w:r>
            </w:ins>
          </w:p>
        </w:tc>
        <w:tc>
          <w:tcPr>
            <w:tcW w:w="954" w:type="dxa"/>
            <w:tcBorders>
              <w:top w:val="single" w:sz="4" w:space="0" w:color="auto"/>
              <w:left w:val="nil"/>
              <w:bottom w:val="single" w:sz="4" w:space="0" w:color="auto"/>
              <w:right w:val="single" w:sz="4" w:space="0" w:color="auto"/>
            </w:tcBorders>
            <w:noWrap/>
            <w:vAlign w:val="bottom"/>
            <w:hideMark/>
          </w:tcPr>
          <w:p w14:paraId="76A37F41" w14:textId="77777777" w:rsidR="00D329D8" w:rsidRDefault="00D329D8" w:rsidP="00D62E7F">
            <w:pPr>
              <w:keepNext/>
              <w:keepLines/>
              <w:spacing w:after="0"/>
              <w:jc w:val="center"/>
              <w:rPr>
                <w:ins w:id="125" w:author="Huawei" w:date="2024-08-01T10:34:00Z"/>
                <w:rFonts w:ascii="Arial" w:hAnsi="Arial" w:cs="Arial"/>
                <w:b/>
                <w:bCs/>
                <w:sz w:val="18"/>
                <w:szCs w:val="18"/>
                <w:lang w:val="en-US" w:eastAsia="zh-CN"/>
              </w:rPr>
            </w:pPr>
            <w:ins w:id="126" w:author="Huawei" w:date="2024-08-01T10:34:00Z">
              <w:r>
                <w:rPr>
                  <w:rFonts w:ascii="Arial" w:hAnsi="Arial" w:cs="Arial"/>
                  <w:b/>
                  <w:bCs/>
                  <w:sz w:val="18"/>
                  <w:szCs w:val="18"/>
                  <w:lang w:val="en-US"/>
                </w:rPr>
                <w:t>UL3</w:t>
              </w:r>
              <w:r>
                <w:rPr>
                  <w:rFonts w:ascii="Arial" w:hAnsi="Arial" w:cs="Arial"/>
                  <w:b/>
                  <w:bCs/>
                  <w:sz w:val="18"/>
                  <w:szCs w:val="18"/>
                  <w:vertAlign w:val="superscript"/>
                  <w:lang w:val="en-US" w:eastAsia="zh-CN"/>
                </w:rPr>
                <w:t>3</w:t>
              </w:r>
            </w:ins>
          </w:p>
        </w:tc>
        <w:tc>
          <w:tcPr>
            <w:tcW w:w="1093" w:type="dxa"/>
            <w:tcBorders>
              <w:top w:val="single" w:sz="4" w:space="0" w:color="auto"/>
              <w:left w:val="nil"/>
              <w:bottom w:val="single" w:sz="4" w:space="0" w:color="auto"/>
              <w:right w:val="single" w:sz="4" w:space="0" w:color="auto"/>
            </w:tcBorders>
            <w:noWrap/>
            <w:vAlign w:val="bottom"/>
            <w:hideMark/>
          </w:tcPr>
          <w:p w14:paraId="7955CDB5" w14:textId="77777777" w:rsidR="00D329D8" w:rsidRDefault="00D329D8" w:rsidP="00D62E7F">
            <w:pPr>
              <w:keepNext/>
              <w:keepLines/>
              <w:spacing w:after="0"/>
              <w:jc w:val="center"/>
              <w:rPr>
                <w:ins w:id="127" w:author="Huawei" w:date="2024-08-01T10:34:00Z"/>
                <w:rFonts w:ascii="Arial" w:hAnsi="Arial" w:cs="Arial"/>
                <w:b/>
                <w:bCs/>
                <w:sz w:val="18"/>
                <w:szCs w:val="18"/>
                <w:lang w:val="en-US"/>
              </w:rPr>
            </w:pPr>
            <w:ins w:id="128" w:author="Huawei" w:date="2024-08-01T10:34:00Z">
              <w:r>
                <w:rPr>
                  <w:rFonts w:ascii="Arial" w:hAnsi="Arial" w:cs="Arial"/>
                  <w:b/>
                  <w:bCs/>
                  <w:sz w:val="18"/>
                  <w:szCs w:val="18"/>
                  <w:lang w:val="en-US"/>
                </w:rPr>
                <w:t>UL4</w:t>
              </w:r>
            </w:ins>
          </w:p>
        </w:tc>
        <w:tc>
          <w:tcPr>
            <w:tcW w:w="1136" w:type="dxa"/>
            <w:tcBorders>
              <w:top w:val="single" w:sz="4" w:space="0" w:color="auto"/>
              <w:left w:val="nil"/>
              <w:bottom w:val="single" w:sz="4" w:space="0" w:color="auto"/>
              <w:right w:val="single" w:sz="4" w:space="0" w:color="auto"/>
            </w:tcBorders>
            <w:noWrap/>
            <w:vAlign w:val="bottom"/>
            <w:hideMark/>
          </w:tcPr>
          <w:p w14:paraId="6BC18493" w14:textId="77777777" w:rsidR="00D329D8" w:rsidRDefault="00D329D8" w:rsidP="00D62E7F">
            <w:pPr>
              <w:keepNext/>
              <w:keepLines/>
              <w:spacing w:after="0"/>
              <w:jc w:val="center"/>
              <w:rPr>
                <w:ins w:id="129" w:author="Huawei" w:date="2024-08-01T10:34:00Z"/>
                <w:rFonts w:ascii="Arial" w:hAnsi="Arial" w:cs="Arial"/>
                <w:b/>
                <w:bCs/>
                <w:sz w:val="18"/>
                <w:szCs w:val="18"/>
                <w:lang w:val="en-US"/>
              </w:rPr>
            </w:pPr>
            <w:ins w:id="130" w:author="Huawei" w:date="2024-08-01T10:34:00Z">
              <w:r>
                <w:rPr>
                  <w:rFonts w:ascii="Arial" w:hAnsi="Arial" w:cs="Arial"/>
                  <w:b/>
                  <w:bCs/>
                  <w:sz w:val="18"/>
                  <w:szCs w:val="18"/>
                  <w:lang w:val="en-US"/>
                </w:rPr>
                <w:t>UL5</w:t>
              </w:r>
            </w:ins>
          </w:p>
        </w:tc>
        <w:tc>
          <w:tcPr>
            <w:tcW w:w="1756" w:type="dxa"/>
            <w:vMerge w:val="restart"/>
            <w:tcBorders>
              <w:top w:val="single" w:sz="4" w:space="0" w:color="auto"/>
              <w:left w:val="single" w:sz="4" w:space="0" w:color="auto"/>
              <w:bottom w:val="single" w:sz="4" w:space="0" w:color="auto"/>
              <w:right w:val="single" w:sz="4" w:space="0" w:color="auto"/>
            </w:tcBorders>
            <w:vAlign w:val="bottom"/>
            <w:hideMark/>
          </w:tcPr>
          <w:p w14:paraId="7A07E3ED" w14:textId="77777777" w:rsidR="00D329D8" w:rsidRDefault="00D329D8" w:rsidP="00D62E7F">
            <w:pPr>
              <w:keepNext/>
              <w:keepLines/>
              <w:spacing w:after="0"/>
              <w:jc w:val="center"/>
              <w:rPr>
                <w:ins w:id="131" w:author="Huawei" w:date="2024-08-01T10:34:00Z"/>
                <w:rFonts w:ascii="Arial" w:hAnsi="Arial" w:cs="Arial"/>
                <w:b/>
                <w:bCs/>
                <w:sz w:val="18"/>
                <w:szCs w:val="18"/>
                <w:lang w:val="en-US"/>
              </w:rPr>
            </w:pPr>
            <w:ins w:id="132" w:author="Huawei" w:date="2024-08-01T10:34:00Z">
              <w:r>
                <w:rPr>
                  <w:rFonts w:ascii="Arial" w:hAnsi="Arial" w:cs="Arial"/>
                  <w:b/>
                  <w:bCs/>
                  <w:sz w:val="18"/>
                  <w:szCs w:val="18"/>
                  <w:lang w:val="en-US"/>
                </w:rPr>
                <w:br/>
                <w:t>MSD type</w:t>
              </w:r>
            </w:ins>
          </w:p>
        </w:tc>
      </w:tr>
      <w:tr w:rsidR="00D329D8" w14:paraId="4489C3C5" w14:textId="77777777" w:rsidTr="00D62E7F">
        <w:trPr>
          <w:trHeight w:val="60"/>
          <w:jc w:val="center"/>
          <w:ins w:id="133" w:author="Huawei" w:date="2024-08-01T10:34:00Z"/>
        </w:trPr>
        <w:tc>
          <w:tcPr>
            <w:tcW w:w="1534" w:type="dxa"/>
            <w:gridSpan w:val="2"/>
            <w:vMerge/>
            <w:tcBorders>
              <w:top w:val="single" w:sz="4" w:space="0" w:color="auto"/>
              <w:left w:val="single" w:sz="4" w:space="0" w:color="auto"/>
              <w:bottom w:val="single" w:sz="4" w:space="0" w:color="000000"/>
              <w:right w:val="single" w:sz="4" w:space="0" w:color="000000"/>
            </w:tcBorders>
            <w:vAlign w:val="center"/>
            <w:hideMark/>
          </w:tcPr>
          <w:p w14:paraId="2B97B312" w14:textId="77777777" w:rsidR="00D329D8" w:rsidRDefault="00D329D8" w:rsidP="00D62E7F">
            <w:pPr>
              <w:spacing w:after="0"/>
              <w:rPr>
                <w:ins w:id="134" w:author="Huawei" w:date="2024-08-01T10:34:00Z"/>
                <w:rFonts w:ascii="Arial" w:hAnsi="Arial" w:cs="Arial"/>
                <w:b/>
                <w:bCs/>
                <w:sz w:val="18"/>
                <w:szCs w:val="18"/>
                <w:lang w:val="en-US"/>
              </w:rPr>
            </w:pPr>
          </w:p>
        </w:tc>
        <w:tc>
          <w:tcPr>
            <w:tcW w:w="982" w:type="dxa"/>
            <w:tcBorders>
              <w:top w:val="nil"/>
              <w:left w:val="nil"/>
              <w:bottom w:val="single" w:sz="4" w:space="0" w:color="auto"/>
              <w:right w:val="single" w:sz="4" w:space="0" w:color="auto"/>
            </w:tcBorders>
            <w:noWrap/>
            <w:vAlign w:val="center"/>
            <w:hideMark/>
          </w:tcPr>
          <w:p w14:paraId="75BD8750" w14:textId="77777777" w:rsidR="00D329D8" w:rsidRDefault="00D329D8" w:rsidP="00D62E7F">
            <w:pPr>
              <w:keepNext/>
              <w:keepLines/>
              <w:spacing w:after="0"/>
              <w:rPr>
                <w:ins w:id="135" w:author="Huawei" w:date="2024-08-01T10:34:00Z"/>
                <w:rFonts w:ascii="Arial" w:hAnsi="Arial" w:cs="Arial"/>
                <w:b/>
                <w:bCs/>
                <w:sz w:val="18"/>
                <w:szCs w:val="18"/>
                <w:lang w:val="en-US"/>
              </w:rPr>
            </w:pPr>
            <w:proofErr w:type="spellStart"/>
            <w:ins w:id="136" w:author="Huawei" w:date="2024-08-01T10:34:00Z">
              <w:r>
                <w:rPr>
                  <w:rFonts w:ascii="Arial" w:hAnsi="Arial" w:cs="Arial"/>
                  <w:b/>
                  <w:bCs/>
                  <w:sz w:val="18"/>
                  <w:szCs w:val="18"/>
                  <w:lang w:val="en-US"/>
                </w:rPr>
                <w:t>fLow</w:t>
              </w:r>
              <w:proofErr w:type="spellEnd"/>
            </w:ins>
          </w:p>
        </w:tc>
        <w:tc>
          <w:tcPr>
            <w:tcW w:w="1029" w:type="dxa"/>
            <w:tcBorders>
              <w:top w:val="nil"/>
              <w:left w:val="nil"/>
              <w:bottom w:val="single" w:sz="4" w:space="0" w:color="auto"/>
              <w:right w:val="single" w:sz="4" w:space="0" w:color="auto"/>
            </w:tcBorders>
            <w:noWrap/>
            <w:vAlign w:val="center"/>
          </w:tcPr>
          <w:p w14:paraId="02FCF6BC" w14:textId="77777777" w:rsidR="00D329D8" w:rsidRDefault="00D329D8" w:rsidP="00D62E7F">
            <w:pPr>
              <w:keepNext/>
              <w:keepLines/>
              <w:spacing w:after="0"/>
              <w:jc w:val="center"/>
              <w:rPr>
                <w:ins w:id="137" w:author="Huawei" w:date="2024-08-01T10:34:00Z"/>
                <w:rFonts w:ascii="Arial" w:hAnsi="Arial" w:cs="Arial"/>
                <w:sz w:val="18"/>
                <w:szCs w:val="18"/>
                <w:lang w:val="en-US"/>
              </w:rPr>
            </w:pPr>
            <w:ins w:id="138" w:author="Huawei" w:date="2024-08-01T10:34:00Z">
              <w:r>
                <w:rPr>
                  <w:rFonts w:ascii="Arial" w:hAnsi="Arial" w:cs="Arial"/>
                  <w:sz w:val="18"/>
                  <w:szCs w:val="18"/>
                </w:rPr>
                <w:t>1710</w:t>
              </w:r>
            </w:ins>
          </w:p>
        </w:tc>
        <w:tc>
          <w:tcPr>
            <w:tcW w:w="996" w:type="dxa"/>
            <w:tcBorders>
              <w:top w:val="nil"/>
              <w:left w:val="nil"/>
              <w:bottom w:val="single" w:sz="4" w:space="0" w:color="auto"/>
              <w:right w:val="single" w:sz="4" w:space="0" w:color="auto"/>
            </w:tcBorders>
            <w:noWrap/>
            <w:vAlign w:val="center"/>
          </w:tcPr>
          <w:p w14:paraId="3D9248B6" w14:textId="77777777" w:rsidR="00D329D8" w:rsidRDefault="00D329D8" w:rsidP="00D62E7F">
            <w:pPr>
              <w:keepNext/>
              <w:keepLines/>
              <w:spacing w:after="0"/>
              <w:jc w:val="center"/>
              <w:rPr>
                <w:ins w:id="139" w:author="Huawei" w:date="2024-08-01T10:34:00Z"/>
                <w:rFonts w:ascii="Arial" w:hAnsi="Arial" w:cs="Arial"/>
                <w:sz w:val="18"/>
                <w:szCs w:val="18"/>
                <w:lang w:val="en-US"/>
              </w:rPr>
            </w:pPr>
            <w:ins w:id="140" w:author="Huawei" w:date="2024-08-01T10:34:00Z">
              <w:r>
                <w:rPr>
                  <w:rFonts w:ascii="Arial" w:hAnsi="Arial" w:cs="Arial"/>
                  <w:sz w:val="18"/>
                  <w:szCs w:val="18"/>
                </w:rPr>
                <w:t>3420</w:t>
              </w:r>
            </w:ins>
          </w:p>
        </w:tc>
        <w:tc>
          <w:tcPr>
            <w:tcW w:w="954" w:type="dxa"/>
            <w:tcBorders>
              <w:top w:val="nil"/>
              <w:left w:val="nil"/>
              <w:bottom w:val="single" w:sz="4" w:space="0" w:color="auto"/>
              <w:right w:val="single" w:sz="4" w:space="0" w:color="auto"/>
            </w:tcBorders>
            <w:noWrap/>
            <w:vAlign w:val="center"/>
          </w:tcPr>
          <w:p w14:paraId="2FFC53B9" w14:textId="77777777" w:rsidR="00D329D8" w:rsidRDefault="00D329D8" w:rsidP="00D62E7F">
            <w:pPr>
              <w:keepNext/>
              <w:keepLines/>
              <w:spacing w:after="0"/>
              <w:jc w:val="center"/>
              <w:rPr>
                <w:ins w:id="141" w:author="Huawei" w:date="2024-08-01T10:34:00Z"/>
                <w:rFonts w:ascii="Arial" w:hAnsi="Arial" w:cs="Arial"/>
                <w:sz w:val="18"/>
                <w:szCs w:val="18"/>
                <w:lang w:val="en-US"/>
              </w:rPr>
            </w:pPr>
            <w:ins w:id="142" w:author="Huawei" w:date="2024-08-01T10:34:00Z">
              <w:r>
                <w:rPr>
                  <w:rFonts w:ascii="Arial" w:hAnsi="Arial" w:cs="Arial"/>
                  <w:sz w:val="18"/>
                  <w:szCs w:val="18"/>
                </w:rPr>
                <w:t>5130</w:t>
              </w:r>
            </w:ins>
          </w:p>
        </w:tc>
        <w:tc>
          <w:tcPr>
            <w:tcW w:w="1093" w:type="dxa"/>
            <w:tcBorders>
              <w:top w:val="nil"/>
              <w:left w:val="nil"/>
              <w:bottom w:val="single" w:sz="4" w:space="0" w:color="auto"/>
              <w:right w:val="single" w:sz="4" w:space="0" w:color="auto"/>
            </w:tcBorders>
            <w:noWrap/>
            <w:vAlign w:val="center"/>
          </w:tcPr>
          <w:p w14:paraId="7E24B65F" w14:textId="77777777" w:rsidR="00D329D8" w:rsidRDefault="00D329D8" w:rsidP="00D62E7F">
            <w:pPr>
              <w:keepNext/>
              <w:keepLines/>
              <w:spacing w:after="0"/>
              <w:jc w:val="center"/>
              <w:rPr>
                <w:ins w:id="143" w:author="Huawei" w:date="2024-08-01T10:34:00Z"/>
                <w:rFonts w:ascii="Arial" w:hAnsi="Arial" w:cs="Arial"/>
                <w:sz w:val="18"/>
                <w:szCs w:val="18"/>
                <w:lang w:val="en-US"/>
              </w:rPr>
            </w:pPr>
            <w:ins w:id="144" w:author="Huawei" w:date="2024-08-01T10:34:00Z">
              <w:r>
                <w:rPr>
                  <w:rFonts w:ascii="Arial" w:hAnsi="Arial" w:cs="Arial"/>
                  <w:sz w:val="18"/>
                  <w:szCs w:val="18"/>
                </w:rPr>
                <w:t>6840</w:t>
              </w:r>
            </w:ins>
          </w:p>
        </w:tc>
        <w:tc>
          <w:tcPr>
            <w:tcW w:w="1136" w:type="dxa"/>
            <w:tcBorders>
              <w:top w:val="nil"/>
              <w:left w:val="nil"/>
              <w:bottom w:val="single" w:sz="4" w:space="0" w:color="auto"/>
              <w:right w:val="single" w:sz="4" w:space="0" w:color="auto"/>
            </w:tcBorders>
            <w:noWrap/>
            <w:vAlign w:val="center"/>
          </w:tcPr>
          <w:p w14:paraId="6175565E" w14:textId="77777777" w:rsidR="00D329D8" w:rsidRDefault="00D329D8" w:rsidP="00D62E7F">
            <w:pPr>
              <w:keepNext/>
              <w:keepLines/>
              <w:spacing w:after="0"/>
              <w:jc w:val="center"/>
              <w:rPr>
                <w:ins w:id="145" w:author="Huawei" w:date="2024-08-01T10:34:00Z"/>
                <w:rFonts w:ascii="Arial" w:hAnsi="Arial" w:cs="Arial"/>
                <w:sz w:val="18"/>
                <w:szCs w:val="18"/>
                <w:lang w:val="en-US"/>
              </w:rPr>
            </w:pPr>
            <w:ins w:id="146" w:author="Huawei" w:date="2024-08-01T10:34:00Z">
              <w:r>
                <w:rPr>
                  <w:rFonts w:ascii="Arial" w:hAnsi="Arial" w:cs="Arial"/>
                  <w:sz w:val="18"/>
                  <w:szCs w:val="18"/>
                </w:rPr>
                <w:t>8550</w:t>
              </w:r>
            </w:ins>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6D7F37BA" w14:textId="77777777" w:rsidR="00D329D8" w:rsidRDefault="00D329D8" w:rsidP="00D62E7F">
            <w:pPr>
              <w:spacing w:after="0"/>
              <w:rPr>
                <w:ins w:id="147" w:author="Huawei" w:date="2024-08-01T10:34:00Z"/>
                <w:rFonts w:ascii="Arial" w:hAnsi="Arial" w:cs="Arial"/>
                <w:b/>
                <w:bCs/>
                <w:sz w:val="18"/>
                <w:szCs w:val="18"/>
                <w:lang w:val="en-US"/>
              </w:rPr>
            </w:pPr>
          </w:p>
        </w:tc>
      </w:tr>
      <w:tr w:rsidR="00D329D8" w14:paraId="56F39502" w14:textId="77777777" w:rsidTr="00D62E7F">
        <w:trPr>
          <w:trHeight w:val="228"/>
          <w:jc w:val="center"/>
          <w:ins w:id="148" w:author="Huawei" w:date="2024-08-01T10:34:00Z"/>
        </w:trPr>
        <w:tc>
          <w:tcPr>
            <w:tcW w:w="714" w:type="dxa"/>
            <w:tcBorders>
              <w:top w:val="nil"/>
              <w:left w:val="single" w:sz="4" w:space="0" w:color="auto"/>
              <w:bottom w:val="single" w:sz="4" w:space="0" w:color="auto"/>
              <w:right w:val="single" w:sz="4" w:space="0" w:color="auto"/>
            </w:tcBorders>
            <w:noWrap/>
            <w:vAlign w:val="bottom"/>
            <w:hideMark/>
          </w:tcPr>
          <w:p w14:paraId="7428374D" w14:textId="77777777" w:rsidR="00D329D8" w:rsidRDefault="00D329D8" w:rsidP="00D62E7F">
            <w:pPr>
              <w:keepNext/>
              <w:keepLines/>
              <w:spacing w:after="0"/>
              <w:rPr>
                <w:ins w:id="149" w:author="Huawei" w:date="2024-08-01T10:34:00Z"/>
                <w:rFonts w:ascii="Arial" w:hAnsi="Arial" w:cs="Arial"/>
                <w:b/>
                <w:bCs/>
                <w:sz w:val="18"/>
                <w:szCs w:val="18"/>
                <w:lang w:val="en-US"/>
              </w:rPr>
            </w:pPr>
            <w:ins w:id="150" w:author="Huawei" w:date="2024-08-01T10:34:00Z">
              <w:r>
                <w:rPr>
                  <w:rFonts w:ascii="Arial" w:hAnsi="Arial" w:cs="Arial"/>
                  <w:b/>
                  <w:bCs/>
                  <w:sz w:val="18"/>
                  <w:szCs w:val="18"/>
                  <w:lang w:val="en-US"/>
                </w:rPr>
                <w:t>n78</w:t>
              </w:r>
            </w:ins>
          </w:p>
        </w:tc>
        <w:tc>
          <w:tcPr>
            <w:tcW w:w="820" w:type="dxa"/>
            <w:tcBorders>
              <w:top w:val="nil"/>
              <w:left w:val="nil"/>
              <w:bottom w:val="single" w:sz="4" w:space="0" w:color="auto"/>
              <w:right w:val="single" w:sz="4" w:space="0" w:color="auto"/>
            </w:tcBorders>
            <w:noWrap/>
            <w:vAlign w:val="center"/>
            <w:hideMark/>
          </w:tcPr>
          <w:p w14:paraId="45DE83E7" w14:textId="77777777" w:rsidR="00D329D8" w:rsidRDefault="00D329D8" w:rsidP="00D62E7F">
            <w:pPr>
              <w:keepNext/>
              <w:keepLines/>
              <w:spacing w:after="0"/>
              <w:rPr>
                <w:ins w:id="151" w:author="Huawei" w:date="2024-08-01T10:34:00Z"/>
                <w:rFonts w:ascii="Arial" w:hAnsi="Arial" w:cs="Arial"/>
                <w:b/>
                <w:bCs/>
                <w:sz w:val="18"/>
                <w:szCs w:val="18"/>
                <w:lang w:val="en-US"/>
              </w:rPr>
            </w:pPr>
            <w:proofErr w:type="spellStart"/>
            <w:ins w:id="152" w:author="Huawei" w:date="2024-08-01T10:34:00Z">
              <w:r>
                <w:rPr>
                  <w:rFonts w:ascii="Arial" w:hAnsi="Arial" w:cs="Arial"/>
                  <w:b/>
                  <w:bCs/>
                  <w:sz w:val="18"/>
                  <w:szCs w:val="18"/>
                  <w:lang w:val="en-US"/>
                </w:rPr>
                <w:t>fLow</w:t>
              </w:r>
              <w:proofErr w:type="spellEnd"/>
            </w:ins>
          </w:p>
        </w:tc>
        <w:tc>
          <w:tcPr>
            <w:tcW w:w="982" w:type="dxa"/>
            <w:tcBorders>
              <w:top w:val="nil"/>
              <w:left w:val="nil"/>
              <w:bottom w:val="single" w:sz="4" w:space="0" w:color="auto"/>
              <w:right w:val="single" w:sz="4" w:space="0" w:color="auto"/>
            </w:tcBorders>
            <w:noWrap/>
            <w:vAlign w:val="center"/>
            <w:hideMark/>
          </w:tcPr>
          <w:p w14:paraId="0477035F" w14:textId="77777777" w:rsidR="00D329D8" w:rsidRDefault="00D329D8" w:rsidP="00D62E7F">
            <w:pPr>
              <w:keepNext/>
              <w:keepLines/>
              <w:spacing w:after="0"/>
              <w:rPr>
                <w:ins w:id="153" w:author="Huawei" w:date="2024-08-01T10:34:00Z"/>
                <w:rFonts w:ascii="Arial" w:hAnsi="Arial" w:cs="Arial"/>
                <w:b/>
                <w:bCs/>
                <w:sz w:val="18"/>
                <w:szCs w:val="18"/>
                <w:lang w:val="en-US"/>
              </w:rPr>
            </w:pPr>
            <w:proofErr w:type="spellStart"/>
            <w:ins w:id="154" w:author="Huawei" w:date="2024-08-01T10:34:00Z">
              <w:r>
                <w:rPr>
                  <w:rFonts w:ascii="Arial" w:hAnsi="Arial" w:cs="Arial"/>
                  <w:b/>
                  <w:bCs/>
                  <w:sz w:val="18"/>
                  <w:szCs w:val="18"/>
                  <w:lang w:val="en-US"/>
                </w:rPr>
                <w:t>fHigh</w:t>
              </w:r>
              <w:proofErr w:type="spellEnd"/>
            </w:ins>
          </w:p>
        </w:tc>
        <w:tc>
          <w:tcPr>
            <w:tcW w:w="1029" w:type="dxa"/>
            <w:tcBorders>
              <w:top w:val="nil"/>
              <w:left w:val="nil"/>
              <w:bottom w:val="single" w:sz="4" w:space="0" w:color="auto"/>
              <w:right w:val="single" w:sz="4" w:space="0" w:color="auto"/>
            </w:tcBorders>
            <w:noWrap/>
            <w:vAlign w:val="center"/>
          </w:tcPr>
          <w:p w14:paraId="64C90DCE" w14:textId="77777777" w:rsidR="00D329D8" w:rsidRDefault="00D329D8" w:rsidP="00D62E7F">
            <w:pPr>
              <w:keepNext/>
              <w:keepLines/>
              <w:spacing w:after="0"/>
              <w:jc w:val="center"/>
              <w:rPr>
                <w:ins w:id="155" w:author="Huawei" w:date="2024-08-01T10:34:00Z"/>
                <w:rFonts w:ascii="Arial" w:hAnsi="Arial" w:cs="Arial"/>
                <w:sz w:val="18"/>
                <w:szCs w:val="18"/>
                <w:lang w:val="en-US"/>
              </w:rPr>
            </w:pPr>
            <w:ins w:id="156" w:author="Huawei" w:date="2024-08-01T10:34:00Z">
              <w:r>
                <w:rPr>
                  <w:rFonts w:ascii="Arial" w:hAnsi="Arial" w:cs="Arial"/>
                  <w:sz w:val="18"/>
                  <w:szCs w:val="18"/>
                </w:rPr>
                <w:t>1785</w:t>
              </w:r>
            </w:ins>
          </w:p>
        </w:tc>
        <w:tc>
          <w:tcPr>
            <w:tcW w:w="996" w:type="dxa"/>
            <w:tcBorders>
              <w:top w:val="nil"/>
              <w:left w:val="nil"/>
              <w:bottom w:val="single" w:sz="4" w:space="0" w:color="auto"/>
              <w:right w:val="single" w:sz="4" w:space="0" w:color="auto"/>
            </w:tcBorders>
            <w:noWrap/>
            <w:vAlign w:val="center"/>
          </w:tcPr>
          <w:p w14:paraId="10237DD1" w14:textId="77777777" w:rsidR="00D329D8" w:rsidRDefault="00D329D8" w:rsidP="00D62E7F">
            <w:pPr>
              <w:keepNext/>
              <w:keepLines/>
              <w:spacing w:after="0"/>
              <w:jc w:val="center"/>
              <w:rPr>
                <w:ins w:id="157" w:author="Huawei" w:date="2024-08-01T10:34:00Z"/>
                <w:rFonts w:ascii="Arial" w:hAnsi="Arial" w:cs="Arial"/>
                <w:sz w:val="18"/>
                <w:szCs w:val="18"/>
                <w:lang w:val="en-US"/>
              </w:rPr>
            </w:pPr>
            <w:ins w:id="158" w:author="Huawei" w:date="2024-08-01T10:34:00Z">
              <w:r>
                <w:rPr>
                  <w:rFonts w:ascii="Arial" w:hAnsi="Arial" w:cs="Arial"/>
                  <w:sz w:val="18"/>
                  <w:szCs w:val="18"/>
                </w:rPr>
                <w:t>3570</w:t>
              </w:r>
            </w:ins>
          </w:p>
        </w:tc>
        <w:tc>
          <w:tcPr>
            <w:tcW w:w="954" w:type="dxa"/>
            <w:tcBorders>
              <w:top w:val="nil"/>
              <w:left w:val="nil"/>
              <w:bottom w:val="single" w:sz="4" w:space="0" w:color="auto"/>
              <w:right w:val="single" w:sz="4" w:space="0" w:color="auto"/>
            </w:tcBorders>
            <w:noWrap/>
            <w:vAlign w:val="center"/>
          </w:tcPr>
          <w:p w14:paraId="3C9E7692" w14:textId="77777777" w:rsidR="00D329D8" w:rsidRDefault="00D329D8" w:rsidP="00D62E7F">
            <w:pPr>
              <w:keepNext/>
              <w:keepLines/>
              <w:spacing w:after="0"/>
              <w:jc w:val="center"/>
              <w:rPr>
                <w:ins w:id="159" w:author="Huawei" w:date="2024-08-01T10:34:00Z"/>
                <w:rFonts w:ascii="Arial" w:hAnsi="Arial" w:cs="Arial"/>
                <w:sz w:val="18"/>
                <w:szCs w:val="18"/>
                <w:lang w:val="en-US"/>
              </w:rPr>
            </w:pPr>
            <w:ins w:id="160" w:author="Huawei" w:date="2024-08-01T10:34:00Z">
              <w:r>
                <w:rPr>
                  <w:rFonts w:ascii="Arial" w:hAnsi="Arial" w:cs="Arial"/>
                  <w:sz w:val="18"/>
                  <w:szCs w:val="18"/>
                </w:rPr>
                <w:t>5355</w:t>
              </w:r>
            </w:ins>
          </w:p>
        </w:tc>
        <w:tc>
          <w:tcPr>
            <w:tcW w:w="1093" w:type="dxa"/>
            <w:tcBorders>
              <w:top w:val="nil"/>
              <w:left w:val="nil"/>
              <w:bottom w:val="single" w:sz="4" w:space="0" w:color="auto"/>
              <w:right w:val="single" w:sz="4" w:space="0" w:color="auto"/>
            </w:tcBorders>
            <w:noWrap/>
            <w:vAlign w:val="center"/>
          </w:tcPr>
          <w:p w14:paraId="263788FF" w14:textId="77777777" w:rsidR="00D329D8" w:rsidRDefault="00D329D8" w:rsidP="00D62E7F">
            <w:pPr>
              <w:keepNext/>
              <w:keepLines/>
              <w:spacing w:after="0"/>
              <w:jc w:val="center"/>
              <w:rPr>
                <w:ins w:id="161" w:author="Huawei" w:date="2024-08-01T10:34:00Z"/>
                <w:rFonts w:ascii="Arial" w:hAnsi="Arial" w:cs="Arial"/>
                <w:sz w:val="18"/>
                <w:szCs w:val="18"/>
                <w:lang w:val="en-US"/>
              </w:rPr>
            </w:pPr>
            <w:ins w:id="162" w:author="Huawei" w:date="2024-08-01T10:34:00Z">
              <w:r>
                <w:rPr>
                  <w:rFonts w:ascii="Arial" w:hAnsi="Arial" w:cs="Arial"/>
                  <w:sz w:val="18"/>
                  <w:szCs w:val="18"/>
                </w:rPr>
                <w:t>7140</w:t>
              </w:r>
            </w:ins>
          </w:p>
        </w:tc>
        <w:tc>
          <w:tcPr>
            <w:tcW w:w="1136" w:type="dxa"/>
            <w:tcBorders>
              <w:top w:val="nil"/>
              <w:left w:val="nil"/>
              <w:bottom w:val="single" w:sz="4" w:space="0" w:color="auto"/>
              <w:right w:val="single" w:sz="4" w:space="0" w:color="auto"/>
            </w:tcBorders>
            <w:noWrap/>
            <w:vAlign w:val="center"/>
          </w:tcPr>
          <w:p w14:paraId="3B8F5CD4" w14:textId="77777777" w:rsidR="00D329D8" w:rsidRDefault="00D329D8" w:rsidP="00D62E7F">
            <w:pPr>
              <w:keepNext/>
              <w:keepLines/>
              <w:spacing w:after="0"/>
              <w:jc w:val="center"/>
              <w:rPr>
                <w:ins w:id="163" w:author="Huawei" w:date="2024-08-01T10:34:00Z"/>
                <w:rFonts w:ascii="Arial" w:hAnsi="Arial" w:cs="Arial"/>
                <w:sz w:val="18"/>
                <w:szCs w:val="18"/>
                <w:lang w:val="en-US"/>
              </w:rPr>
            </w:pPr>
            <w:ins w:id="164" w:author="Huawei" w:date="2024-08-01T10:34:00Z">
              <w:r>
                <w:rPr>
                  <w:rFonts w:ascii="Arial" w:hAnsi="Arial" w:cs="Arial"/>
                  <w:sz w:val="18"/>
                  <w:szCs w:val="18"/>
                </w:rPr>
                <w:t>8925</w:t>
              </w:r>
            </w:ins>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05E901B8" w14:textId="77777777" w:rsidR="00D329D8" w:rsidRDefault="00D329D8" w:rsidP="00D62E7F">
            <w:pPr>
              <w:spacing w:after="0"/>
              <w:rPr>
                <w:ins w:id="165" w:author="Huawei" w:date="2024-08-01T10:34:00Z"/>
                <w:rFonts w:ascii="Arial" w:hAnsi="Arial" w:cs="Arial"/>
                <w:b/>
                <w:bCs/>
                <w:sz w:val="18"/>
                <w:szCs w:val="18"/>
                <w:lang w:val="en-US"/>
              </w:rPr>
            </w:pPr>
          </w:p>
        </w:tc>
      </w:tr>
      <w:tr w:rsidR="00D329D8" w14:paraId="05294052" w14:textId="77777777" w:rsidTr="00D62E7F">
        <w:trPr>
          <w:trHeight w:val="60"/>
          <w:jc w:val="center"/>
          <w:ins w:id="166" w:author="Huawei" w:date="2024-08-01T10:34:00Z"/>
        </w:trPr>
        <w:tc>
          <w:tcPr>
            <w:tcW w:w="714" w:type="dxa"/>
            <w:tcBorders>
              <w:top w:val="nil"/>
              <w:left w:val="single" w:sz="4" w:space="0" w:color="auto"/>
              <w:bottom w:val="single" w:sz="4" w:space="0" w:color="auto"/>
              <w:right w:val="single" w:sz="4" w:space="0" w:color="auto"/>
            </w:tcBorders>
            <w:noWrap/>
            <w:vAlign w:val="center"/>
            <w:hideMark/>
          </w:tcPr>
          <w:p w14:paraId="59A84B29" w14:textId="77777777" w:rsidR="00D329D8" w:rsidRDefault="00D329D8" w:rsidP="00D62E7F">
            <w:pPr>
              <w:keepNext/>
              <w:keepLines/>
              <w:spacing w:after="0"/>
              <w:rPr>
                <w:ins w:id="167" w:author="Huawei" w:date="2024-08-01T10:34:00Z"/>
                <w:rFonts w:ascii="Arial" w:hAnsi="Arial" w:cs="Arial"/>
                <w:b/>
                <w:bCs/>
                <w:sz w:val="18"/>
                <w:szCs w:val="18"/>
                <w:lang w:val="en-US"/>
              </w:rPr>
            </w:pPr>
            <w:ins w:id="168" w:author="Huawei" w:date="2024-08-01T10:34:00Z">
              <w:r>
                <w:rPr>
                  <w:rFonts w:ascii="Arial" w:hAnsi="Arial" w:cs="Arial"/>
                  <w:b/>
                  <w:bCs/>
                  <w:sz w:val="18"/>
                  <w:szCs w:val="18"/>
                  <w:lang w:val="en-US"/>
                </w:rPr>
                <w:t>DL1</w:t>
              </w:r>
            </w:ins>
          </w:p>
        </w:tc>
        <w:tc>
          <w:tcPr>
            <w:tcW w:w="820" w:type="dxa"/>
            <w:tcBorders>
              <w:top w:val="nil"/>
              <w:left w:val="nil"/>
              <w:bottom w:val="single" w:sz="4" w:space="0" w:color="auto"/>
              <w:right w:val="single" w:sz="4" w:space="0" w:color="auto"/>
            </w:tcBorders>
            <w:noWrap/>
            <w:vAlign w:val="center"/>
          </w:tcPr>
          <w:p w14:paraId="28585124" w14:textId="77777777" w:rsidR="00D329D8" w:rsidRDefault="00D329D8" w:rsidP="00D62E7F">
            <w:pPr>
              <w:keepNext/>
              <w:keepLines/>
              <w:spacing w:after="0"/>
              <w:jc w:val="center"/>
              <w:rPr>
                <w:ins w:id="169" w:author="Huawei" w:date="2024-08-01T10:34:00Z"/>
                <w:rFonts w:ascii="Arial" w:hAnsi="Arial" w:cs="Arial"/>
                <w:sz w:val="18"/>
                <w:szCs w:val="18"/>
                <w:lang w:val="en-US"/>
              </w:rPr>
            </w:pPr>
            <w:ins w:id="170" w:author="Huawei" w:date="2024-08-01T10:34:00Z">
              <w:r>
                <w:rPr>
                  <w:rFonts w:ascii="Arial" w:hAnsi="Arial" w:cs="Arial"/>
                  <w:sz w:val="18"/>
                  <w:szCs w:val="18"/>
                </w:rPr>
                <w:t>3300</w:t>
              </w:r>
            </w:ins>
          </w:p>
        </w:tc>
        <w:tc>
          <w:tcPr>
            <w:tcW w:w="982" w:type="dxa"/>
            <w:tcBorders>
              <w:top w:val="nil"/>
              <w:left w:val="nil"/>
              <w:bottom w:val="single" w:sz="4" w:space="0" w:color="auto"/>
              <w:right w:val="single" w:sz="4" w:space="0" w:color="auto"/>
            </w:tcBorders>
            <w:noWrap/>
            <w:vAlign w:val="center"/>
          </w:tcPr>
          <w:p w14:paraId="5F2DA579" w14:textId="77777777" w:rsidR="00D329D8" w:rsidRDefault="00D329D8" w:rsidP="00D62E7F">
            <w:pPr>
              <w:keepNext/>
              <w:keepLines/>
              <w:spacing w:after="0"/>
              <w:jc w:val="center"/>
              <w:rPr>
                <w:ins w:id="171" w:author="Huawei" w:date="2024-08-01T10:34:00Z"/>
                <w:rFonts w:ascii="Arial" w:hAnsi="Arial" w:cs="Arial"/>
                <w:sz w:val="18"/>
                <w:szCs w:val="18"/>
                <w:lang w:val="en-US"/>
              </w:rPr>
            </w:pPr>
            <w:ins w:id="172" w:author="Huawei" w:date="2024-08-01T10:34:00Z">
              <w:r>
                <w:rPr>
                  <w:rFonts w:ascii="Arial" w:hAnsi="Arial" w:cs="Arial"/>
                  <w:sz w:val="18"/>
                  <w:szCs w:val="18"/>
                </w:rPr>
                <w:t>3800</w:t>
              </w:r>
            </w:ins>
          </w:p>
        </w:tc>
        <w:tc>
          <w:tcPr>
            <w:tcW w:w="1029" w:type="dxa"/>
            <w:tcBorders>
              <w:top w:val="nil"/>
              <w:left w:val="nil"/>
              <w:bottom w:val="single" w:sz="4" w:space="0" w:color="auto"/>
              <w:right w:val="single" w:sz="4" w:space="0" w:color="auto"/>
            </w:tcBorders>
            <w:shd w:val="clear" w:color="auto" w:fill="A6A6A6" w:themeFill="background1" w:themeFillShade="A6"/>
            <w:noWrap/>
            <w:vAlign w:val="center"/>
            <w:hideMark/>
          </w:tcPr>
          <w:p w14:paraId="7531F329" w14:textId="77777777" w:rsidR="00D329D8" w:rsidRDefault="00D329D8" w:rsidP="00D62E7F">
            <w:pPr>
              <w:keepNext/>
              <w:keepLines/>
              <w:spacing w:after="0"/>
              <w:jc w:val="center"/>
              <w:rPr>
                <w:ins w:id="173" w:author="Huawei" w:date="2024-08-01T10:34:00Z"/>
                <w:rFonts w:ascii="Arial" w:hAnsi="Arial" w:cs="Arial"/>
                <w:sz w:val="18"/>
                <w:szCs w:val="18"/>
                <w:lang w:val="en-US"/>
              </w:rPr>
            </w:pPr>
            <w:ins w:id="174" w:author="Huawei" w:date="2024-08-01T10:34:00Z">
              <w:r>
                <w:rPr>
                  <w:rFonts w:ascii="Arial" w:hAnsi="Arial" w:cs="Arial"/>
                  <w:sz w:val="18"/>
                  <w:szCs w:val="18"/>
                  <w:lang w:val="en-US"/>
                </w:rPr>
                <w:t>N/A</w:t>
              </w:r>
            </w:ins>
          </w:p>
        </w:tc>
        <w:tc>
          <w:tcPr>
            <w:tcW w:w="996" w:type="dxa"/>
            <w:tcBorders>
              <w:top w:val="nil"/>
              <w:left w:val="nil"/>
              <w:bottom w:val="single" w:sz="4" w:space="0" w:color="auto"/>
              <w:right w:val="single" w:sz="4" w:space="0" w:color="auto"/>
            </w:tcBorders>
            <w:noWrap/>
            <w:vAlign w:val="center"/>
          </w:tcPr>
          <w:p w14:paraId="184A74CB" w14:textId="37853697" w:rsidR="00D329D8" w:rsidRDefault="002F5067" w:rsidP="00D62E7F">
            <w:pPr>
              <w:keepNext/>
              <w:keepLines/>
              <w:spacing w:after="0"/>
              <w:jc w:val="center"/>
              <w:rPr>
                <w:ins w:id="175" w:author="Huawei" w:date="2024-08-01T10:34:00Z"/>
                <w:rFonts w:ascii="Arial" w:hAnsi="Arial" w:cs="Arial"/>
                <w:sz w:val="18"/>
                <w:szCs w:val="18"/>
                <w:lang w:val="en-US"/>
              </w:rPr>
            </w:pPr>
            <w:ins w:id="176" w:author="Huawei" w:date="2024-08-20T12:21:00Z">
              <w:r>
                <w:rPr>
                  <w:rFonts w:ascii="Arial" w:hAnsi="Arial" w:cs="Arial"/>
                  <w:sz w:val="18"/>
                  <w:szCs w:val="18"/>
                </w:rPr>
                <w:t>D</w:t>
              </w:r>
            </w:ins>
          </w:p>
        </w:tc>
        <w:tc>
          <w:tcPr>
            <w:tcW w:w="954" w:type="dxa"/>
            <w:tcBorders>
              <w:top w:val="nil"/>
              <w:left w:val="nil"/>
              <w:bottom w:val="single" w:sz="4" w:space="0" w:color="auto"/>
              <w:right w:val="single" w:sz="4" w:space="0" w:color="auto"/>
            </w:tcBorders>
            <w:noWrap/>
            <w:vAlign w:val="center"/>
          </w:tcPr>
          <w:p w14:paraId="7B6F3DD3" w14:textId="77777777" w:rsidR="00D329D8" w:rsidRDefault="00D329D8" w:rsidP="00D62E7F">
            <w:pPr>
              <w:keepNext/>
              <w:keepLines/>
              <w:spacing w:after="0"/>
              <w:jc w:val="center"/>
              <w:rPr>
                <w:ins w:id="177" w:author="Huawei" w:date="2024-08-01T10:34:00Z"/>
                <w:rFonts w:ascii="Arial" w:hAnsi="Arial" w:cs="Arial"/>
                <w:sz w:val="18"/>
                <w:szCs w:val="18"/>
                <w:lang w:val="en-US"/>
              </w:rPr>
            </w:pPr>
            <w:ins w:id="178" w:author="Huawei" w:date="2024-08-01T10:34:00Z">
              <w:r>
                <w:rPr>
                  <w:rFonts w:ascii="Arial" w:hAnsi="Arial" w:cs="Arial"/>
                  <w:sz w:val="18"/>
                  <w:szCs w:val="18"/>
                </w:rPr>
                <w:t>No</w:t>
              </w:r>
            </w:ins>
          </w:p>
        </w:tc>
        <w:tc>
          <w:tcPr>
            <w:tcW w:w="1093" w:type="dxa"/>
            <w:tcBorders>
              <w:top w:val="nil"/>
              <w:left w:val="nil"/>
              <w:bottom w:val="single" w:sz="4" w:space="0" w:color="auto"/>
              <w:right w:val="single" w:sz="4" w:space="0" w:color="auto"/>
            </w:tcBorders>
            <w:noWrap/>
            <w:vAlign w:val="center"/>
          </w:tcPr>
          <w:p w14:paraId="75A3BCB0" w14:textId="77777777" w:rsidR="00D329D8" w:rsidRDefault="00D329D8" w:rsidP="00D62E7F">
            <w:pPr>
              <w:keepNext/>
              <w:keepLines/>
              <w:spacing w:after="0"/>
              <w:jc w:val="center"/>
              <w:rPr>
                <w:ins w:id="179" w:author="Huawei" w:date="2024-08-01T10:34:00Z"/>
                <w:rFonts w:ascii="Arial" w:hAnsi="Arial" w:cs="Arial"/>
                <w:sz w:val="18"/>
                <w:szCs w:val="18"/>
                <w:lang w:val="en-US"/>
              </w:rPr>
            </w:pPr>
            <w:ins w:id="180" w:author="Huawei" w:date="2024-08-01T10:34:00Z">
              <w:r>
                <w:rPr>
                  <w:rFonts w:ascii="Arial" w:hAnsi="Arial" w:cs="Arial"/>
                  <w:sz w:val="18"/>
                  <w:szCs w:val="18"/>
                </w:rPr>
                <w:t>No</w:t>
              </w:r>
            </w:ins>
          </w:p>
        </w:tc>
        <w:tc>
          <w:tcPr>
            <w:tcW w:w="1136" w:type="dxa"/>
            <w:tcBorders>
              <w:top w:val="nil"/>
              <w:left w:val="nil"/>
              <w:bottom w:val="single" w:sz="4" w:space="0" w:color="auto"/>
              <w:right w:val="single" w:sz="4" w:space="0" w:color="auto"/>
            </w:tcBorders>
            <w:noWrap/>
            <w:vAlign w:val="center"/>
          </w:tcPr>
          <w:p w14:paraId="258AA1A7" w14:textId="77777777" w:rsidR="00D329D8" w:rsidRDefault="00D329D8" w:rsidP="00D62E7F">
            <w:pPr>
              <w:keepNext/>
              <w:keepLines/>
              <w:spacing w:after="0"/>
              <w:jc w:val="center"/>
              <w:rPr>
                <w:ins w:id="181" w:author="Huawei" w:date="2024-08-01T10:34:00Z"/>
                <w:rFonts w:ascii="Arial" w:hAnsi="Arial" w:cs="Arial"/>
                <w:sz w:val="18"/>
                <w:szCs w:val="18"/>
                <w:lang w:val="en-US"/>
              </w:rPr>
            </w:pPr>
            <w:ins w:id="182" w:author="Huawei" w:date="2024-08-01T10:34:00Z">
              <w:r>
                <w:rPr>
                  <w:rFonts w:ascii="Arial" w:hAnsi="Arial" w:cs="Arial"/>
                  <w:sz w:val="18"/>
                  <w:szCs w:val="18"/>
                </w:rPr>
                <w:t>No</w:t>
              </w:r>
            </w:ins>
          </w:p>
        </w:tc>
        <w:tc>
          <w:tcPr>
            <w:tcW w:w="1756" w:type="dxa"/>
            <w:tcBorders>
              <w:top w:val="nil"/>
              <w:left w:val="nil"/>
              <w:bottom w:val="single" w:sz="4" w:space="0" w:color="auto"/>
              <w:right w:val="single" w:sz="4" w:space="0" w:color="auto"/>
            </w:tcBorders>
            <w:noWrap/>
            <w:vAlign w:val="bottom"/>
            <w:hideMark/>
          </w:tcPr>
          <w:p w14:paraId="526844EE" w14:textId="77777777" w:rsidR="00D329D8" w:rsidRDefault="00D329D8" w:rsidP="00D62E7F">
            <w:pPr>
              <w:keepNext/>
              <w:keepLines/>
              <w:spacing w:after="0"/>
              <w:jc w:val="center"/>
              <w:rPr>
                <w:ins w:id="183" w:author="Huawei" w:date="2024-08-01T10:34:00Z"/>
                <w:rFonts w:ascii="Arial" w:hAnsi="Arial" w:cs="Arial"/>
                <w:b/>
                <w:bCs/>
                <w:sz w:val="18"/>
                <w:szCs w:val="18"/>
                <w:lang w:val="en-US"/>
              </w:rPr>
            </w:pPr>
            <w:ins w:id="184" w:author="Huawei" w:date="2024-08-01T10:34:00Z">
              <w:r>
                <w:rPr>
                  <w:rFonts w:ascii="Arial" w:hAnsi="Arial" w:cs="Arial"/>
                  <w:b/>
                  <w:bCs/>
                  <w:sz w:val="18"/>
                  <w:szCs w:val="18"/>
                  <w:lang w:val="en-US"/>
                </w:rPr>
                <w:t>UL harmonic</w:t>
              </w:r>
            </w:ins>
          </w:p>
        </w:tc>
      </w:tr>
      <w:tr w:rsidR="00D329D8" w14:paraId="748BBD6E" w14:textId="77777777" w:rsidTr="00D62E7F">
        <w:trPr>
          <w:trHeight w:val="90"/>
          <w:jc w:val="center"/>
          <w:ins w:id="185" w:author="Huawei" w:date="2024-08-01T10:34:00Z"/>
        </w:trPr>
        <w:tc>
          <w:tcPr>
            <w:tcW w:w="714" w:type="dxa"/>
            <w:tcBorders>
              <w:top w:val="nil"/>
              <w:left w:val="single" w:sz="4" w:space="0" w:color="auto"/>
              <w:bottom w:val="single" w:sz="4" w:space="0" w:color="auto"/>
              <w:right w:val="single" w:sz="4" w:space="0" w:color="auto"/>
            </w:tcBorders>
            <w:noWrap/>
            <w:vAlign w:val="center"/>
            <w:hideMark/>
          </w:tcPr>
          <w:p w14:paraId="1A9545CF" w14:textId="77777777" w:rsidR="00D329D8" w:rsidRDefault="00D329D8" w:rsidP="00D62E7F">
            <w:pPr>
              <w:keepNext/>
              <w:keepLines/>
              <w:spacing w:after="0"/>
              <w:rPr>
                <w:ins w:id="186" w:author="Huawei" w:date="2024-08-01T10:34:00Z"/>
                <w:rFonts w:ascii="Arial" w:hAnsi="Arial" w:cs="Arial"/>
                <w:b/>
                <w:bCs/>
                <w:sz w:val="18"/>
                <w:szCs w:val="18"/>
                <w:lang w:val="en-US" w:eastAsia="zh-CN"/>
              </w:rPr>
            </w:pPr>
            <w:ins w:id="187" w:author="Huawei" w:date="2024-08-01T10:34:00Z">
              <w:r>
                <w:rPr>
                  <w:rFonts w:ascii="Arial" w:hAnsi="Arial" w:cs="Arial"/>
                  <w:b/>
                  <w:bCs/>
                  <w:sz w:val="18"/>
                  <w:szCs w:val="18"/>
                  <w:lang w:val="en-US"/>
                </w:rPr>
                <w:t>DL2</w:t>
              </w:r>
              <w:r>
                <w:rPr>
                  <w:rFonts w:ascii="Arial" w:hAnsi="Arial" w:cs="Arial"/>
                  <w:b/>
                  <w:bCs/>
                  <w:sz w:val="18"/>
                  <w:szCs w:val="18"/>
                  <w:vertAlign w:val="superscript"/>
                  <w:lang w:val="en-US" w:eastAsia="zh-CN"/>
                </w:rPr>
                <w:t>3</w:t>
              </w:r>
            </w:ins>
          </w:p>
        </w:tc>
        <w:tc>
          <w:tcPr>
            <w:tcW w:w="820" w:type="dxa"/>
            <w:tcBorders>
              <w:top w:val="nil"/>
              <w:left w:val="nil"/>
              <w:bottom w:val="single" w:sz="4" w:space="0" w:color="auto"/>
              <w:right w:val="single" w:sz="4" w:space="0" w:color="auto"/>
            </w:tcBorders>
            <w:noWrap/>
            <w:vAlign w:val="center"/>
          </w:tcPr>
          <w:p w14:paraId="6BA3DCA1" w14:textId="77777777" w:rsidR="00D329D8" w:rsidRDefault="00D329D8" w:rsidP="00D62E7F">
            <w:pPr>
              <w:keepNext/>
              <w:keepLines/>
              <w:spacing w:after="0"/>
              <w:jc w:val="center"/>
              <w:rPr>
                <w:ins w:id="188" w:author="Huawei" w:date="2024-08-01T10:34:00Z"/>
                <w:rFonts w:ascii="Arial" w:hAnsi="Arial" w:cs="Arial"/>
                <w:sz w:val="18"/>
                <w:szCs w:val="18"/>
                <w:lang w:val="en-US"/>
              </w:rPr>
            </w:pPr>
            <w:ins w:id="189" w:author="Huawei" w:date="2024-08-01T10:34:00Z">
              <w:r>
                <w:rPr>
                  <w:rFonts w:ascii="Arial" w:hAnsi="Arial" w:cs="Arial"/>
                  <w:sz w:val="18"/>
                  <w:szCs w:val="18"/>
                </w:rPr>
                <w:t>6600</w:t>
              </w:r>
            </w:ins>
          </w:p>
        </w:tc>
        <w:tc>
          <w:tcPr>
            <w:tcW w:w="982" w:type="dxa"/>
            <w:tcBorders>
              <w:top w:val="nil"/>
              <w:left w:val="nil"/>
              <w:bottom w:val="single" w:sz="4" w:space="0" w:color="auto"/>
              <w:right w:val="single" w:sz="4" w:space="0" w:color="auto"/>
            </w:tcBorders>
            <w:noWrap/>
            <w:vAlign w:val="center"/>
          </w:tcPr>
          <w:p w14:paraId="085402CE" w14:textId="77777777" w:rsidR="00D329D8" w:rsidRDefault="00D329D8" w:rsidP="00D62E7F">
            <w:pPr>
              <w:keepNext/>
              <w:keepLines/>
              <w:spacing w:after="0"/>
              <w:jc w:val="center"/>
              <w:rPr>
                <w:ins w:id="190" w:author="Huawei" w:date="2024-08-01T10:34:00Z"/>
                <w:rFonts w:ascii="Arial" w:hAnsi="Arial" w:cs="Arial"/>
                <w:sz w:val="18"/>
                <w:szCs w:val="18"/>
                <w:lang w:val="en-US"/>
              </w:rPr>
            </w:pPr>
            <w:ins w:id="191" w:author="Huawei" w:date="2024-08-01T10:34:00Z">
              <w:r>
                <w:rPr>
                  <w:rFonts w:ascii="Arial" w:hAnsi="Arial" w:cs="Arial"/>
                  <w:sz w:val="18"/>
                  <w:szCs w:val="18"/>
                </w:rPr>
                <w:t>7600</w:t>
              </w:r>
            </w:ins>
          </w:p>
        </w:tc>
        <w:tc>
          <w:tcPr>
            <w:tcW w:w="1029" w:type="dxa"/>
            <w:tcBorders>
              <w:top w:val="nil"/>
              <w:left w:val="nil"/>
              <w:bottom w:val="single" w:sz="4" w:space="0" w:color="auto"/>
              <w:right w:val="single" w:sz="4" w:space="0" w:color="auto"/>
            </w:tcBorders>
            <w:noWrap/>
            <w:vAlign w:val="center"/>
          </w:tcPr>
          <w:p w14:paraId="19FC451F" w14:textId="77777777" w:rsidR="00D329D8" w:rsidRDefault="00D329D8" w:rsidP="00D62E7F">
            <w:pPr>
              <w:keepNext/>
              <w:keepLines/>
              <w:spacing w:after="0"/>
              <w:jc w:val="center"/>
              <w:rPr>
                <w:ins w:id="192" w:author="Huawei" w:date="2024-08-01T10:34:00Z"/>
                <w:rFonts w:ascii="Arial" w:hAnsi="Arial" w:cs="Arial"/>
                <w:sz w:val="18"/>
                <w:szCs w:val="18"/>
                <w:lang w:val="en-US"/>
              </w:rPr>
            </w:pPr>
            <w:ins w:id="193" w:author="Huawei" w:date="2024-08-01T10:34:00Z">
              <w:r>
                <w:rPr>
                  <w:rFonts w:ascii="Arial" w:hAnsi="Arial" w:cs="Arial"/>
                  <w:sz w:val="18"/>
                  <w:szCs w:val="18"/>
                </w:rPr>
                <w:t>No</w:t>
              </w:r>
            </w:ins>
          </w:p>
        </w:tc>
        <w:tc>
          <w:tcPr>
            <w:tcW w:w="996" w:type="dxa"/>
            <w:tcBorders>
              <w:top w:val="nil"/>
              <w:left w:val="nil"/>
              <w:bottom w:val="single" w:sz="4" w:space="0" w:color="auto"/>
              <w:right w:val="single" w:sz="4" w:space="0" w:color="auto"/>
            </w:tcBorders>
            <w:shd w:val="clear" w:color="auto" w:fill="A6A6A6" w:themeFill="background1" w:themeFillShade="A6"/>
            <w:noWrap/>
            <w:vAlign w:val="center"/>
            <w:hideMark/>
          </w:tcPr>
          <w:p w14:paraId="7DF47725" w14:textId="77777777" w:rsidR="00D329D8" w:rsidRDefault="00D329D8" w:rsidP="00D62E7F">
            <w:pPr>
              <w:keepNext/>
              <w:keepLines/>
              <w:spacing w:after="0"/>
              <w:jc w:val="center"/>
              <w:rPr>
                <w:ins w:id="194" w:author="Huawei" w:date="2024-08-01T10:34:00Z"/>
                <w:rFonts w:ascii="Arial" w:hAnsi="Arial" w:cs="Arial"/>
                <w:sz w:val="18"/>
                <w:szCs w:val="18"/>
                <w:lang w:val="en-US"/>
              </w:rPr>
            </w:pPr>
            <w:ins w:id="195" w:author="Huawei" w:date="2024-08-01T10:34:00Z">
              <w:r>
                <w:rPr>
                  <w:rFonts w:ascii="Arial" w:hAnsi="Arial" w:cs="Arial"/>
                  <w:sz w:val="18"/>
                  <w:szCs w:val="18"/>
                  <w:lang w:val="en-US"/>
                </w:rPr>
                <w:t>N/A</w:t>
              </w:r>
            </w:ins>
          </w:p>
        </w:tc>
        <w:tc>
          <w:tcPr>
            <w:tcW w:w="954" w:type="dxa"/>
            <w:tcBorders>
              <w:top w:val="nil"/>
              <w:left w:val="nil"/>
              <w:bottom w:val="single" w:sz="4" w:space="0" w:color="auto"/>
              <w:right w:val="single" w:sz="4" w:space="0" w:color="auto"/>
            </w:tcBorders>
            <w:noWrap/>
            <w:vAlign w:val="center"/>
          </w:tcPr>
          <w:p w14:paraId="268BD22F" w14:textId="77777777" w:rsidR="00D329D8" w:rsidRDefault="00D329D8" w:rsidP="00D62E7F">
            <w:pPr>
              <w:keepNext/>
              <w:keepLines/>
              <w:spacing w:after="0"/>
              <w:jc w:val="center"/>
              <w:rPr>
                <w:ins w:id="196" w:author="Huawei" w:date="2024-08-01T10:34:00Z"/>
                <w:rFonts w:ascii="Arial" w:hAnsi="Arial" w:cs="Arial"/>
                <w:sz w:val="18"/>
                <w:szCs w:val="18"/>
                <w:lang w:val="en-US" w:eastAsia="zh-CN"/>
              </w:rPr>
            </w:pPr>
            <w:ins w:id="197" w:author="Huawei" w:date="2024-08-01T10:34:00Z">
              <w:r>
                <w:rPr>
                  <w:rFonts w:ascii="Arial" w:hAnsi="Arial" w:cs="Arial"/>
                  <w:sz w:val="18"/>
                  <w:szCs w:val="18"/>
                </w:rPr>
                <w:t>No</w:t>
              </w:r>
            </w:ins>
          </w:p>
        </w:tc>
        <w:tc>
          <w:tcPr>
            <w:tcW w:w="1093" w:type="dxa"/>
            <w:tcBorders>
              <w:top w:val="nil"/>
              <w:left w:val="nil"/>
              <w:bottom w:val="single" w:sz="4" w:space="0" w:color="auto"/>
              <w:right w:val="single" w:sz="4" w:space="0" w:color="auto"/>
            </w:tcBorders>
            <w:shd w:val="clear" w:color="auto" w:fill="A6A6A6" w:themeFill="background1" w:themeFillShade="A6"/>
            <w:noWrap/>
            <w:vAlign w:val="center"/>
            <w:hideMark/>
          </w:tcPr>
          <w:p w14:paraId="5D0B25C5" w14:textId="77777777" w:rsidR="00D329D8" w:rsidRDefault="00D329D8" w:rsidP="00D62E7F">
            <w:pPr>
              <w:keepNext/>
              <w:keepLines/>
              <w:spacing w:after="0"/>
              <w:jc w:val="center"/>
              <w:rPr>
                <w:ins w:id="198" w:author="Huawei" w:date="2024-08-01T10:34:00Z"/>
                <w:rFonts w:ascii="Arial" w:hAnsi="Arial" w:cs="Arial"/>
                <w:sz w:val="18"/>
                <w:szCs w:val="18"/>
                <w:lang w:val="en-US"/>
              </w:rPr>
            </w:pPr>
            <w:ins w:id="199" w:author="Huawei" w:date="2024-08-01T10:34:00Z">
              <w:r>
                <w:rPr>
                  <w:rFonts w:ascii="Arial" w:hAnsi="Arial" w:cs="Arial"/>
                  <w:sz w:val="18"/>
                  <w:szCs w:val="18"/>
                  <w:lang w:val="en-US"/>
                </w:rPr>
                <w:t>N/A</w:t>
              </w:r>
            </w:ins>
          </w:p>
        </w:tc>
        <w:tc>
          <w:tcPr>
            <w:tcW w:w="1136" w:type="dxa"/>
            <w:tcBorders>
              <w:top w:val="nil"/>
              <w:left w:val="nil"/>
              <w:bottom w:val="single" w:sz="4" w:space="0" w:color="auto"/>
              <w:right w:val="single" w:sz="4" w:space="0" w:color="auto"/>
            </w:tcBorders>
            <w:shd w:val="clear" w:color="auto" w:fill="A6A6A6" w:themeFill="background1" w:themeFillShade="A6"/>
            <w:noWrap/>
            <w:vAlign w:val="center"/>
            <w:hideMark/>
          </w:tcPr>
          <w:p w14:paraId="0FB4E876" w14:textId="77777777" w:rsidR="00D329D8" w:rsidRDefault="00D329D8" w:rsidP="00D62E7F">
            <w:pPr>
              <w:keepNext/>
              <w:keepLines/>
              <w:spacing w:after="0"/>
              <w:jc w:val="center"/>
              <w:rPr>
                <w:ins w:id="200" w:author="Huawei" w:date="2024-08-01T10:34:00Z"/>
                <w:rFonts w:ascii="Arial" w:hAnsi="Arial" w:cs="Arial"/>
                <w:sz w:val="18"/>
                <w:szCs w:val="18"/>
                <w:lang w:val="en-US"/>
              </w:rPr>
            </w:pPr>
            <w:ins w:id="201" w:author="Huawei" w:date="2024-08-01T10:34:00Z">
              <w:r>
                <w:rPr>
                  <w:rFonts w:ascii="Arial" w:hAnsi="Arial" w:cs="Arial"/>
                  <w:sz w:val="18"/>
                  <w:szCs w:val="18"/>
                  <w:lang w:val="en-US"/>
                </w:rPr>
                <w:t>N/A</w:t>
              </w:r>
            </w:ins>
          </w:p>
        </w:tc>
        <w:tc>
          <w:tcPr>
            <w:tcW w:w="1756" w:type="dxa"/>
            <w:vMerge w:val="restart"/>
            <w:tcBorders>
              <w:top w:val="nil"/>
              <w:left w:val="single" w:sz="4" w:space="0" w:color="auto"/>
              <w:bottom w:val="single" w:sz="4" w:space="0" w:color="auto"/>
              <w:right w:val="single" w:sz="4" w:space="0" w:color="auto"/>
            </w:tcBorders>
            <w:hideMark/>
          </w:tcPr>
          <w:p w14:paraId="2A46ADF1" w14:textId="77777777" w:rsidR="00D329D8" w:rsidRDefault="00D329D8" w:rsidP="00D62E7F">
            <w:pPr>
              <w:keepNext/>
              <w:keepLines/>
              <w:spacing w:after="0"/>
              <w:jc w:val="center"/>
              <w:rPr>
                <w:ins w:id="202" w:author="Huawei" w:date="2024-08-01T10:34:00Z"/>
                <w:rFonts w:ascii="Arial" w:hAnsi="Arial" w:cs="Arial"/>
                <w:b/>
                <w:bCs/>
                <w:sz w:val="18"/>
                <w:szCs w:val="18"/>
                <w:lang w:val="en-US"/>
              </w:rPr>
            </w:pPr>
            <w:ins w:id="203" w:author="Huawei" w:date="2024-08-01T10:34:00Z">
              <w:r>
                <w:rPr>
                  <w:rFonts w:ascii="Arial" w:hAnsi="Arial" w:cs="Arial"/>
                  <w:b/>
                  <w:bCs/>
                  <w:sz w:val="18"/>
                  <w:szCs w:val="18"/>
                  <w:lang w:val="en-US"/>
                </w:rPr>
                <w:t>Harmonic mixing</w:t>
              </w:r>
            </w:ins>
          </w:p>
        </w:tc>
      </w:tr>
      <w:tr w:rsidR="00D329D8" w14:paraId="645B5930" w14:textId="77777777" w:rsidTr="00D62E7F">
        <w:trPr>
          <w:trHeight w:val="217"/>
          <w:jc w:val="center"/>
          <w:ins w:id="204" w:author="Huawei" w:date="2024-08-01T10:34:00Z"/>
        </w:trPr>
        <w:tc>
          <w:tcPr>
            <w:tcW w:w="714" w:type="dxa"/>
            <w:tcBorders>
              <w:top w:val="nil"/>
              <w:left w:val="single" w:sz="4" w:space="0" w:color="auto"/>
              <w:bottom w:val="single" w:sz="4" w:space="0" w:color="auto"/>
              <w:right w:val="single" w:sz="4" w:space="0" w:color="auto"/>
            </w:tcBorders>
            <w:noWrap/>
            <w:vAlign w:val="center"/>
            <w:hideMark/>
          </w:tcPr>
          <w:p w14:paraId="2FEF1EB9" w14:textId="77777777" w:rsidR="00D329D8" w:rsidRDefault="00D329D8" w:rsidP="00D62E7F">
            <w:pPr>
              <w:keepNext/>
              <w:keepLines/>
              <w:spacing w:after="0"/>
              <w:rPr>
                <w:ins w:id="205" w:author="Huawei" w:date="2024-08-01T10:34:00Z"/>
                <w:rFonts w:ascii="Arial" w:hAnsi="Arial" w:cs="Arial"/>
                <w:b/>
                <w:bCs/>
                <w:sz w:val="18"/>
                <w:szCs w:val="18"/>
                <w:lang w:val="en-US" w:eastAsia="zh-CN"/>
              </w:rPr>
            </w:pPr>
            <w:ins w:id="206" w:author="Huawei" w:date="2024-08-01T10:34:00Z">
              <w:r>
                <w:rPr>
                  <w:rFonts w:ascii="Arial" w:hAnsi="Arial" w:cs="Arial"/>
                  <w:b/>
                  <w:bCs/>
                  <w:sz w:val="18"/>
                  <w:szCs w:val="18"/>
                  <w:lang w:val="en-US"/>
                </w:rPr>
                <w:t>DL3</w:t>
              </w:r>
              <w:r>
                <w:rPr>
                  <w:rFonts w:ascii="Arial" w:hAnsi="Arial" w:cs="Arial"/>
                  <w:b/>
                  <w:bCs/>
                  <w:sz w:val="18"/>
                  <w:szCs w:val="18"/>
                  <w:vertAlign w:val="superscript"/>
                  <w:lang w:val="en-US" w:eastAsia="zh-CN"/>
                </w:rPr>
                <w:t>4</w:t>
              </w:r>
            </w:ins>
          </w:p>
        </w:tc>
        <w:tc>
          <w:tcPr>
            <w:tcW w:w="820" w:type="dxa"/>
            <w:tcBorders>
              <w:top w:val="nil"/>
              <w:left w:val="nil"/>
              <w:bottom w:val="single" w:sz="4" w:space="0" w:color="auto"/>
              <w:right w:val="single" w:sz="4" w:space="0" w:color="auto"/>
            </w:tcBorders>
            <w:noWrap/>
            <w:vAlign w:val="center"/>
          </w:tcPr>
          <w:p w14:paraId="037A5921" w14:textId="77777777" w:rsidR="00D329D8" w:rsidRDefault="00D329D8" w:rsidP="00D62E7F">
            <w:pPr>
              <w:keepNext/>
              <w:keepLines/>
              <w:spacing w:after="0"/>
              <w:jc w:val="center"/>
              <w:rPr>
                <w:ins w:id="207" w:author="Huawei" w:date="2024-08-01T10:34:00Z"/>
                <w:rFonts w:ascii="Arial" w:hAnsi="Arial" w:cs="Arial"/>
                <w:sz w:val="18"/>
                <w:szCs w:val="18"/>
                <w:lang w:val="en-US"/>
              </w:rPr>
            </w:pPr>
            <w:ins w:id="208" w:author="Huawei" w:date="2024-08-01T10:34:00Z">
              <w:r>
                <w:rPr>
                  <w:rFonts w:ascii="Arial" w:hAnsi="Arial" w:cs="Arial"/>
                  <w:sz w:val="18"/>
                  <w:szCs w:val="18"/>
                </w:rPr>
                <w:t>9900</w:t>
              </w:r>
            </w:ins>
          </w:p>
        </w:tc>
        <w:tc>
          <w:tcPr>
            <w:tcW w:w="982" w:type="dxa"/>
            <w:tcBorders>
              <w:top w:val="nil"/>
              <w:left w:val="nil"/>
              <w:bottom w:val="single" w:sz="4" w:space="0" w:color="auto"/>
              <w:right w:val="single" w:sz="4" w:space="0" w:color="auto"/>
            </w:tcBorders>
            <w:noWrap/>
            <w:vAlign w:val="center"/>
          </w:tcPr>
          <w:p w14:paraId="07BA0A21" w14:textId="77777777" w:rsidR="00D329D8" w:rsidRDefault="00D329D8" w:rsidP="00D62E7F">
            <w:pPr>
              <w:keepNext/>
              <w:keepLines/>
              <w:spacing w:after="0"/>
              <w:jc w:val="center"/>
              <w:rPr>
                <w:ins w:id="209" w:author="Huawei" w:date="2024-08-01T10:34:00Z"/>
                <w:rFonts w:ascii="Arial" w:hAnsi="Arial" w:cs="Arial"/>
                <w:sz w:val="18"/>
                <w:szCs w:val="18"/>
                <w:lang w:val="en-US"/>
              </w:rPr>
            </w:pPr>
            <w:ins w:id="210" w:author="Huawei" w:date="2024-08-01T10:34:00Z">
              <w:r>
                <w:rPr>
                  <w:rFonts w:ascii="Arial" w:hAnsi="Arial" w:cs="Arial"/>
                  <w:sz w:val="18"/>
                  <w:szCs w:val="18"/>
                </w:rPr>
                <w:t>11400</w:t>
              </w:r>
            </w:ins>
          </w:p>
        </w:tc>
        <w:tc>
          <w:tcPr>
            <w:tcW w:w="1029" w:type="dxa"/>
            <w:tcBorders>
              <w:top w:val="single" w:sz="4" w:space="0" w:color="auto"/>
              <w:left w:val="single" w:sz="4" w:space="0" w:color="auto"/>
              <w:bottom w:val="single" w:sz="4" w:space="0" w:color="auto"/>
              <w:right w:val="single" w:sz="4" w:space="0" w:color="auto"/>
            </w:tcBorders>
            <w:noWrap/>
            <w:vAlign w:val="center"/>
          </w:tcPr>
          <w:p w14:paraId="07233DE1" w14:textId="77777777" w:rsidR="00D329D8" w:rsidRDefault="00D329D8" w:rsidP="00D62E7F">
            <w:pPr>
              <w:keepNext/>
              <w:keepLines/>
              <w:spacing w:after="0"/>
              <w:jc w:val="center"/>
              <w:rPr>
                <w:ins w:id="211" w:author="Huawei" w:date="2024-08-01T10:34:00Z"/>
                <w:rFonts w:ascii="Arial" w:hAnsi="Arial" w:cs="Arial"/>
                <w:sz w:val="18"/>
                <w:szCs w:val="18"/>
                <w:lang w:val="en-US" w:eastAsia="zh-CN"/>
              </w:rPr>
            </w:pPr>
            <w:ins w:id="212" w:author="Huawei" w:date="2024-08-01T10:34:00Z">
              <w:r>
                <w:rPr>
                  <w:rFonts w:ascii="Arial" w:hAnsi="Arial" w:cs="Arial"/>
                  <w:sz w:val="18"/>
                  <w:szCs w:val="18"/>
                </w:rPr>
                <w:t>No</w:t>
              </w:r>
            </w:ins>
          </w:p>
        </w:tc>
        <w:tc>
          <w:tcPr>
            <w:tcW w:w="996" w:type="dxa"/>
            <w:tcBorders>
              <w:top w:val="nil"/>
              <w:left w:val="nil"/>
              <w:bottom w:val="single" w:sz="4" w:space="0" w:color="auto"/>
              <w:right w:val="single" w:sz="4" w:space="0" w:color="auto"/>
            </w:tcBorders>
            <w:noWrap/>
            <w:vAlign w:val="center"/>
          </w:tcPr>
          <w:p w14:paraId="6E098274" w14:textId="77777777" w:rsidR="00D329D8" w:rsidRDefault="00D329D8" w:rsidP="00D62E7F">
            <w:pPr>
              <w:keepNext/>
              <w:keepLines/>
              <w:spacing w:after="0"/>
              <w:jc w:val="center"/>
              <w:rPr>
                <w:ins w:id="213" w:author="Huawei" w:date="2024-08-01T10:34:00Z"/>
                <w:rFonts w:ascii="Arial" w:hAnsi="Arial" w:cs="Arial"/>
                <w:sz w:val="18"/>
                <w:szCs w:val="18"/>
                <w:lang w:val="en-US"/>
              </w:rPr>
            </w:pPr>
            <w:ins w:id="214" w:author="Huawei" w:date="2024-08-01T10:34:00Z">
              <w:r>
                <w:rPr>
                  <w:rFonts w:ascii="Arial" w:hAnsi="Arial" w:cs="Arial"/>
                  <w:sz w:val="18"/>
                  <w:szCs w:val="18"/>
                </w:rPr>
                <w:t>No</w:t>
              </w:r>
            </w:ins>
          </w:p>
        </w:tc>
        <w:tc>
          <w:tcPr>
            <w:tcW w:w="954" w:type="dxa"/>
            <w:tcBorders>
              <w:top w:val="nil"/>
              <w:left w:val="nil"/>
              <w:bottom w:val="single" w:sz="4" w:space="0" w:color="auto"/>
              <w:right w:val="single" w:sz="4" w:space="0" w:color="auto"/>
            </w:tcBorders>
            <w:shd w:val="clear" w:color="auto" w:fill="A6A6A6" w:themeFill="background1" w:themeFillShade="A6"/>
            <w:noWrap/>
            <w:vAlign w:val="center"/>
            <w:hideMark/>
          </w:tcPr>
          <w:p w14:paraId="7DDE924D" w14:textId="77777777" w:rsidR="00D329D8" w:rsidRDefault="00D329D8" w:rsidP="00D62E7F">
            <w:pPr>
              <w:keepNext/>
              <w:keepLines/>
              <w:spacing w:after="0"/>
              <w:jc w:val="center"/>
              <w:rPr>
                <w:ins w:id="215" w:author="Huawei" w:date="2024-08-01T10:34:00Z"/>
                <w:rFonts w:ascii="Arial" w:hAnsi="Arial" w:cs="Arial"/>
                <w:sz w:val="18"/>
                <w:szCs w:val="18"/>
                <w:lang w:val="en-US"/>
              </w:rPr>
            </w:pPr>
            <w:ins w:id="216" w:author="Huawei" w:date="2024-08-01T10:34:00Z">
              <w:r>
                <w:rPr>
                  <w:rFonts w:ascii="Arial" w:hAnsi="Arial" w:cs="Arial"/>
                  <w:sz w:val="18"/>
                  <w:szCs w:val="18"/>
                  <w:lang w:val="en-US"/>
                </w:rPr>
                <w:t>N/</w:t>
              </w:r>
              <w:r>
                <w:rPr>
                  <w:rFonts w:ascii="Arial" w:hAnsi="Arial" w:cs="Arial"/>
                  <w:sz w:val="18"/>
                  <w:szCs w:val="18"/>
                  <w:shd w:val="clear" w:color="auto" w:fill="A6A6A6" w:themeFill="background1" w:themeFillShade="A6"/>
                  <w:lang w:val="en-US"/>
                </w:rPr>
                <w:t>A</w:t>
              </w:r>
            </w:ins>
          </w:p>
        </w:tc>
        <w:tc>
          <w:tcPr>
            <w:tcW w:w="1093" w:type="dxa"/>
            <w:tcBorders>
              <w:top w:val="nil"/>
              <w:left w:val="nil"/>
              <w:bottom w:val="single" w:sz="4" w:space="0" w:color="auto"/>
              <w:right w:val="single" w:sz="4" w:space="0" w:color="auto"/>
            </w:tcBorders>
            <w:noWrap/>
            <w:vAlign w:val="center"/>
          </w:tcPr>
          <w:p w14:paraId="5E9F7F0B" w14:textId="77777777" w:rsidR="00D329D8" w:rsidRDefault="00D329D8" w:rsidP="00D62E7F">
            <w:pPr>
              <w:keepNext/>
              <w:keepLines/>
              <w:spacing w:after="0"/>
              <w:jc w:val="center"/>
              <w:rPr>
                <w:ins w:id="217" w:author="Huawei" w:date="2024-08-01T10:34:00Z"/>
                <w:rFonts w:ascii="Arial" w:hAnsi="Arial" w:cs="Arial"/>
                <w:sz w:val="18"/>
                <w:szCs w:val="18"/>
                <w:lang w:val="en-US"/>
              </w:rPr>
            </w:pPr>
            <w:ins w:id="218" w:author="Huawei" w:date="2024-08-01T10:34:00Z">
              <w:r>
                <w:rPr>
                  <w:rFonts w:ascii="Arial" w:hAnsi="Arial" w:cs="Arial"/>
                  <w:sz w:val="18"/>
                  <w:szCs w:val="18"/>
                </w:rPr>
                <w:t>No</w:t>
              </w:r>
            </w:ins>
          </w:p>
        </w:tc>
        <w:tc>
          <w:tcPr>
            <w:tcW w:w="1136" w:type="dxa"/>
            <w:tcBorders>
              <w:top w:val="nil"/>
              <w:left w:val="nil"/>
              <w:bottom w:val="single" w:sz="4" w:space="0" w:color="auto"/>
              <w:right w:val="single" w:sz="4" w:space="0" w:color="auto"/>
            </w:tcBorders>
            <w:shd w:val="clear" w:color="auto" w:fill="A6A6A6" w:themeFill="background1" w:themeFillShade="A6"/>
            <w:noWrap/>
            <w:vAlign w:val="center"/>
            <w:hideMark/>
          </w:tcPr>
          <w:p w14:paraId="27D9B891" w14:textId="77777777" w:rsidR="00D329D8" w:rsidRDefault="00D329D8" w:rsidP="00D62E7F">
            <w:pPr>
              <w:keepNext/>
              <w:keepLines/>
              <w:spacing w:after="0"/>
              <w:jc w:val="center"/>
              <w:rPr>
                <w:ins w:id="219" w:author="Huawei" w:date="2024-08-01T10:34:00Z"/>
                <w:rFonts w:ascii="Arial" w:hAnsi="Arial" w:cs="Arial"/>
                <w:sz w:val="18"/>
                <w:szCs w:val="18"/>
                <w:lang w:val="en-US"/>
              </w:rPr>
            </w:pPr>
            <w:ins w:id="220" w:author="Huawei" w:date="2024-08-01T10:34:00Z">
              <w:r>
                <w:rPr>
                  <w:rFonts w:ascii="Arial" w:hAnsi="Arial" w:cs="Arial"/>
                  <w:sz w:val="18"/>
                  <w:szCs w:val="18"/>
                  <w:lang w:val="en-US"/>
                </w:rPr>
                <w:t>N</w:t>
              </w:r>
              <w:r>
                <w:rPr>
                  <w:rFonts w:ascii="Arial" w:hAnsi="Arial" w:cs="Arial"/>
                  <w:sz w:val="18"/>
                  <w:szCs w:val="18"/>
                  <w:shd w:val="clear" w:color="auto" w:fill="A6A6A6" w:themeFill="background1" w:themeFillShade="A6"/>
                  <w:lang w:val="en-US"/>
                </w:rPr>
                <w:t>/A</w:t>
              </w:r>
            </w:ins>
          </w:p>
        </w:tc>
        <w:tc>
          <w:tcPr>
            <w:tcW w:w="1756" w:type="dxa"/>
            <w:vMerge/>
            <w:tcBorders>
              <w:top w:val="nil"/>
              <w:left w:val="single" w:sz="4" w:space="0" w:color="auto"/>
              <w:bottom w:val="single" w:sz="4" w:space="0" w:color="auto"/>
              <w:right w:val="single" w:sz="4" w:space="0" w:color="auto"/>
            </w:tcBorders>
            <w:vAlign w:val="center"/>
            <w:hideMark/>
          </w:tcPr>
          <w:p w14:paraId="668A57E8" w14:textId="77777777" w:rsidR="00D329D8" w:rsidRDefault="00D329D8" w:rsidP="00D62E7F">
            <w:pPr>
              <w:spacing w:after="0"/>
              <w:rPr>
                <w:ins w:id="221" w:author="Huawei" w:date="2024-08-01T10:34:00Z"/>
                <w:rFonts w:ascii="Arial" w:hAnsi="Arial" w:cs="Arial"/>
                <w:b/>
                <w:bCs/>
                <w:sz w:val="18"/>
                <w:szCs w:val="18"/>
                <w:lang w:val="en-US"/>
              </w:rPr>
            </w:pPr>
          </w:p>
        </w:tc>
      </w:tr>
      <w:tr w:rsidR="00D329D8" w14:paraId="2FDDEC31" w14:textId="77777777" w:rsidTr="00D62E7F">
        <w:trPr>
          <w:trHeight w:val="60"/>
          <w:jc w:val="center"/>
          <w:ins w:id="222" w:author="Huawei" w:date="2024-08-01T10:34:00Z"/>
        </w:trPr>
        <w:tc>
          <w:tcPr>
            <w:tcW w:w="714" w:type="dxa"/>
            <w:tcBorders>
              <w:top w:val="nil"/>
              <w:left w:val="single" w:sz="4" w:space="0" w:color="auto"/>
              <w:bottom w:val="single" w:sz="4" w:space="0" w:color="auto"/>
              <w:right w:val="single" w:sz="4" w:space="0" w:color="auto"/>
            </w:tcBorders>
            <w:noWrap/>
            <w:vAlign w:val="center"/>
            <w:hideMark/>
          </w:tcPr>
          <w:p w14:paraId="1F797496" w14:textId="77777777" w:rsidR="00D329D8" w:rsidRDefault="00D329D8" w:rsidP="00D62E7F">
            <w:pPr>
              <w:keepNext/>
              <w:keepLines/>
              <w:spacing w:after="0"/>
              <w:rPr>
                <w:ins w:id="223" w:author="Huawei" w:date="2024-08-01T10:34:00Z"/>
                <w:rFonts w:ascii="Arial" w:hAnsi="Arial" w:cs="Arial"/>
                <w:b/>
                <w:bCs/>
                <w:sz w:val="18"/>
                <w:szCs w:val="18"/>
                <w:lang w:val="en-US"/>
              </w:rPr>
            </w:pPr>
            <w:ins w:id="224" w:author="Huawei" w:date="2024-08-01T10:34:00Z">
              <w:r>
                <w:rPr>
                  <w:rFonts w:ascii="Arial" w:hAnsi="Arial" w:cs="Arial"/>
                  <w:b/>
                  <w:bCs/>
                  <w:sz w:val="18"/>
                  <w:szCs w:val="18"/>
                  <w:lang w:val="en-US"/>
                </w:rPr>
                <w:t>DL4</w:t>
              </w:r>
            </w:ins>
          </w:p>
        </w:tc>
        <w:tc>
          <w:tcPr>
            <w:tcW w:w="820" w:type="dxa"/>
            <w:tcBorders>
              <w:top w:val="nil"/>
              <w:left w:val="nil"/>
              <w:bottom w:val="single" w:sz="4" w:space="0" w:color="auto"/>
              <w:right w:val="single" w:sz="4" w:space="0" w:color="auto"/>
            </w:tcBorders>
            <w:noWrap/>
            <w:vAlign w:val="center"/>
          </w:tcPr>
          <w:p w14:paraId="117A526C" w14:textId="77777777" w:rsidR="00D329D8" w:rsidRDefault="00D329D8" w:rsidP="00D62E7F">
            <w:pPr>
              <w:keepNext/>
              <w:keepLines/>
              <w:spacing w:after="0"/>
              <w:jc w:val="center"/>
              <w:rPr>
                <w:ins w:id="225" w:author="Huawei" w:date="2024-08-01T10:34:00Z"/>
                <w:rFonts w:ascii="Arial" w:hAnsi="Arial" w:cs="Arial"/>
                <w:sz w:val="18"/>
                <w:szCs w:val="18"/>
                <w:lang w:val="en-US"/>
              </w:rPr>
            </w:pPr>
            <w:ins w:id="226" w:author="Huawei" w:date="2024-08-01T10:34:00Z">
              <w:r>
                <w:rPr>
                  <w:rFonts w:ascii="Arial" w:hAnsi="Arial" w:cs="Arial"/>
                  <w:sz w:val="18"/>
                  <w:szCs w:val="18"/>
                </w:rPr>
                <w:t>13200</w:t>
              </w:r>
            </w:ins>
          </w:p>
        </w:tc>
        <w:tc>
          <w:tcPr>
            <w:tcW w:w="982" w:type="dxa"/>
            <w:tcBorders>
              <w:top w:val="nil"/>
              <w:left w:val="nil"/>
              <w:bottom w:val="single" w:sz="4" w:space="0" w:color="auto"/>
              <w:right w:val="single" w:sz="4" w:space="0" w:color="auto"/>
            </w:tcBorders>
            <w:noWrap/>
            <w:vAlign w:val="center"/>
          </w:tcPr>
          <w:p w14:paraId="1CB8A7FE" w14:textId="77777777" w:rsidR="00D329D8" w:rsidRDefault="00D329D8" w:rsidP="00D62E7F">
            <w:pPr>
              <w:keepNext/>
              <w:keepLines/>
              <w:spacing w:after="0"/>
              <w:jc w:val="center"/>
              <w:rPr>
                <w:ins w:id="227" w:author="Huawei" w:date="2024-08-01T10:34:00Z"/>
                <w:rFonts w:ascii="Arial" w:hAnsi="Arial" w:cs="Arial"/>
                <w:sz w:val="18"/>
                <w:szCs w:val="18"/>
                <w:lang w:val="en-US"/>
              </w:rPr>
            </w:pPr>
            <w:ins w:id="228" w:author="Huawei" w:date="2024-08-01T10:34:00Z">
              <w:r>
                <w:rPr>
                  <w:rFonts w:ascii="Arial" w:hAnsi="Arial" w:cs="Arial"/>
                  <w:sz w:val="18"/>
                  <w:szCs w:val="18"/>
                </w:rPr>
                <w:t>15200</w:t>
              </w:r>
            </w:ins>
          </w:p>
        </w:tc>
        <w:tc>
          <w:tcPr>
            <w:tcW w:w="1029" w:type="dxa"/>
            <w:tcBorders>
              <w:top w:val="nil"/>
              <w:left w:val="nil"/>
              <w:bottom w:val="single" w:sz="4" w:space="0" w:color="auto"/>
              <w:right w:val="single" w:sz="4" w:space="0" w:color="auto"/>
            </w:tcBorders>
            <w:noWrap/>
            <w:vAlign w:val="center"/>
          </w:tcPr>
          <w:p w14:paraId="73117BEF" w14:textId="77777777" w:rsidR="00D329D8" w:rsidRDefault="00D329D8" w:rsidP="00D62E7F">
            <w:pPr>
              <w:keepNext/>
              <w:keepLines/>
              <w:spacing w:after="0"/>
              <w:jc w:val="center"/>
              <w:rPr>
                <w:ins w:id="229" w:author="Huawei" w:date="2024-08-01T10:34:00Z"/>
                <w:rFonts w:ascii="Arial" w:hAnsi="Arial" w:cs="Arial"/>
                <w:sz w:val="18"/>
                <w:szCs w:val="18"/>
                <w:lang w:val="en-US"/>
              </w:rPr>
            </w:pPr>
            <w:ins w:id="230" w:author="Huawei" w:date="2024-08-01T10:34:00Z">
              <w:r>
                <w:rPr>
                  <w:rFonts w:ascii="Arial" w:hAnsi="Arial" w:cs="Arial"/>
                  <w:sz w:val="18"/>
                  <w:szCs w:val="18"/>
                </w:rPr>
                <w:t>No</w:t>
              </w:r>
            </w:ins>
          </w:p>
        </w:tc>
        <w:tc>
          <w:tcPr>
            <w:tcW w:w="996" w:type="dxa"/>
            <w:tcBorders>
              <w:top w:val="nil"/>
              <w:left w:val="nil"/>
              <w:bottom w:val="single" w:sz="4" w:space="0" w:color="auto"/>
              <w:right w:val="single" w:sz="4" w:space="0" w:color="auto"/>
            </w:tcBorders>
            <w:shd w:val="clear" w:color="auto" w:fill="A6A6A6" w:themeFill="background1" w:themeFillShade="A6"/>
            <w:noWrap/>
            <w:vAlign w:val="center"/>
            <w:hideMark/>
          </w:tcPr>
          <w:p w14:paraId="00CC76AA" w14:textId="77777777" w:rsidR="00D329D8" w:rsidRDefault="00D329D8" w:rsidP="00D62E7F">
            <w:pPr>
              <w:keepNext/>
              <w:keepLines/>
              <w:spacing w:after="0"/>
              <w:jc w:val="center"/>
              <w:rPr>
                <w:ins w:id="231" w:author="Huawei" w:date="2024-08-01T10:34:00Z"/>
                <w:rFonts w:ascii="Arial" w:hAnsi="Arial" w:cs="Arial"/>
                <w:sz w:val="18"/>
                <w:szCs w:val="18"/>
                <w:lang w:val="en-US"/>
              </w:rPr>
            </w:pPr>
            <w:ins w:id="232" w:author="Huawei" w:date="2024-08-01T10:34:00Z">
              <w:r>
                <w:rPr>
                  <w:rFonts w:ascii="Arial" w:hAnsi="Arial" w:cs="Arial"/>
                  <w:sz w:val="18"/>
                  <w:szCs w:val="18"/>
                  <w:lang w:val="en-US"/>
                </w:rPr>
                <w:t>N/A</w:t>
              </w:r>
            </w:ins>
          </w:p>
        </w:tc>
        <w:tc>
          <w:tcPr>
            <w:tcW w:w="954" w:type="dxa"/>
            <w:tcBorders>
              <w:top w:val="nil"/>
              <w:left w:val="nil"/>
              <w:bottom w:val="single" w:sz="4" w:space="0" w:color="auto"/>
              <w:right w:val="single" w:sz="4" w:space="0" w:color="auto"/>
            </w:tcBorders>
            <w:shd w:val="clear" w:color="auto" w:fill="A6A6A6" w:themeFill="background1" w:themeFillShade="A6"/>
            <w:noWrap/>
            <w:vAlign w:val="center"/>
            <w:hideMark/>
          </w:tcPr>
          <w:p w14:paraId="3EF10E88" w14:textId="77777777" w:rsidR="00D329D8" w:rsidRDefault="00D329D8" w:rsidP="00D62E7F">
            <w:pPr>
              <w:keepNext/>
              <w:keepLines/>
              <w:spacing w:after="0"/>
              <w:jc w:val="center"/>
              <w:rPr>
                <w:ins w:id="233" w:author="Huawei" w:date="2024-08-01T10:34:00Z"/>
                <w:rFonts w:ascii="Arial" w:hAnsi="Arial" w:cs="Arial"/>
                <w:sz w:val="18"/>
                <w:szCs w:val="18"/>
                <w:lang w:val="en-US"/>
              </w:rPr>
            </w:pPr>
            <w:ins w:id="234" w:author="Huawei" w:date="2024-08-01T10:34:00Z">
              <w:r>
                <w:rPr>
                  <w:rFonts w:ascii="Arial" w:hAnsi="Arial" w:cs="Arial"/>
                  <w:sz w:val="18"/>
                  <w:szCs w:val="18"/>
                  <w:lang w:val="en-US"/>
                </w:rPr>
                <w:t>N/</w:t>
              </w:r>
              <w:r>
                <w:rPr>
                  <w:rFonts w:ascii="Arial" w:hAnsi="Arial" w:cs="Arial"/>
                  <w:sz w:val="18"/>
                  <w:szCs w:val="18"/>
                  <w:shd w:val="clear" w:color="auto" w:fill="A6A6A6" w:themeFill="background1" w:themeFillShade="A6"/>
                  <w:lang w:val="en-US"/>
                </w:rPr>
                <w:t>A</w:t>
              </w:r>
            </w:ins>
          </w:p>
        </w:tc>
        <w:tc>
          <w:tcPr>
            <w:tcW w:w="1093" w:type="dxa"/>
            <w:tcBorders>
              <w:top w:val="nil"/>
              <w:left w:val="nil"/>
              <w:bottom w:val="single" w:sz="4" w:space="0" w:color="auto"/>
              <w:right w:val="single" w:sz="4" w:space="0" w:color="auto"/>
            </w:tcBorders>
            <w:shd w:val="clear" w:color="auto" w:fill="A6A6A6" w:themeFill="background1" w:themeFillShade="A6"/>
            <w:noWrap/>
            <w:vAlign w:val="center"/>
            <w:hideMark/>
          </w:tcPr>
          <w:p w14:paraId="40C748C8" w14:textId="77777777" w:rsidR="00D329D8" w:rsidRDefault="00D329D8" w:rsidP="00D62E7F">
            <w:pPr>
              <w:keepNext/>
              <w:keepLines/>
              <w:spacing w:after="0"/>
              <w:jc w:val="center"/>
              <w:rPr>
                <w:ins w:id="235" w:author="Huawei" w:date="2024-08-01T10:34:00Z"/>
                <w:rFonts w:ascii="Arial" w:hAnsi="Arial" w:cs="Arial"/>
                <w:sz w:val="18"/>
                <w:szCs w:val="18"/>
                <w:lang w:val="en-US"/>
              </w:rPr>
            </w:pPr>
            <w:ins w:id="236" w:author="Huawei" w:date="2024-08-01T10:34:00Z">
              <w:r>
                <w:rPr>
                  <w:rFonts w:ascii="Arial" w:hAnsi="Arial" w:cs="Arial"/>
                  <w:sz w:val="18"/>
                  <w:szCs w:val="18"/>
                  <w:lang w:val="en-US"/>
                </w:rPr>
                <w:t>N/A</w:t>
              </w:r>
            </w:ins>
          </w:p>
        </w:tc>
        <w:tc>
          <w:tcPr>
            <w:tcW w:w="1136" w:type="dxa"/>
            <w:tcBorders>
              <w:top w:val="nil"/>
              <w:left w:val="nil"/>
              <w:bottom w:val="single" w:sz="4" w:space="0" w:color="auto"/>
              <w:right w:val="single" w:sz="4" w:space="0" w:color="auto"/>
            </w:tcBorders>
            <w:shd w:val="clear" w:color="auto" w:fill="A6A6A6" w:themeFill="background1" w:themeFillShade="A6"/>
            <w:noWrap/>
            <w:vAlign w:val="center"/>
            <w:hideMark/>
          </w:tcPr>
          <w:p w14:paraId="383FE9A3" w14:textId="77777777" w:rsidR="00D329D8" w:rsidRDefault="00D329D8" w:rsidP="00D62E7F">
            <w:pPr>
              <w:keepNext/>
              <w:keepLines/>
              <w:spacing w:after="0"/>
              <w:jc w:val="center"/>
              <w:rPr>
                <w:ins w:id="237" w:author="Huawei" w:date="2024-08-01T10:34:00Z"/>
                <w:rFonts w:ascii="Arial" w:hAnsi="Arial" w:cs="Arial"/>
                <w:sz w:val="18"/>
                <w:szCs w:val="18"/>
                <w:lang w:val="en-US"/>
              </w:rPr>
            </w:pPr>
            <w:ins w:id="238" w:author="Huawei" w:date="2024-08-01T10:34:00Z">
              <w:r>
                <w:rPr>
                  <w:rFonts w:ascii="Arial" w:hAnsi="Arial" w:cs="Arial"/>
                  <w:sz w:val="18"/>
                  <w:szCs w:val="18"/>
                  <w:lang w:val="en-US"/>
                </w:rPr>
                <w:t>N/A</w:t>
              </w:r>
            </w:ins>
          </w:p>
        </w:tc>
        <w:tc>
          <w:tcPr>
            <w:tcW w:w="1756" w:type="dxa"/>
            <w:vMerge/>
            <w:tcBorders>
              <w:top w:val="nil"/>
              <w:left w:val="single" w:sz="4" w:space="0" w:color="auto"/>
              <w:bottom w:val="single" w:sz="4" w:space="0" w:color="auto"/>
              <w:right w:val="single" w:sz="4" w:space="0" w:color="auto"/>
            </w:tcBorders>
            <w:vAlign w:val="center"/>
            <w:hideMark/>
          </w:tcPr>
          <w:p w14:paraId="06F2E8E9" w14:textId="77777777" w:rsidR="00D329D8" w:rsidRDefault="00D329D8" w:rsidP="00D62E7F">
            <w:pPr>
              <w:spacing w:after="0"/>
              <w:rPr>
                <w:ins w:id="239" w:author="Huawei" w:date="2024-08-01T10:34:00Z"/>
                <w:rFonts w:ascii="Arial" w:hAnsi="Arial" w:cs="Arial"/>
                <w:b/>
                <w:bCs/>
                <w:sz w:val="18"/>
                <w:szCs w:val="18"/>
                <w:lang w:val="en-US"/>
              </w:rPr>
            </w:pPr>
          </w:p>
        </w:tc>
      </w:tr>
      <w:tr w:rsidR="00D329D8" w14:paraId="63F15E0C" w14:textId="77777777" w:rsidTr="00D62E7F">
        <w:trPr>
          <w:trHeight w:val="60"/>
          <w:jc w:val="center"/>
          <w:ins w:id="240" w:author="Huawei" w:date="2024-08-01T10:34:00Z"/>
        </w:trPr>
        <w:tc>
          <w:tcPr>
            <w:tcW w:w="714" w:type="dxa"/>
            <w:tcBorders>
              <w:top w:val="nil"/>
              <w:left w:val="single" w:sz="4" w:space="0" w:color="auto"/>
              <w:bottom w:val="single" w:sz="4" w:space="0" w:color="auto"/>
              <w:right w:val="single" w:sz="4" w:space="0" w:color="auto"/>
            </w:tcBorders>
            <w:noWrap/>
            <w:vAlign w:val="center"/>
            <w:hideMark/>
          </w:tcPr>
          <w:p w14:paraId="6FBADA75" w14:textId="77777777" w:rsidR="00D329D8" w:rsidRDefault="00D329D8" w:rsidP="00D62E7F">
            <w:pPr>
              <w:keepNext/>
              <w:keepLines/>
              <w:spacing w:after="0"/>
              <w:rPr>
                <w:ins w:id="241" w:author="Huawei" w:date="2024-08-01T10:34:00Z"/>
                <w:rFonts w:ascii="Arial" w:hAnsi="Arial" w:cs="Arial"/>
                <w:b/>
                <w:bCs/>
                <w:sz w:val="18"/>
                <w:szCs w:val="18"/>
                <w:lang w:val="en-US" w:eastAsia="zh-CN"/>
              </w:rPr>
            </w:pPr>
            <w:ins w:id="242" w:author="Huawei" w:date="2024-08-01T10:34:00Z">
              <w:r>
                <w:rPr>
                  <w:rFonts w:ascii="Arial" w:hAnsi="Arial" w:cs="Arial"/>
                  <w:b/>
                  <w:bCs/>
                  <w:sz w:val="18"/>
                  <w:szCs w:val="18"/>
                  <w:lang w:val="en-US"/>
                </w:rPr>
                <w:t>DL5</w:t>
              </w:r>
              <w:r>
                <w:rPr>
                  <w:rFonts w:ascii="Arial" w:hAnsi="Arial" w:cs="Arial"/>
                  <w:b/>
                  <w:bCs/>
                  <w:sz w:val="18"/>
                  <w:szCs w:val="18"/>
                  <w:vertAlign w:val="superscript"/>
                  <w:lang w:val="en-US" w:eastAsia="zh-CN"/>
                </w:rPr>
                <w:t>4</w:t>
              </w:r>
            </w:ins>
          </w:p>
        </w:tc>
        <w:tc>
          <w:tcPr>
            <w:tcW w:w="820" w:type="dxa"/>
            <w:tcBorders>
              <w:top w:val="nil"/>
              <w:left w:val="nil"/>
              <w:bottom w:val="single" w:sz="4" w:space="0" w:color="auto"/>
              <w:right w:val="single" w:sz="4" w:space="0" w:color="auto"/>
            </w:tcBorders>
            <w:noWrap/>
            <w:vAlign w:val="center"/>
          </w:tcPr>
          <w:p w14:paraId="6E5B9F5B" w14:textId="77777777" w:rsidR="00D329D8" w:rsidRDefault="00D329D8" w:rsidP="00D62E7F">
            <w:pPr>
              <w:keepNext/>
              <w:keepLines/>
              <w:spacing w:after="0"/>
              <w:jc w:val="center"/>
              <w:rPr>
                <w:ins w:id="243" w:author="Huawei" w:date="2024-08-01T10:34:00Z"/>
                <w:rFonts w:ascii="Arial" w:hAnsi="Arial" w:cs="Arial"/>
                <w:sz w:val="18"/>
                <w:szCs w:val="18"/>
                <w:lang w:val="en-US"/>
              </w:rPr>
            </w:pPr>
            <w:ins w:id="244" w:author="Huawei" w:date="2024-08-01T10:34:00Z">
              <w:r>
                <w:rPr>
                  <w:rFonts w:ascii="Arial" w:hAnsi="Arial" w:cs="Arial"/>
                  <w:sz w:val="18"/>
                  <w:szCs w:val="18"/>
                </w:rPr>
                <w:t>16500</w:t>
              </w:r>
            </w:ins>
          </w:p>
        </w:tc>
        <w:tc>
          <w:tcPr>
            <w:tcW w:w="982" w:type="dxa"/>
            <w:tcBorders>
              <w:top w:val="nil"/>
              <w:left w:val="nil"/>
              <w:bottom w:val="single" w:sz="4" w:space="0" w:color="auto"/>
              <w:right w:val="single" w:sz="4" w:space="0" w:color="auto"/>
            </w:tcBorders>
            <w:noWrap/>
            <w:vAlign w:val="center"/>
          </w:tcPr>
          <w:p w14:paraId="4BFD52C7" w14:textId="77777777" w:rsidR="00D329D8" w:rsidRDefault="00D329D8" w:rsidP="00D62E7F">
            <w:pPr>
              <w:keepNext/>
              <w:keepLines/>
              <w:spacing w:after="0"/>
              <w:jc w:val="center"/>
              <w:rPr>
                <w:ins w:id="245" w:author="Huawei" w:date="2024-08-01T10:34:00Z"/>
                <w:rFonts w:ascii="Arial" w:hAnsi="Arial" w:cs="Arial"/>
                <w:sz w:val="18"/>
                <w:szCs w:val="18"/>
                <w:lang w:val="en-US"/>
              </w:rPr>
            </w:pPr>
            <w:ins w:id="246" w:author="Huawei" w:date="2024-08-01T10:34:00Z">
              <w:r>
                <w:rPr>
                  <w:rFonts w:ascii="Arial" w:hAnsi="Arial" w:cs="Arial"/>
                  <w:sz w:val="18"/>
                  <w:szCs w:val="18"/>
                </w:rPr>
                <w:t>19000</w:t>
              </w:r>
            </w:ins>
          </w:p>
        </w:tc>
        <w:tc>
          <w:tcPr>
            <w:tcW w:w="1029" w:type="dxa"/>
            <w:tcBorders>
              <w:top w:val="nil"/>
              <w:left w:val="nil"/>
              <w:bottom w:val="single" w:sz="4" w:space="0" w:color="auto"/>
              <w:right w:val="single" w:sz="4" w:space="0" w:color="auto"/>
            </w:tcBorders>
            <w:noWrap/>
            <w:vAlign w:val="center"/>
          </w:tcPr>
          <w:p w14:paraId="505D8BB6" w14:textId="77777777" w:rsidR="00D329D8" w:rsidRDefault="00D329D8" w:rsidP="00D62E7F">
            <w:pPr>
              <w:keepNext/>
              <w:keepLines/>
              <w:spacing w:after="0"/>
              <w:jc w:val="center"/>
              <w:rPr>
                <w:ins w:id="247" w:author="Huawei" w:date="2024-08-01T10:34:00Z"/>
                <w:rFonts w:ascii="Arial" w:hAnsi="Arial" w:cs="Arial"/>
                <w:sz w:val="18"/>
                <w:szCs w:val="18"/>
                <w:lang w:val="en-US" w:eastAsia="zh-CN"/>
              </w:rPr>
            </w:pPr>
            <w:ins w:id="248" w:author="Huawei" w:date="2024-08-01T10:34:00Z">
              <w:r>
                <w:rPr>
                  <w:rFonts w:ascii="Arial" w:hAnsi="Arial" w:cs="Arial"/>
                  <w:sz w:val="18"/>
                  <w:szCs w:val="18"/>
                </w:rPr>
                <w:t>No</w:t>
              </w:r>
            </w:ins>
          </w:p>
        </w:tc>
        <w:tc>
          <w:tcPr>
            <w:tcW w:w="996" w:type="dxa"/>
            <w:tcBorders>
              <w:top w:val="nil"/>
              <w:left w:val="nil"/>
              <w:bottom w:val="single" w:sz="4" w:space="0" w:color="auto"/>
              <w:right w:val="single" w:sz="4" w:space="0" w:color="auto"/>
            </w:tcBorders>
            <w:noWrap/>
            <w:vAlign w:val="center"/>
          </w:tcPr>
          <w:p w14:paraId="2FC5A2C7" w14:textId="77777777" w:rsidR="00D329D8" w:rsidRDefault="00D329D8" w:rsidP="00D62E7F">
            <w:pPr>
              <w:keepNext/>
              <w:keepLines/>
              <w:spacing w:after="0"/>
              <w:jc w:val="center"/>
              <w:rPr>
                <w:ins w:id="249" w:author="Huawei" w:date="2024-08-01T10:34:00Z"/>
                <w:rFonts w:ascii="Arial" w:hAnsi="Arial" w:cs="Arial"/>
                <w:sz w:val="18"/>
                <w:szCs w:val="18"/>
                <w:lang w:val="en-US"/>
              </w:rPr>
            </w:pPr>
            <w:ins w:id="250" w:author="Huawei" w:date="2024-08-01T10:34:00Z">
              <w:r>
                <w:rPr>
                  <w:rFonts w:ascii="Arial" w:hAnsi="Arial" w:cs="Arial"/>
                  <w:sz w:val="18"/>
                  <w:szCs w:val="18"/>
                </w:rPr>
                <w:t>No</w:t>
              </w:r>
            </w:ins>
          </w:p>
        </w:tc>
        <w:tc>
          <w:tcPr>
            <w:tcW w:w="954" w:type="dxa"/>
            <w:tcBorders>
              <w:top w:val="nil"/>
              <w:left w:val="nil"/>
              <w:bottom w:val="single" w:sz="4" w:space="0" w:color="auto"/>
              <w:right w:val="single" w:sz="4" w:space="0" w:color="auto"/>
            </w:tcBorders>
            <w:shd w:val="clear" w:color="auto" w:fill="A6A6A6" w:themeFill="background1" w:themeFillShade="A6"/>
            <w:noWrap/>
            <w:vAlign w:val="center"/>
            <w:hideMark/>
          </w:tcPr>
          <w:p w14:paraId="4C028814" w14:textId="77777777" w:rsidR="00D329D8" w:rsidRDefault="00D329D8" w:rsidP="00D62E7F">
            <w:pPr>
              <w:keepNext/>
              <w:keepLines/>
              <w:spacing w:after="0"/>
              <w:jc w:val="center"/>
              <w:rPr>
                <w:ins w:id="251" w:author="Huawei" w:date="2024-08-01T10:34:00Z"/>
                <w:rFonts w:ascii="Arial" w:hAnsi="Arial" w:cs="Arial"/>
                <w:sz w:val="18"/>
                <w:szCs w:val="18"/>
                <w:lang w:val="en-US"/>
              </w:rPr>
            </w:pPr>
            <w:ins w:id="252" w:author="Huawei" w:date="2024-08-01T10:34:00Z">
              <w:r>
                <w:rPr>
                  <w:rFonts w:ascii="Arial" w:hAnsi="Arial" w:cs="Arial"/>
                  <w:sz w:val="18"/>
                  <w:szCs w:val="18"/>
                  <w:lang w:val="en-US"/>
                </w:rPr>
                <w:t>N/A</w:t>
              </w:r>
            </w:ins>
          </w:p>
        </w:tc>
        <w:tc>
          <w:tcPr>
            <w:tcW w:w="1093" w:type="dxa"/>
            <w:tcBorders>
              <w:top w:val="nil"/>
              <w:left w:val="nil"/>
              <w:bottom w:val="single" w:sz="4" w:space="0" w:color="auto"/>
              <w:right w:val="single" w:sz="4" w:space="0" w:color="auto"/>
            </w:tcBorders>
            <w:shd w:val="clear" w:color="auto" w:fill="A6A6A6" w:themeFill="background1" w:themeFillShade="A6"/>
            <w:noWrap/>
            <w:vAlign w:val="center"/>
            <w:hideMark/>
          </w:tcPr>
          <w:p w14:paraId="182B54AA" w14:textId="77777777" w:rsidR="00D329D8" w:rsidRDefault="00D329D8" w:rsidP="00D62E7F">
            <w:pPr>
              <w:keepNext/>
              <w:keepLines/>
              <w:spacing w:after="0"/>
              <w:jc w:val="center"/>
              <w:rPr>
                <w:ins w:id="253" w:author="Huawei" w:date="2024-08-01T10:34:00Z"/>
                <w:rFonts w:ascii="Arial" w:hAnsi="Arial" w:cs="Arial"/>
                <w:sz w:val="18"/>
                <w:szCs w:val="18"/>
                <w:lang w:val="en-US"/>
              </w:rPr>
            </w:pPr>
            <w:ins w:id="254" w:author="Huawei" w:date="2024-08-01T10:34:00Z">
              <w:r>
                <w:rPr>
                  <w:rFonts w:ascii="Arial" w:hAnsi="Arial" w:cs="Arial"/>
                  <w:sz w:val="18"/>
                  <w:szCs w:val="18"/>
                  <w:lang w:val="en-US"/>
                </w:rPr>
                <w:t>N/A</w:t>
              </w:r>
            </w:ins>
          </w:p>
        </w:tc>
        <w:tc>
          <w:tcPr>
            <w:tcW w:w="1136" w:type="dxa"/>
            <w:tcBorders>
              <w:top w:val="nil"/>
              <w:left w:val="nil"/>
              <w:bottom w:val="single" w:sz="4" w:space="0" w:color="auto"/>
              <w:right w:val="single" w:sz="4" w:space="0" w:color="auto"/>
            </w:tcBorders>
            <w:shd w:val="clear" w:color="auto" w:fill="A6A6A6" w:themeFill="background1" w:themeFillShade="A6"/>
            <w:noWrap/>
            <w:vAlign w:val="center"/>
            <w:hideMark/>
          </w:tcPr>
          <w:p w14:paraId="515BB8BA" w14:textId="77777777" w:rsidR="00D329D8" w:rsidRDefault="00D329D8" w:rsidP="00D62E7F">
            <w:pPr>
              <w:keepNext/>
              <w:keepLines/>
              <w:spacing w:after="0"/>
              <w:jc w:val="center"/>
              <w:rPr>
                <w:ins w:id="255" w:author="Huawei" w:date="2024-08-01T10:34:00Z"/>
                <w:rFonts w:ascii="Arial" w:hAnsi="Arial" w:cs="Arial"/>
                <w:sz w:val="18"/>
                <w:szCs w:val="18"/>
                <w:lang w:val="en-US"/>
              </w:rPr>
            </w:pPr>
            <w:ins w:id="256" w:author="Huawei" w:date="2024-08-01T10:34:00Z">
              <w:r>
                <w:rPr>
                  <w:rFonts w:ascii="Arial" w:hAnsi="Arial" w:cs="Arial"/>
                  <w:sz w:val="18"/>
                  <w:szCs w:val="18"/>
                  <w:lang w:val="en-US"/>
                </w:rPr>
                <w:t>N/A</w:t>
              </w:r>
            </w:ins>
          </w:p>
        </w:tc>
        <w:tc>
          <w:tcPr>
            <w:tcW w:w="1756" w:type="dxa"/>
            <w:vMerge/>
            <w:tcBorders>
              <w:top w:val="nil"/>
              <w:left w:val="single" w:sz="4" w:space="0" w:color="auto"/>
              <w:bottom w:val="single" w:sz="4" w:space="0" w:color="auto"/>
              <w:right w:val="single" w:sz="4" w:space="0" w:color="auto"/>
            </w:tcBorders>
            <w:vAlign w:val="center"/>
            <w:hideMark/>
          </w:tcPr>
          <w:p w14:paraId="46CA8F89" w14:textId="77777777" w:rsidR="00D329D8" w:rsidRDefault="00D329D8" w:rsidP="00D62E7F">
            <w:pPr>
              <w:spacing w:after="0"/>
              <w:rPr>
                <w:ins w:id="257" w:author="Huawei" w:date="2024-08-01T10:34:00Z"/>
                <w:rFonts w:ascii="Arial" w:hAnsi="Arial" w:cs="Arial"/>
                <w:b/>
                <w:bCs/>
                <w:sz w:val="18"/>
                <w:szCs w:val="18"/>
                <w:lang w:val="en-US"/>
              </w:rPr>
            </w:pPr>
          </w:p>
        </w:tc>
      </w:tr>
      <w:tr w:rsidR="00D329D8" w14:paraId="00213C33" w14:textId="77777777" w:rsidTr="00D62E7F">
        <w:trPr>
          <w:trHeight w:val="60"/>
          <w:jc w:val="center"/>
          <w:ins w:id="258" w:author="Huawei" w:date="2024-08-01T10:34:00Z"/>
        </w:trPr>
        <w:tc>
          <w:tcPr>
            <w:tcW w:w="2516" w:type="dxa"/>
            <w:gridSpan w:val="3"/>
            <w:tcBorders>
              <w:top w:val="single" w:sz="4" w:space="0" w:color="auto"/>
              <w:left w:val="single" w:sz="4" w:space="0" w:color="auto"/>
              <w:bottom w:val="single" w:sz="4" w:space="0" w:color="auto"/>
              <w:right w:val="single" w:sz="4" w:space="0" w:color="000000"/>
            </w:tcBorders>
            <w:noWrap/>
            <w:vAlign w:val="center"/>
            <w:hideMark/>
          </w:tcPr>
          <w:p w14:paraId="3DB1E60D" w14:textId="77777777" w:rsidR="00D329D8" w:rsidRDefault="00D329D8" w:rsidP="00D62E7F">
            <w:pPr>
              <w:keepNext/>
              <w:keepLines/>
              <w:spacing w:after="0"/>
              <w:jc w:val="center"/>
              <w:rPr>
                <w:ins w:id="259" w:author="Huawei" w:date="2024-08-01T10:34:00Z"/>
                <w:rFonts w:ascii="Arial" w:hAnsi="Arial" w:cs="Arial"/>
                <w:b/>
                <w:bCs/>
                <w:sz w:val="18"/>
                <w:szCs w:val="18"/>
                <w:lang w:val="en-US"/>
              </w:rPr>
            </w:pPr>
            <w:ins w:id="260" w:author="Huawei" w:date="2024-08-01T10:34:00Z">
              <w:r>
                <w:rPr>
                  <w:rFonts w:ascii="Arial" w:hAnsi="Arial" w:cs="Arial"/>
                  <w:b/>
                  <w:bCs/>
                  <w:sz w:val="18"/>
                  <w:szCs w:val="18"/>
                  <w:lang w:val="en-US"/>
                </w:rPr>
                <w:t>Analysis</w:t>
              </w:r>
            </w:ins>
          </w:p>
        </w:tc>
        <w:tc>
          <w:tcPr>
            <w:tcW w:w="6964" w:type="dxa"/>
            <w:gridSpan w:val="6"/>
            <w:tcBorders>
              <w:top w:val="single" w:sz="4" w:space="0" w:color="auto"/>
              <w:left w:val="nil"/>
              <w:bottom w:val="single" w:sz="4" w:space="0" w:color="auto"/>
              <w:right w:val="single" w:sz="4" w:space="0" w:color="000000"/>
            </w:tcBorders>
            <w:noWrap/>
            <w:vAlign w:val="bottom"/>
            <w:hideMark/>
          </w:tcPr>
          <w:p w14:paraId="6CD34594" w14:textId="77777777" w:rsidR="00D329D8" w:rsidRPr="00654A08" w:rsidRDefault="00D329D8" w:rsidP="00D62E7F">
            <w:pPr>
              <w:keepNext/>
              <w:keepLines/>
              <w:spacing w:after="0"/>
              <w:rPr>
                <w:ins w:id="261" w:author="Huawei" w:date="2024-08-01T10:34:00Z"/>
                <w:rFonts w:ascii="Arial" w:hAnsi="Arial" w:cs="Arial"/>
                <w:b/>
                <w:sz w:val="18"/>
                <w:szCs w:val="18"/>
                <w:lang w:val="en-US"/>
              </w:rPr>
            </w:pPr>
            <w:ins w:id="262" w:author="Huawei" w:date="2024-08-01T10:34:00Z">
              <w:r w:rsidRPr="00654A08">
                <w:rPr>
                  <w:rFonts w:ascii="Arial" w:hAnsi="Arial" w:cs="Arial"/>
                  <w:b/>
                  <w:sz w:val="18"/>
                  <w:szCs w:val="18"/>
                  <w:lang w:val="en-US"/>
                </w:rPr>
                <w:t>The 2</w:t>
              </w:r>
              <w:r w:rsidRPr="00654A08">
                <w:rPr>
                  <w:rFonts w:ascii="Arial" w:hAnsi="Arial" w:cs="Arial"/>
                  <w:b/>
                  <w:sz w:val="18"/>
                  <w:szCs w:val="18"/>
                  <w:vertAlign w:val="superscript"/>
                  <w:lang w:val="en-US"/>
                </w:rPr>
                <w:t>nd</w:t>
              </w:r>
              <w:r w:rsidRPr="00654A08">
                <w:rPr>
                  <w:rFonts w:ascii="Arial" w:hAnsi="Arial" w:cs="Arial"/>
                  <w:b/>
                  <w:sz w:val="18"/>
                  <w:szCs w:val="18"/>
                  <w:lang w:val="en-US"/>
                </w:rPr>
                <w:t xml:space="preserve"> harmonic interference from band n80 may fall into band n78.</w:t>
              </w:r>
            </w:ins>
          </w:p>
        </w:tc>
      </w:tr>
      <w:tr w:rsidR="00D329D8" w14:paraId="273F101F" w14:textId="77777777" w:rsidTr="00D62E7F">
        <w:trPr>
          <w:trHeight w:val="60"/>
          <w:jc w:val="center"/>
          <w:ins w:id="263" w:author="Huawei" w:date="2024-08-01T10:34:00Z"/>
        </w:trPr>
        <w:tc>
          <w:tcPr>
            <w:tcW w:w="1534" w:type="dxa"/>
            <w:gridSpan w:val="2"/>
            <w:vMerge w:val="restart"/>
            <w:tcBorders>
              <w:top w:val="single" w:sz="4" w:space="0" w:color="auto"/>
              <w:left w:val="single" w:sz="4" w:space="0" w:color="auto"/>
              <w:bottom w:val="single" w:sz="4" w:space="0" w:color="auto"/>
              <w:right w:val="single" w:sz="4" w:space="0" w:color="auto"/>
            </w:tcBorders>
            <w:vAlign w:val="bottom"/>
            <w:hideMark/>
          </w:tcPr>
          <w:p w14:paraId="160F26B4" w14:textId="77777777" w:rsidR="00D329D8" w:rsidRDefault="00D329D8" w:rsidP="00D62E7F">
            <w:pPr>
              <w:keepNext/>
              <w:keepLines/>
              <w:spacing w:after="0"/>
              <w:jc w:val="center"/>
              <w:rPr>
                <w:ins w:id="264" w:author="Huawei" w:date="2024-08-01T10:34:00Z"/>
                <w:rFonts w:ascii="Arial" w:hAnsi="Arial" w:cs="Arial"/>
                <w:b/>
                <w:bCs/>
                <w:sz w:val="18"/>
                <w:szCs w:val="18"/>
                <w:lang w:val="en-US"/>
              </w:rPr>
            </w:pPr>
            <w:ins w:id="265" w:author="Huawei" w:date="2024-08-01T10:34:00Z">
              <w:r>
                <w:rPr>
                  <w:rFonts w:ascii="Arial" w:hAnsi="Arial" w:cs="Arial"/>
                  <w:b/>
                  <w:bCs/>
                  <w:sz w:val="18"/>
                  <w:szCs w:val="18"/>
                  <w:lang w:val="en-US"/>
                </w:rPr>
                <w:t>UL/DL</w:t>
              </w:r>
              <w:r>
                <w:rPr>
                  <w:rFonts w:ascii="Arial" w:hAnsi="Arial" w:cs="Arial"/>
                  <w:b/>
                  <w:bCs/>
                  <w:sz w:val="18"/>
                  <w:szCs w:val="18"/>
                  <w:lang w:val="en-US"/>
                </w:rPr>
                <w:br/>
                <w:t>harmonics</w:t>
              </w:r>
            </w:ins>
          </w:p>
        </w:tc>
        <w:tc>
          <w:tcPr>
            <w:tcW w:w="982" w:type="dxa"/>
            <w:tcBorders>
              <w:top w:val="nil"/>
              <w:left w:val="nil"/>
              <w:bottom w:val="single" w:sz="4" w:space="0" w:color="auto"/>
              <w:right w:val="single" w:sz="4" w:space="0" w:color="auto"/>
            </w:tcBorders>
            <w:noWrap/>
            <w:vAlign w:val="center"/>
            <w:hideMark/>
          </w:tcPr>
          <w:p w14:paraId="5E4C8761" w14:textId="77777777" w:rsidR="00D329D8" w:rsidRDefault="00D329D8" w:rsidP="00D62E7F">
            <w:pPr>
              <w:keepNext/>
              <w:keepLines/>
              <w:spacing w:after="0"/>
              <w:rPr>
                <w:ins w:id="266" w:author="Huawei" w:date="2024-08-01T10:34:00Z"/>
                <w:rFonts w:ascii="Arial" w:hAnsi="Arial" w:cs="Arial"/>
                <w:b/>
                <w:bCs/>
                <w:sz w:val="18"/>
                <w:szCs w:val="18"/>
                <w:lang w:val="en-US"/>
              </w:rPr>
            </w:pPr>
            <w:ins w:id="267" w:author="Huawei" w:date="2024-08-01T10:34:00Z">
              <w:r>
                <w:rPr>
                  <w:rFonts w:ascii="Arial" w:hAnsi="Arial" w:cs="Arial"/>
                  <w:b/>
                  <w:bCs/>
                  <w:sz w:val="18"/>
                  <w:szCs w:val="18"/>
                  <w:lang w:val="en-US"/>
                </w:rPr>
                <w:t>n80</w:t>
              </w:r>
            </w:ins>
          </w:p>
        </w:tc>
        <w:tc>
          <w:tcPr>
            <w:tcW w:w="1029" w:type="dxa"/>
            <w:tcBorders>
              <w:top w:val="nil"/>
              <w:left w:val="nil"/>
              <w:bottom w:val="single" w:sz="4" w:space="0" w:color="auto"/>
              <w:right w:val="single" w:sz="4" w:space="0" w:color="auto"/>
            </w:tcBorders>
            <w:noWrap/>
            <w:vAlign w:val="bottom"/>
            <w:hideMark/>
          </w:tcPr>
          <w:p w14:paraId="38F28117" w14:textId="77777777" w:rsidR="00D329D8" w:rsidRDefault="00D329D8" w:rsidP="00D62E7F">
            <w:pPr>
              <w:keepNext/>
              <w:keepLines/>
              <w:spacing w:after="0"/>
              <w:jc w:val="center"/>
              <w:rPr>
                <w:ins w:id="268" w:author="Huawei" w:date="2024-08-01T10:34:00Z"/>
                <w:rFonts w:ascii="Arial" w:hAnsi="Arial" w:cs="Arial"/>
                <w:b/>
                <w:bCs/>
                <w:sz w:val="18"/>
                <w:szCs w:val="18"/>
                <w:lang w:val="en-US" w:eastAsia="zh-CN"/>
              </w:rPr>
            </w:pPr>
            <w:ins w:id="269" w:author="Huawei" w:date="2024-08-01T10:34:00Z">
              <w:r>
                <w:rPr>
                  <w:rFonts w:ascii="Arial" w:hAnsi="Arial" w:cs="Arial"/>
                  <w:b/>
                  <w:bCs/>
                  <w:sz w:val="18"/>
                  <w:szCs w:val="18"/>
                  <w:lang w:val="en-US"/>
                </w:rPr>
                <w:t>UL1</w:t>
              </w:r>
              <w:r>
                <w:rPr>
                  <w:rFonts w:ascii="Arial" w:hAnsi="Arial" w:cs="Arial"/>
                  <w:b/>
                  <w:bCs/>
                  <w:sz w:val="18"/>
                  <w:szCs w:val="18"/>
                  <w:vertAlign w:val="superscript"/>
                  <w:lang w:val="en-US" w:eastAsia="zh-CN"/>
                </w:rPr>
                <w:t>4</w:t>
              </w:r>
            </w:ins>
          </w:p>
        </w:tc>
        <w:tc>
          <w:tcPr>
            <w:tcW w:w="996" w:type="dxa"/>
            <w:tcBorders>
              <w:top w:val="nil"/>
              <w:left w:val="nil"/>
              <w:bottom w:val="single" w:sz="4" w:space="0" w:color="auto"/>
              <w:right w:val="single" w:sz="4" w:space="0" w:color="auto"/>
            </w:tcBorders>
            <w:noWrap/>
            <w:vAlign w:val="bottom"/>
            <w:hideMark/>
          </w:tcPr>
          <w:p w14:paraId="4A4F2E24" w14:textId="77777777" w:rsidR="00D329D8" w:rsidRDefault="00D329D8" w:rsidP="00D62E7F">
            <w:pPr>
              <w:keepNext/>
              <w:keepLines/>
              <w:spacing w:after="0"/>
              <w:jc w:val="center"/>
              <w:rPr>
                <w:ins w:id="270" w:author="Huawei" w:date="2024-08-01T10:34:00Z"/>
                <w:rFonts w:ascii="Arial" w:hAnsi="Arial" w:cs="Arial"/>
                <w:b/>
                <w:bCs/>
                <w:sz w:val="18"/>
                <w:szCs w:val="18"/>
                <w:lang w:val="en-US"/>
              </w:rPr>
            </w:pPr>
            <w:ins w:id="271" w:author="Huawei" w:date="2024-08-01T10:34:00Z">
              <w:r>
                <w:rPr>
                  <w:rFonts w:ascii="Arial" w:hAnsi="Arial" w:cs="Arial"/>
                  <w:b/>
                  <w:bCs/>
                  <w:sz w:val="18"/>
                  <w:szCs w:val="18"/>
                  <w:lang w:val="en-US"/>
                </w:rPr>
                <w:t>UL2</w:t>
              </w:r>
            </w:ins>
          </w:p>
        </w:tc>
        <w:tc>
          <w:tcPr>
            <w:tcW w:w="954" w:type="dxa"/>
            <w:tcBorders>
              <w:top w:val="nil"/>
              <w:left w:val="nil"/>
              <w:bottom w:val="single" w:sz="4" w:space="0" w:color="auto"/>
              <w:right w:val="single" w:sz="4" w:space="0" w:color="auto"/>
            </w:tcBorders>
            <w:noWrap/>
            <w:vAlign w:val="bottom"/>
            <w:hideMark/>
          </w:tcPr>
          <w:p w14:paraId="5AA9EC4D" w14:textId="77777777" w:rsidR="00D329D8" w:rsidRDefault="00D329D8" w:rsidP="00D62E7F">
            <w:pPr>
              <w:keepNext/>
              <w:keepLines/>
              <w:spacing w:after="0"/>
              <w:jc w:val="center"/>
              <w:rPr>
                <w:ins w:id="272" w:author="Huawei" w:date="2024-08-01T10:34:00Z"/>
                <w:rFonts w:ascii="Arial" w:hAnsi="Arial" w:cs="Arial"/>
                <w:b/>
                <w:bCs/>
                <w:sz w:val="18"/>
                <w:szCs w:val="18"/>
                <w:lang w:val="en-US" w:eastAsia="zh-CN"/>
              </w:rPr>
            </w:pPr>
            <w:ins w:id="273" w:author="Huawei" w:date="2024-08-01T10:34:00Z">
              <w:r>
                <w:rPr>
                  <w:rFonts w:ascii="Arial" w:hAnsi="Arial" w:cs="Arial"/>
                  <w:b/>
                  <w:bCs/>
                  <w:sz w:val="18"/>
                  <w:szCs w:val="18"/>
                  <w:lang w:val="en-US"/>
                </w:rPr>
                <w:t>UL3</w:t>
              </w:r>
              <w:r>
                <w:rPr>
                  <w:rFonts w:ascii="Arial" w:hAnsi="Arial" w:cs="Arial"/>
                  <w:b/>
                  <w:bCs/>
                  <w:sz w:val="18"/>
                  <w:szCs w:val="18"/>
                  <w:vertAlign w:val="superscript"/>
                  <w:lang w:val="en-US" w:eastAsia="zh-CN"/>
                </w:rPr>
                <w:t>3</w:t>
              </w:r>
            </w:ins>
          </w:p>
        </w:tc>
        <w:tc>
          <w:tcPr>
            <w:tcW w:w="1093" w:type="dxa"/>
            <w:tcBorders>
              <w:top w:val="nil"/>
              <w:left w:val="nil"/>
              <w:bottom w:val="single" w:sz="4" w:space="0" w:color="auto"/>
              <w:right w:val="single" w:sz="4" w:space="0" w:color="auto"/>
            </w:tcBorders>
            <w:noWrap/>
            <w:vAlign w:val="bottom"/>
            <w:hideMark/>
          </w:tcPr>
          <w:p w14:paraId="43DB1BEA" w14:textId="77777777" w:rsidR="00D329D8" w:rsidRDefault="00D329D8" w:rsidP="00D62E7F">
            <w:pPr>
              <w:keepNext/>
              <w:keepLines/>
              <w:spacing w:after="0"/>
              <w:jc w:val="center"/>
              <w:rPr>
                <w:ins w:id="274" w:author="Huawei" w:date="2024-08-01T10:34:00Z"/>
                <w:rFonts w:ascii="Arial" w:hAnsi="Arial" w:cs="Arial"/>
                <w:b/>
                <w:bCs/>
                <w:sz w:val="18"/>
                <w:szCs w:val="18"/>
                <w:lang w:val="en-US"/>
              </w:rPr>
            </w:pPr>
            <w:ins w:id="275" w:author="Huawei" w:date="2024-08-01T10:34:00Z">
              <w:r>
                <w:rPr>
                  <w:rFonts w:ascii="Arial" w:hAnsi="Arial" w:cs="Arial"/>
                  <w:b/>
                  <w:bCs/>
                  <w:sz w:val="18"/>
                  <w:szCs w:val="18"/>
                  <w:lang w:val="en-US"/>
                </w:rPr>
                <w:t>UL4</w:t>
              </w:r>
            </w:ins>
          </w:p>
        </w:tc>
        <w:tc>
          <w:tcPr>
            <w:tcW w:w="1136" w:type="dxa"/>
            <w:tcBorders>
              <w:top w:val="nil"/>
              <w:left w:val="nil"/>
              <w:bottom w:val="single" w:sz="4" w:space="0" w:color="auto"/>
              <w:right w:val="single" w:sz="4" w:space="0" w:color="auto"/>
            </w:tcBorders>
            <w:noWrap/>
            <w:vAlign w:val="bottom"/>
            <w:hideMark/>
          </w:tcPr>
          <w:p w14:paraId="47CAC6F6" w14:textId="77777777" w:rsidR="00D329D8" w:rsidRDefault="00D329D8" w:rsidP="00D62E7F">
            <w:pPr>
              <w:keepNext/>
              <w:keepLines/>
              <w:spacing w:after="0"/>
              <w:jc w:val="center"/>
              <w:rPr>
                <w:ins w:id="276" w:author="Huawei" w:date="2024-08-01T10:34:00Z"/>
                <w:rFonts w:ascii="Arial" w:hAnsi="Arial" w:cs="Arial"/>
                <w:b/>
                <w:bCs/>
                <w:sz w:val="18"/>
                <w:szCs w:val="18"/>
                <w:lang w:val="en-US"/>
              </w:rPr>
            </w:pPr>
            <w:ins w:id="277" w:author="Huawei" w:date="2024-08-01T10:34:00Z">
              <w:r>
                <w:rPr>
                  <w:rFonts w:ascii="Arial" w:hAnsi="Arial" w:cs="Arial"/>
                  <w:b/>
                  <w:bCs/>
                  <w:sz w:val="18"/>
                  <w:szCs w:val="18"/>
                  <w:lang w:val="en-US"/>
                </w:rPr>
                <w:t>UL5</w:t>
              </w:r>
            </w:ins>
          </w:p>
        </w:tc>
        <w:tc>
          <w:tcPr>
            <w:tcW w:w="1756" w:type="dxa"/>
            <w:vMerge w:val="restart"/>
            <w:tcBorders>
              <w:top w:val="nil"/>
              <w:left w:val="single" w:sz="4" w:space="0" w:color="auto"/>
              <w:bottom w:val="single" w:sz="4" w:space="0" w:color="auto"/>
              <w:right w:val="single" w:sz="4" w:space="0" w:color="auto"/>
            </w:tcBorders>
            <w:noWrap/>
            <w:vAlign w:val="bottom"/>
            <w:hideMark/>
          </w:tcPr>
          <w:p w14:paraId="493F94DF" w14:textId="77777777" w:rsidR="00D329D8" w:rsidRDefault="00D329D8" w:rsidP="00D62E7F">
            <w:pPr>
              <w:keepNext/>
              <w:keepLines/>
              <w:spacing w:after="0"/>
              <w:jc w:val="center"/>
              <w:rPr>
                <w:ins w:id="278" w:author="Huawei" w:date="2024-08-01T10:34:00Z"/>
                <w:rFonts w:ascii="Arial" w:hAnsi="Arial" w:cs="Arial"/>
                <w:b/>
                <w:bCs/>
                <w:sz w:val="18"/>
                <w:szCs w:val="18"/>
                <w:lang w:val="en-US"/>
              </w:rPr>
            </w:pPr>
            <w:ins w:id="279" w:author="Huawei" w:date="2024-08-01T10:34:00Z">
              <w:r>
                <w:rPr>
                  <w:rFonts w:ascii="Arial" w:hAnsi="Arial" w:cs="Arial"/>
                  <w:b/>
                  <w:bCs/>
                  <w:sz w:val="18"/>
                  <w:szCs w:val="18"/>
                  <w:lang w:val="en-US"/>
                </w:rPr>
                <w:t>MSD type</w:t>
              </w:r>
            </w:ins>
          </w:p>
        </w:tc>
      </w:tr>
      <w:tr w:rsidR="00D329D8" w14:paraId="28BE8DAC" w14:textId="77777777" w:rsidTr="00D62E7F">
        <w:trPr>
          <w:trHeight w:val="60"/>
          <w:jc w:val="center"/>
          <w:ins w:id="280" w:author="Huawei" w:date="2024-08-01T10:34:00Z"/>
        </w:trPr>
        <w:tc>
          <w:tcPr>
            <w:tcW w:w="1534" w:type="dxa"/>
            <w:gridSpan w:val="2"/>
            <w:vMerge/>
            <w:tcBorders>
              <w:top w:val="single" w:sz="4" w:space="0" w:color="auto"/>
              <w:left w:val="single" w:sz="4" w:space="0" w:color="auto"/>
              <w:bottom w:val="single" w:sz="4" w:space="0" w:color="auto"/>
              <w:right w:val="single" w:sz="4" w:space="0" w:color="auto"/>
            </w:tcBorders>
            <w:vAlign w:val="center"/>
            <w:hideMark/>
          </w:tcPr>
          <w:p w14:paraId="395A3853" w14:textId="77777777" w:rsidR="00D329D8" w:rsidRDefault="00D329D8" w:rsidP="00D62E7F">
            <w:pPr>
              <w:spacing w:after="0"/>
              <w:rPr>
                <w:ins w:id="281" w:author="Huawei" w:date="2024-08-01T10:34:00Z"/>
                <w:rFonts w:ascii="Arial" w:hAnsi="Arial" w:cs="Arial"/>
                <w:b/>
                <w:bCs/>
                <w:sz w:val="18"/>
                <w:szCs w:val="18"/>
                <w:lang w:val="en-US"/>
              </w:rPr>
            </w:pPr>
          </w:p>
        </w:tc>
        <w:tc>
          <w:tcPr>
            <w:tcW w:w="982" w:type="dxa"/>
            <w:tcBorders>
              <w:top w:val="nil"/>
              <w:left w:val="nil"/>
              <w:bottom w:val="single" w:sz="4" w:space="0" w:color="auto"/>
              <w:right w:val="single" w:sz="4" w:space="0" w:color="auto"/>
            </w:tcBorders>
            <w:noWrap/>
            <w:vAlign w:val="center"/>
            <w:hideMark/>
          </w:tcPr>
          <w:p w14:paraId="552F916E" w14:textId="77777777" w:rsidR="00D329D8" w:rsidRDefault="00D329D8" w:rsidP="00D62E7F">
            <w:pPr>
              <w:keepNext/>
              <w:keepLines/>
              <w:spacing w:after="0"/>
              <w:rPr>
                <w:ins w:id="282" w:author="Huawei" w:date="2024-08-01T10:34:00Z"/>
                <w:rFonts w:ascii="Arial" w:hAnsi="Arial" w:cs="Arial"/>
                <w:b/>
                <w:bCs/>
                <w:sz w:val="18"/>
                <w:szCs w:val="18"/>
                <w:lang w:val="en-US"/>
              </w:rPr>
            </w:pPr>
            <w:proofErr w:type="spellStart"/>
            <w:ins w:id="283" w:author="Huawei" w:date="2024-08-01T10:34:00Z">
              <w:r>
                <w:rPr>
                  <w:rFonts w:ascii="Arial" w:hAnsi="Arial" w:cs="Arial"/>
                  <w:b/>
                  <w:bCs/>
                  <w:sz w:val="18"/>
                  <w:szCs w:val="18"/>
                  <w:lang w:val="en-US"/>
                </w:rPr>
                <w:t>fLow</w:t>
              </w:r>
              <w:proofErr w:type="spellEnd"/>
            </w:ins>
          </w:p>
        </w:tc>
        <w:tc>
          <w:tcPr>
            <w:tcW w:w="1029" w:type="dxa"/>
            <w:tcBorders>
              <w:top w:val="nil"/>
              <w:left w:val="nil"/>
              <w:bottom w:val="single" w:sz="4" w:space="0" w:color="auto"/>
              <w:right w:val="single" w:sz="4" w:space="0" w:color="auto"/>
            </w:tcBorders>
            <w:noWrap/>
            <w:vAlign w:val="center"/>
          </w:tcPr>
          <w:p w14:paraId="1CEB1B87" w14:textId="77777777" w:rsidR="00D329D8" w:rsidRDefault="00D329D8" w:rsidP="00D62E7F">
            <w:pPr>
              <w:keepNext/>
              <w:keepLines/>
              <w:spacing w:after="0"/>
              <w:jc w:val="center"/>
              <w:rPr>
                <w:ins w:id="284" w:author="Huawei" w:date="2024-08-01T10:34:00Z"/>
                <w:rFonts w:ascii="Arial" w:hAnsi="Arial" w:cs="Arial"/>
                <w:sz w:val="18"/>
                <w:szCs w:val="18"/>
                <w:lang w:val="en-US"/>
              </w:rPr>
            </w:pPr>
            <w:ins w:id="285" w:author="Huawei" w:date="2024-08-01T10:34:00Z">
              <w:r>
                <w:rPr>
                  <w:rFonts w:ascii="Arial" w:hAnsi="Arial" w:cs="Arial"/>
                  <w:sz w:val="18"/>
                  <w:szCs w:val="18"/>
                </w:rPr>
                <w:t>1710</w:t>
              </w:r>
            </w:ins>
          </w:p>
        </w:tc>
        <w:tc>
          <w:tcPr>
            <w:tcW w:w="996" w:type="dxa"/>
            <w:tcBorders>
              <w:top w:val="nil"/>
              <w:left w:val="nil"/>
              <w:bottom w:val="single" w:sz="4" w:space="0" w:color="auto"/>
              <w:right w:val="single" w:sz="4" w:space="0" w:color="auto"/>
            </w:tcBorders>
            <w:noWrap/>
            <w:vAlign w:val="center"/>
          </w:tcPr>
          <w:p w14:paraId="028BD979" w14:textId="77777777" w:rsidR="00D329D8" w:rsidRDefault="00D329D8" w:rsidP="00D62E7F">
            <w:pPr>
              <w:keepNext/>
              <w:keepLines/>
              <w:spacing w:after="0"/>
              <w:jc w:val="center"/>
              <w:rPr>
                <w:ins w:id="286" w:author="Huawei" w:date="2024-08-01T10:34:00Z"/>
                <w:rFonts w:ascii="Arial" w:hAnsi="Arial" w:cs="Arial"/>
                <w:sz w:val="18"/>
                <w:szCs w:val="18"/>
                <w:lang w:val="en-US"/>
              </w:rPr>
            </w:pPr>
            <w:ins w:id="287" w:author="Huawei" w:date="2024-08-01T10:34:00Z">
              <w:r>
                <w:rPr>
                  <w:rFonts w:ascii="Arial" w:hAnsi="Arial" w:cs="Arial"/>
                  <w:sz w:val="18"/>
                  <w:szCs w:val="18"/>
                </w:rPr>
                <w:t>3420</w:t>
              </w:r>
            </w:ins>
          </w:p>
        </w:tc>
        <w:tc>
          <w:tcPr>
            <w:tcW w:w="954" w:type="dxa"/>
            <w:tcBorders>
              <w:top w:val="nil"/>
              <w:left w:val="nil"/>
              <w:bottom w:val="single" w:sz="4" w:space="0" w:color="auto"/>
              <w:right w:val="single" w:sz="4" w:space="0" w:color="auto"/>
            </w:tcBorders>
            <w:noWrap/>
            <w:vAlign w:val="center"/>
          </w:tcPr>
          <w:p w14:paraId="4A2298C0" w14:textId="77777777" w:rsidR="00D329D8" w:rsidRDefault="00D329D8" w:rsidP="00D62E7F">
            <w:pPr>
              <w:keepNext/>
              <w:keepLines/>
              <w:spacing w:after="0"/>
              <w:jc w:val="center"/>
              <w:rPr>
                <w:ins w:id="288" w:author="Huawei" w:date="2024-08-01T10:34:00Z"/>
                <w:rFonts w:ascii="Arial" w:hAnsi="Arial" w:cs="Arial"/>
                <w:sz w:val="18"/>
                <w:szCs w:val="18"/>
                <w:lang w:val="en-US"/>
              </w:rPr>
            </w:pPr>
            <w:ins w:id="289" w:author="Huawei" w:date="2024-08-01T10:34:00Z">
              <w:r>
                <w:rPr>
                  <w:rFonts w:ascii="Arial" w:hAnsi="Arial" w:cs="Arial"/>
                  <w:sz w:val="18"/>
                  <w:szCs w:val="18"/>
                </w:rPr>
                <w:t>5130</w:t>
              </w:r>
            </w:ins>
          </w:p>
        </w:tc>
        <w:tc>
          <w:tcPr>
            <w:tcW w:w="1093" w:type="dxa"/>
            <w:tcBorders>
              <w:top w:val="nil"/>
              <w:left w:val="nil"/>
              <w:bottom w:val="single" w:sz="4" w:space="0" w:color="auto"/>
              <w:right w:val="single" w:sz="4" w:space="0" w:color="auto"/>
            </w:tcBorders>
            <w:noWrap/>
            <w:vAlign w:val="center"/>
          </w:tcPr>
          <w:p w14:paraId="2C4AD485" w14:textId="77777777" w:rsidR="00D329D8" w:rsidRDefault="00D329D8" w:rsidP="00D62E7F">
            <w:pPr>
              <w:keepNext/>
              <w:keepLines/>
              <w:spacing w:after="0"/>
              <w:jc w:val="center"/>
              <w:rPr>
                <w:ins w:id="290" w:author="Huawei" w:date="2024-08-01T10:34:00Z"/>
                <w:rFonts w:ascii="Arial" w:hAnsi="Arial" w:cs="Arial"/>
                <w:sz w:val="18"/>
                <w:szCs w:val="18"/>
                <w:lang w:val="en-US"/>
              </w:rPr>
            </w:pPr>
            <w:ins w:id="291" w:author="Huawei" w:date="2024-08-01T10:34:00Z">
              <w:r>
                <w:rPr>
                  <w:rFonts w:ascii="Arial" w:hAnsi="Arial" w:cs="Arial"/>
                  <w:sz w:val="18"/>
                  <w:szCs w:val="18"/>
                </w:rPr>
                <w:t>6840</w:t>
              </w:r>
            </w:ins>
          </w:p>
        </w:tc>
        <w:tc>
          <w:tcPr>
            <w:tcW w:w="1136" w:type="dxa"/>
            <w:tcBorders>
              <w:top w:val="nil"/>
              <w:left w:val="nil"/>
              <w:bottom w:val="single" w:sz="4" w:space="0" w:color="auto"/>
              <w:right w:val="single" w:sz="4" w:space="0" w:color="auto"/>
            </w:tcBorders>
            <w:noWrap/>
            <w:vAlign w:val="center"/>
          </w:tcPr>
          <w:p w14:paraId="4DC7C9D5" w14:textId="77777777" w:rsidR="00D329D8" w:rsidRDefault="00D329D8" w:rsidP="00D62E7F">
            <w:pPr>
              <w:keepNext/>
              <w:keepLines/>
              <w:spacing w:after="0"/>
              <w:jc w:val="center"/>
              <w:rPr>
                <w:ins w:id="292" w:author="Huawei" w:date="2024-08-01T10:34:00Z"/>
                <w:rFonts w:ascii="Arial" w:hAnsi="Arial" w:cs="Arial"/>
                <w:sz w:val="18"/>
                <w:szCs w:val="18"/>
                <w:lang w:val="en-US"/>
              </w:rPr>
            </w:pPr>
            <w:ins w:id="293" w:author="Huawei" w:date="2024-08-01T10:34:00Z">
              <w:r>
                <w:rPr>
                  <w:rFonts w:ascii="Arial" w:hAnsi="Arial" w:cs="Arial"/>
                  <w:sz w:val="18"/>
                  <w:szCs w:val="18"/>
                </w:rPr>
                <w:t>8550</w:t>
              </w:r>
            </w:ins>
          </w:p>
        </w:tc>
        <w:tc>
          <w:tcPr>
            <w:tcW w:w="1756" w:type="dxa"/>
            <w:vMerge/>
            <w:tcBorders>
              <w:top w:val="nil"/>
              <w:left w:val="single" w:sz="4" w:space="0" w:color="auto"/>
              <w:bottom w:val="single" w:sz="4" w:space="0" w:color="auto"/>
              <w:right w:val="single" w:sz="4" w:space="0" w:color="auto"/>
            </w:tcBorders>
            <w:vAlign w:val="center"/>
            <w:hideMark/>
          </w:tcPr>
          <w:p w14:paraId="0496D037" w14:textId="77777777" w:rsidR="00D329D8" w:rsidRDefault="00D329D8" w:rsidP="00D62E7F">
            <w:pPr>
              <w:spacing w:after="0"/>
              <w:rPr>
                <w:ins w:id="294" w:author="Huawei" w:date="2024-08-01T10:34:00Z"/>
                <w:rFonts w:ascii="Arial" w:hAnsi="Arial" w:cs="Arial"/>
                <w:b/>
                <w:bCs/>
                <w:sz w:val="18"/>
                <w:szCs w:val="18"/>
                <w:lang w:val="en-US"/>
              </w:rPr>
            </w:pPr>
          </w:p>
        </w:tc>
      </w:tr>
      <w:tr w:rsidR="00D329D8" w14:paraId="5DD21EE6" w14:textId="77777777" w:rsidTr="00D62E7F">
        <w:trPr>
          <w:trHeight w:val="60"/>
          <w:jc w:val="center"/>
          <w:ins w:id="295" w:author="Huawei" w:date="2024-08-01T10:34:00Z"/>
        </w:trPr>
        <w:tc>
          <w:tcPr>
            <w:tcW w:w="714" w:type="dxa"/>
            <w:tcBorders>
              <w:top w:val="nil"/>
              <w:left w:val="single" w:sz="4" w:space="0" w:color="auto"/>
              <w:bottom w:val="single" w:sz="4" w:space="0" w:color="auto"/>
              <w:right w:val="single" w:sz="4" w:space="0" w:color="auto"/>
            </w:tcBorders>
            <w:noWrap/>
            <w:vAlign w:val="bottom"/>
            <w:hideMark/>
          </w:tcPr>
          <w:p w14:paraId="314DC219" w14:textId="77777777" w:rsidR="00D329D8" w:rsidRDefault="00D329D8" w:rsidP="00D62E7F">
            <w:pPr>
              <w:keepNext/>
              <w:keepLines/>
              <w:spacing w:after="0"/>
              <w:rPr>
                <w:ins w:id="296" w:author="Huawei" w:date="2024-08-01T10:34:00Z"/>
                <w:rFonts w:ascii="Arial" w:hAnsi="Arial" w:cs="Arial"/>
                <w:b/>
                <w:bCs/>
                <w:sz w:val="18"/>
                <w:szCs w:val="18"/>
                <w:lang w:val="en-US"/>
              </w:rPr>
            </w:pPr>
            <w:ins w:id="297" w:author="Huawei" w:date="2024-08-01T10:34:00Z">
              <w:r>
                <w:rPr>
                  <w:rFonts w:ascii="Arial" w:hAnsi="Arial" w:cs="Arial"/>
                  <w:b/>
                  <w:bCs/>
                  <w:sz w:val="18"/>
                  <w:szCs w:val="18"/>
                  <w:lang w:val="en-US"/>
                </w:rPr>
                <w:t>n1</w:t>
              </w:r>
            </w:ins>
          </w:p>
        </w:tc>
        <w:tc>
          <w:tcPr>
            <w:tcW w:w="820" w:type="dxa"/>
            <w:tcBorders>
              <w:top w:val="nil"/>
              <w:left w:val="nil"/>
              <w:bottom w:val="single" w:sz="4" w:space="0" w:color="auto"/>
              <w:right w:val="single" w:sz="4" w:space="0" w:color="auto"/>
            </w:tcBorders>
            <w:noWrap/>
            <w:vAlign w:val="center"/>
            <w:hideMark/>
          </w:tcPr>
          <w:p w14:paraId="0F1BFEEB" w14:textId="77777777" w:rsidR="00D329D8" w:rsidRDefault="00D329D8" w:rsidP="00D62E7F">
            <w:pPr>
              <w:keepNext/>
              <w:keepLines/>
              <w:spacing w:after="0"/>
              <w:rPr>
                <w:ins w:id="298" w:author="Huawei" w:date="2024-08-01T10:34:00Z"/>
                <w:rFonts w:ascii="Arial" w:hAnsi="Arial" w:cs="Arial"/>
                <w:b/>
                <w:bCs/>
                <w:sz w:val="18"/>
                <w:szCs w:val="18"/>
                <w:lang w:val="en-US"/>
              </w:rPr>
            </w:pPr>
            <w:proofErr w:type="spellStart"/>
            <w:ins w:id="299" w:author="Huawei" w:date="2024-08-01T10:34:00Z">
              <w:r>
                <w:rPr>
                  <w:rFonts w:ascii="Arial" w:hAnsi="Arial" w:cs="Arial"/>
                  <w:b/>
                  <w:bCs/>
                  <w:sz w:val="18"/>
                  <w:szCs w:val="18"/>
                  <w:lang w:val="en-US"/>
                </w:rPr>
                <w:t>fLow</w:t>
              </w:r>
              <w:proofErr w:type="spellEnd"/>
            </w:ins>
          </w:p>
        </w:tc>
        <w:tc>
          <w:tcPr>
            <w:tcW w:w="982" w:type="dxa"/>
            <w:tcBorders>
              <w:top w:val="nil"/>
              <w:left w:val="nil"/>
              <w:bottom w:val="single" w:sz="4" w:space="0" w:color="auto"/>
              <w:right w:val="single" w:sz="4" w:space="0" w:color="auto"/>
            </w:tcBorders>
            <w:noWrap/>
            <w:vAlign w:val="bottom"/>
            <w:hideMark/>
          </w:tcPr>
          <w:p w14:paraId="400F3BF0" w14:textId="77777777" w:rsidR="00D329D8" w:rsidRDefault="00D329D8" w:rsidP="00D62E7F">
            <w:pPr>
              <w:keepNext/>
              <w:keepLines/>
              <w:spacing w:after="0"/>
              <w:rPr>
                <w:ins w:id="300" w:author="Huawei" w:date="2024-08-01T10:34:00Z"/>
                <w:rFonts w:ascii="Arial" w:hAnsi="Arial" w:cs="Arial"/>
                <w:b/>
                <w:bCs/>
                <w:sz w:val="18"/>
                <w:szCs w:val="18"/>
                <w:lang w:val="en-US"/>
              </w:rPr>
            </w:pPr>
            <w:proofErr w:type="spellStart"/>
            <w:ins w:id="301" w:author="Huawei" w:date="2024-08-01T10:34:00Z">
              <w:r>
                <w:rPr>
                  <w:rFonts w:ascii="Arial" w:hAnsi="Arial" w:cs="Arial"/>
                  <w:b/>
                  <w:bCs/>
                  <w:sz w:val="18"/>
                  <w:szCs w:val="18"/>
                  <w:lang w:val="en-US"/>
                </w:rPr>
                <w:t>fHigh</w:t>
              </w:r>
              <w:proofErr w:type="spellEnd"/>
            </w:ins>
          </w:p>
        </w:tc>
        <w:tc>
          <w:tcPr>
            <w:tcW w:w="1029" w:type="dxa"/>
            <w:tcBorders>
              <w:top w:val="nil"/>
              <w:left w:val="nil"/>
              <w:bottom w:val="single" w:sz="4" w:space="0" w:color="auto"/>
              <w:right w:val="single" w:sz="4" w:space="0" w:color="auto"/>
            </w:tcBorders>
            <w:noWrap/>
            <w:vAlign w:val="center"/>
          </w:tcPr>
          <w:p w14:paraId="237B335E" w14:textId="77777777" w:rsidR="00D329D8" w:rsidRDefault="00D329D8" w:rsidP="00D62E7F">
            <w:pPr>
              <w:keepNext/>
              <w:keepLines/>
              <w:spacing w:after="0"/>
              <w:jc w:val="center"/>
              <w:rPr>
                <w:ins w:id="302" w:author="Huawei" w:date="2024-08-01T10:34:00Z"/>
                <w:rFonts w:ascii="Arial" w:hAnsi="Arial" w:cs="Arial"/>
                <w:sz w:val="18"/>
                <w:szCs w:val="18"/>
                <w:lang w:val="en-US"/>
              </w:rPr>
            </w:pPr>
            <w:ins w:id="303" w:author="Huawei" w:date="2024-08-01T10:34:00Z">
              <w:r>
                <w:rPr>
                  <w:rFonts w:ascii="Arial" w:hAnsi="Arial" w:cs="Arial"/>
                  <w:sz w:val="18"/>
                  <w:szCs w:val="18"/>
                </w:rPr>
                <w:t>1785</w:t>
              </w:r>
            </w:ins>
          </w:p>
        </w:tc>
        <w:tc>
          <w:tcPr>
            <w:tcW w:w="996" w:type="dxa"/>
            <w:tcBorders>
              <w:top w:val="nil"/>
              <w:left w:val="nil"/>
              <w:bottom w:val="single" w:sz="4" w:space="0" w:color="auto"/>
              <w:right w:val="single" w:sz="4" w:space="0" w:color="auto"/>
            </w:tcBorders>
            <w:noWrap/>
            <w:vAlign w:val="center"/>
          </w:tcPr>
          <w:p w14:paraId="486E5412" w14:textId="77777777" w:rsidR="00D329D8" w:rsidRDefault="00D329D8" w:rsidP="00D62E7F">
            <w:pPr>
              <w:keepNext/>
              <w:keepLines/>
              <w:spacing w:after="0"/>
              <w:jc w:val="center"/>
              <w:rPr>
                <w:ins w:id="304" w:author="Huawei" w:date="2024-08-01T10:34:00Z"/>
                <w:rFonts w:ascii="Arial" w:hAnsi="Arial" w:cs="Arial"/>
                <w:sz w:val="18"/>
                <w:szCs w:val="18"/>
                <w:lang w:val="en-US"/>
              </w:rPr>
            </w:pPr>
            <w:ins w:id="305" w:author="Huawei" w:date="2024-08-01T10:34:00Z">
              <w:r>
                <w:rPr>
                  <w:rFonts w:ascii="Arial" w:hAnsi="Arial" w:cs="Arial"/>
                  <w:sz w:val="18"/>
                  <w:szCs w:val="18"/>
                </w:rPr>
                <w:t>3570</w:t>
              </w:r>
            </w:ins>
          </w:p>
        </w:tc>
        <w:tc>
          <w:tcPr>
            <w:tcW w:w="954" w:type="dxa"/>
            <w:tcBorders>
              <w:top w:val="nil"/>
              <w:left w:val="nil"/>
              <w:bottom w:val="single" w:sz="4" w:space="0" w:color="auto"/>
              <w:right w:val="single" w:sz="4" w:space="0" w:color="auto"/>
            </w:tcBorders>
            <w:noWrap/>
            <w:vAlign w:val="center"/>
          </w:tcPr>
          <w:p w14:paraId="4B9C15D9" w14:textId="77777777" w:rsidR="00D329D8" w:rsidRDefault="00D329D8" w:rsidP="00D62E7F">
            <w:pPr>
              <w:keepNext/>
              <w:keepLines/>
              <w:spacing w:after="0"/>
              <w:jc w:val="center"/>
              <w:rPr>
                <w:ins w:id="306" w:author="Huawei" w:date="2024-08-01T10:34:00Z"/>
                <w:rFonts w:ascii="Arial" w:hAnsi="Arial" w:cs="Arial"/>
                <w:sz w:val="18"/>
                <w:szCs w:val="18"/>
                <w:lang w:val="en-US"/>
              </w:rPr>
            </w:pPr>
            <w:ins w:id="307" w:author="Huawei" w:date="2024-08-01T10:34:00Z">
              <w:r>
                <w:rPr>
                  <w:rFonts w:ascii="Arial" w:hAnsi="Arial" w:cs="Arial"/>
                  <w:sz w:val="18"/>
                  <w:szCs w:val="18"/>
                </w:rPr>
                <w:t>5355</w:t>
              </w:r>
            </w:ins>
          </w:p>
        </w:tc>
        <w:tc>
          <w:tcPr>
            <w:tcW w:w="1093" w:type="dxa"/>
            <w:tcBorders>
              <w:top w:val="nil"/>
              <w:left w:val="nil"/>
              <w:bottom w:val="single" w:sz="4" w:space="0" w:color="auto"/>
              <w:right w:val="single" w:sz="4" w:space="0" w:color="auto"/>
            </w:tcBorders>
            <w:noWrap/>
            <w:vAlign w:val="center"/>
          </w:tcPr>
          <w:p w14:paraId="3DFF0178" w14:textId="77777777" w:rsidR="00D329D8" w:rsidRDefault="00D329D8" w:rsidP="00D62E7F">
            <w:pPr>
              <w:keepNext/>
              <w:keepLines/>
              <w:spacing w:after="0"/>
              <w:jc w:val="center"/>
              <w:rPr>
                <w:ins w:id="308" w:author="Huawei" w:date="2024-08-01T10:34:00Z"/>
                <w:rFonts w:ascii="Arial" w:hAnsi="Arial" w:cs="Arial"/>
                <w:sz w:val="18"/>
                <w:szCs w:val="18"/>
                <w:lang w:val="en-US"/>
              </w:rPr>
            </w:pPr>
            <w:ins w:id="309" w:author="Huawei" w:date="2024-08-01T10:34:00Z">
              <w:r>
                <w:rPr>
                  <w:rFonts w:ascii="Arial" w:hAnsi="Arial" w:cs="Arial"/>
                  <w:sz w:val="18"/>
                  <w:szCs w:val="18"/>
                </w:rPr>
                <w:t>7140</w:t>
              </w:r>
            </w:ins>
          </w:p>
        </w:tc>
        <w:tc>
          <w:tcPr>
            <w:tcW w:w="1136" w:type="dxa"/>
            <w:tcBorders>
              <w:top w:val="nil"/>
              <w:left w:val="nil"/>
              <w:bottom w:val="single" w:sz="4" w:space="0" w:color="auto"/>
              <w:right w:val="single" w:sz="4" w:space="0" w:color="auto"/>
            </w:tcBorders>
            <w:noWrap/>
            <w:vAlign w:val="center"/>
          </w:tcPr>
          <w:p w14:paraId="7AE8380D" w14:textId="77777777" w:rsidR="00D329D8" w:rsidRDefault="00D329D8" w:rsidP="00D62E7F">
            <w:pPr>
              <w:keepNext/>
              <w:keepLines/>
              <w:spacing w:after="0"/>
              <w:jc w:val="center"/>
              <w:rPr>
                <w:ins w:id="310" w:author="Huawei" w:date="2024-08-01T10:34:00Z"/>
                <w:rFonts w:ascii="Arial" w:hAnsi="Arial" w:cs="Arial"/>
                <w:sz w:val="18"/>
                <w:szCs w:val="18"/>
                <w:lang w:val="en-US"/>
              </w:rPr>
            </w:pPr>
            <w:ins w:id="311" w:author="Huawei" w:date="2024-08-01T10:34:00Z">
              <w:r>
                <w:rPr>
                  <w:rFonts w:ascii="Arial" w:hAnsi="Arial" w:cs="Arial"/>
                  <w:sz w:val="18"/>
                  <w:szCs w:val="18"/>
                </w:rPr>
                <w:t>8925</w:t>
              </w:r>
            </w:ins>
          </w:p>
        </w:tc>
        <w:tc>
          <w:tcPr>
            <w:tcW w:w="1756" w:type="dxa"/>
            <w:vMerge/>
            <w:tcBorders>
              <w:top w:val="nil"/>
              <w:left w:val="single" w:sz="4" w:space="0" w:color="auto"/>
              <w:bottom w:val="single" w:sz="4" w:space="0" w:color="auto"/>
              <w:right w:val="single" w:sz="4" w:space="0" w:color="auto"/>
            </w:tcBorders>
            <w:vAlign w:val="center"/>
            <w:hideMark/>
          </w:tcPr>
          <w:p w14:paraId="39BB344C" w14:textId="77777777" w:rsidR="00D329D8" w:rsidRDefault="00D329D8" w:rsidP="00D62E7F">
            <w:pPr>
              <w:spacing w:after="0"/>
              <w:rPr>
                <w:ins w:id="312" w:author="Huawei" w:date="2024-08-01T10:34:00Z"/>
                <w:rFonts w:ascii="Arial" w:hAnsi="Arial" w:cs="Arial"/>
                <w:b/>
                <w:bCs/>
                <w:sz w:val="18"/>
                <w:szCs w:val="18"/>
                <w:lang w:val="en-US"/>
              </w:rPr>
            </w:pPr>
          </w:p>
        </w:tc>
      </w:tr>
      <w:tr w:rsidR="00D329D8" w14:paraId="2A0959CC" w14:textId="77777777" w:rsidTr="00D62E7F">
        <w:trPr>
          <w:trHeight w:val="60"/>
          <w:jc w:val="center"/>
          <w:ins w:id="313" w:author="Huawei" w:date="2024-08-01T10:34:00Z"/>
        </w:trPr>
        <w:tc>
          <w:tcPr>
            <w:tcW w:w="714" w:type="dxa"/>
            <w:tcBorders>
              <w:top w:val="nil"/>
              <w:left w:val="single" w:sz="4" w:space="0" w:color="auto"/>
              <w:bottom w:val="single" w:sz="4" w:space="0" w:color="auto"/>
              <w:right w:val="single" w:sz="4" w:space="0" w:color="auto"/>
            </w:tcBorders>
            <w:noWrap/>
            <w:vAlign w:val="center"/>
            <w:hideMark/>
          </w:tcPr>
          <w:p w14:paraId="60F84ED8" w14:textId="77777777" w:rsidR="00D329D8" w:rsidRDefault="00D329D8" w:rsidP="00D62E7F">
            <w:pPr>
              <w:keepNext/>
              <w:keepLines/>
              <w:spacing w:after="0"/>
              <w:rPr>
                <w:ins w:id="314" w:author="Huawei" w:date="2024-08-01T10:34:00Z"/>
                <w:rFonts w:ascii="Arial" w:hAnsi="Arial" w:cs="Arial"/>
                <w:b/>
                <w:bCs/>
                <w:sz w:val="18"/>
                <w:szCs w:val="18"/>
                <w:lang w:val="en-US"/>
              </w:rPr>
            </w:pPr>
            <w:ins w:id="315" w:author="Huawei" w:date="2024-08-01T10:34:00Z">
              <w:r>
                <w:rPr>
                  <w:rFonts w:ascii="Arial" w:hAnsi="Arial" w:cs="Arial"/>
                  <w:b/>
                  <w:bCs/>
                  <w:sz w:val="18"/>
                  <w:szCs w:val="18"/>
                  <w:lang w:val="en-US"/>
                </w:rPr>
                <w:t>DL1</w:t>
              </w:r>
            </w:ins>
          </w:p>
        </w:tc>
        <w:tc>
          <w:tcPr>
            <w:tcW w:w="820" w:type="dxa"/>
            <w:tcBorders>
              <w:top w:val="nil"/>
              <w:left w:val="nil"/>
              <w:bottom w:val="single" w:sz="4" w:space="0" w:color="auto"/>
              <w:right w:val="single" w:sz="4" w:space="0" w:color="auto"/>
            </w:tcBorders>
            <w:noWrap/>
            <w:vAlign w:val="center"/>
          </w:tcPr>
          <w:p w14:paraId="30F5A6E3" w14:textId="77777777" w:rsidR="00D329D8" w:rsidRDefault="00D329D8" w:rsidP="00D62E7F">
            <w:pPr>
              <w:keepNext/>
              <w:keepLines/>
              <w:spacing w:after="0"/>
              <w:jc w:val="center"/>
              <w:rPr>
                <w:ins w:id="316" w:author="Huawei" w:date="2024-08-01T10:34:00Z"/>
                <w:rFonts w:ascii="Arial" w:hAnsi="Arial" w:cs="Arial"/>
                <w:sz w:val="18"/>
                <w:szCs w:val="18"/>
                <w:lang w:val="en-US"/>
              </w:rPr>
            </w:pPr>
            <w:ins w:id="317" w:author="Huawei" w:date="2024-08-01T10:34:00Z">
              <w:r>
                <w:rPr>
                  <w:rFonts w:ascii="Arial" w:hAnsi="Arial" w:cs="Arial"/>
                  <w:sz w:val="18"/>
                  <w:szCs w:val="18"/>
                </w:rPr>
                <w:t>2110</w:t>
              </w:r>
            </w:ins>
          </w:p>
        </w:tc>
        <w:tc>
          <w:tcPr>
            <w:tcW w:w="982" w:type="dxa"/>
            <w:tcBorders>
              <w:top w:val="nil"/>
              <w:left w:val="nil"/>
              <w:bottom w:val="single" w:sz="4" w:space="0" w:color="auto"/>
              <w:right w:val="single" w:sz="4" w:space="0" w:color="auto"/>
            </w:tcBorders>
            <w:noWrap/>
            <w:vAlign w:val="center"/>
          </w:tcPr>
          <w:p w14:paraId="5B1013F3" w14:textId="77777777" w:rsidR="00D329D8" w:rsidRDefault="00D329D8" w:rsidP="00D62E7F">
            <w:pPr>
              <w:keepNext/>
              <w:keepLines/>
              <w:spacing w:after="0"/>
              <w:jc w:val="center"/>
              <w:rPr>
                <w:ins w:id="318" w:author="Huawei" w:date="2024-08-01T10:34:00Z"/>
                <w:rFonts w:ascii="Arial" w:hAnsi="Arial" w:cs="Arial"/>
                <w:sz w:val="18"/>
                <w:szCs w:val="18"/>
                <w:lang w:val="en-US"/>
              </w:rPr>
            </w:pPr>
            <w:ins w:id="319" w:author="Huawei" w:date="2024-08-01T10:34:00Z">
              <w:r>
                <w:rPr>
                  <w:rFonts w:ascii="Arial" w:hAnsi="Arial" w:cs="Arial"/>
                  <w:sz w:val="18"/>
                  <w:szCs w:val="18"/>
                </w:rPr>
                <w:t>2170</w:t>
              </w:r>
            </w:ins>
          </w:p>
        </w:tc>
        <w:tc>
          <w:tcPr>
            <w:tcW w:w="1029" w:type="dxa"/>
            <w:tcBorders>
              <w:top w:val="nil"/>
              <w:left w:val="nil"/>
              <w:bottom w:val="single" w:sz="4" w:space="0" w:color="auto"/>
              <w:right w:val="single" w:sz="4" w:space="0" w:color="auto"/>
            </w:tcBorders>
            <w:shd w:val="clear" w:color="auto" w:fill="A6A6A6" w:themeFill="background1" w:themeFillShade="A6"/>
            <w:noWrap/>
            <w:vAlign w:val="center"/>
            <w:hideMark/>
          </w:tcPr>
          <w:p w14:paraId="12DA480B" w14:textId="77777777" w:rsidR="00D329D8" w:rsidRDefault="00D329D8" w:rsidP="00D62E7F">
            <w:pPr>
              <w:keepNext/>
              <w:keepLines/>
              <w:spacing w:after="0"/>
              <w:jc w:val="center"/>
              <w:rPr>
                <w:ins w:id="320" w:author="Huawei" w:date="2024-08-01T10:34:00Z"/>
                <w:rFonts w:ascii="Arial" w:hAnsi="Arial" w:cs="Arial"/>
                <w:sz w:val="18"/>
                <w:szCs w:val="18"/>
                <w:lang w:val="en-US"/>
              </w:rPr>
            </w:pPr>
            <w:ins w:id="321" w:author="Huawei" w:date="2024-08-01T10:34:00Z">
              <w:r>
                <w:rPr>
                  <w:rFonts w:ascii="Arial" w:hAnsi="Arial" w:cs="Arial"/>
                  <w:sz w:val="18"/>
                  <w:szCs w:val="18"/>
                  <w:lang w:val="en-US"/>
                </w:rPr>
                <w:t>N/A</w:t>
              </w:r>
            </w:ins>
          </w:p>
        </w:tc>
        <w:tc>
          <w:tcPr>
            <w:tcW w:w="996" w:type="dxa"/>
            <w:tcBorders>
              <w:top w:val="nil"/>
              <w:left w:val="nil"/>
              <w:bottom w:val="single" w:sz="4" w:space="0" w:color="auto"/>
              <w:right w:val="single" w:sz="4" w:space="0" w:color="auto"/>
            </w:tcBorders>
            <w:noWrap/>
            <w:vAlign w:val="center"/>
          </w:tcPr>
          <w:p w14:paraId="5B0A7DA6" w14:textId="77777777" w:rsidR="00D329D8" w:rsidRDefault="00D329D8" w:rsidP="00D62E7F">
            <w:pPr>
              <w:keepNext/>
              <w:keepLines/>
              <w:spacing w:after="0"/>
              <w:jc w:val="center"/>
              <w:rPr>
                <w:ins w:id="322" w:author="Huawei" w:date="2024-08-01T10:34:00Z"/>
                <w:rFonts w:ascii="Arial" w:hAnsi="Arial" w:cs="Arial"/>
                <w:sz w:val="18"/>
                <w:szCs w:val="18"/>
                <w:lang w:val="en-US"/>
              </w:rPr>
            </w:pPr>
            <w:ins w:id="323" w:author="Huawei" w:date="2024-08-01T10:34:00Z">
              <w:r>
                <w:rPr>
                  <w:rFonts w:ascii="Arial" w:hAnsi="Arial" w:cs="Arial"/>
                  <w:sz w:val="18"/>
                  <w:szCs w:val="18"/>
                </w:rPr>
                <w:t>No</w:t>
              </w:r>
            </w:ins>
          </w:p>
        </w:tc>
        <w:tc>
          <w:tcPr>
            <w:tcW w:w="954" w:type="dxa"/>
            <w:tcBorders>
              <w:top w:val="single" w:sz="4" w:space="0" w:color="auto"/>
              <w:left w:val="single" w:sz="4" w:space="0" w:color="auto"/>
              <w:bottom w:val="single" w:sz="4" w:space="0" w:color="auto"/>
              <w:right w:val="single" w:sz="4" w:space="0" w:color="auto"/>
            </w:tcBorders>
            <w:noWrap/>
            <w:vAlign w:val="center"/>
          </w:tcPr>
          <w:p w14:paraId="3C83373A" w14:textId="77777777" w:rsidR="00D329D8" w:rsidRDefault="00D329D8" w:rsidP="00D62E7F">
            <w:pPr>
              <w:keepNext/>
              <w:keepLines/>
              <w:spacing w:after="0"/>
              <w:jc w:val="center"/>
              <w:rPr>
                <w:ins w:id="324" w:author="Huawei" w:date="2024-08-01T10:34:00Z"/>
                <w:rFonts w:ascii="Arial" w:hAnsi="Arial" w:cs="Arial"/>
                <w:sz w:val="18"/>
                <w:szCs w:val="18"/>
                <w:lang w:val="en-US"/>
              </w:rPr>
            </w:pPr>
            <w:ins w:id="325" w:author="Huawei" w:date="2024-08-01T10:34:00Z">
              <w:r>
                <w:rPr>
                  <w:rFonts w:ascii="Arial" w:hAnsi="Arial" w:cs="Arial"/>
                  <w:sz w:val="18"/>
                  <w:szCs w:val="18"/>
                </w:rPr>
                <w:t>No</w:t>
              </w:r>
            </w:ins>
          </w:p>
        </w:tc>
        <w:tc>
          <w:tcPr>
            <w:tcW w:w="1093" w:type="dxa"/>
            <w:tcBorders>
              <w:top w:val="nil"/>
              <w:left w:val="nil"/>
              <w:bottom w:val="single" w:sz="4" w:space="0" w:color="auto"/>
              <w:right w:val="single" w:sz="4" w:space="0" w:color="auto"/>
            </w:tcBorders>
            <w:noWrap/>
            <w:vAlign w:val="center"/>
          </w:tcPr>
          <w:p w14:paraId="10EA7175" w14:textId="77777777" w:rsidR="00D329D8" w:rsidRDefault="00D329D8" w:rsidP="00D62E7F">
            <w:pPr>
              <w:keepNext/>
              <w:keepLines/>
              <w:spacing w:after="0"/>
              <w:jc w:val="center"/>
              <w:rPr>
                <w:ins w:id="326" w:author="Huawei" w:date="2024-08-01T10:34:00Z"/>
                <w:rFonts w:ascii="Arial" w:hAnsi="Arial" w:cs="Arial"/>
                <w:sz w:val="18"/>
                <w:szCs w:val="18"/>
                <w:lang w:val="en-US"/>
              </w:rPr>
            </w:pPr>
            <w:ins w:id="327" w:author="Huawei" w:date="2024-08-01T10:34:00Z">
              <w:r>
                <w:rPr>
                  <w:rFonts w:ascii="Arial" w:hAnsi="Arial" w:cs="Arial"/>
                  <w:sz w:val="18"/>
                  <w:szCs w:val="18"/>
                </w:rPr>
                <w:t>No</w:t>
              </w:r>
            </w:ins>
          </w:p>
        </w:tc>
        <w:tc>
          <w:tcPr>
            <w:tcW w:w="1136" w:type="dxa"/>
            <w:tcBorders>
              <w:top w:val="nil"/>
              <w:left w:val="nil"/>
              <w:bottom w:val="single" w:sz="4" w:space="0" w:color="auto"/>
              <w:right w:val="single" w:sz="4" w:space="0" w:color="auto"/>
            </w:tcBorders>
            <w:noWrap/>
            <w:vAlign w:val="center"/>
          </w:tcPr>
          <w:p w14:paraId="0D0F50A0" w14:textId="77777777" w:rsidR="00D329D8" w:rsidRDefault="00D329D8" w:rsidP="00D62E7F">
            <w:pPr>
              <w:keepNext/>
              <w:keepLines/>
              <w:spacing w:after="0"/>
              <w:jc w:val="center"/>
              <w:rPr>
                <w:ins w:id="328" w:author="Huawei" w:date="2024-08-01T10:34:00Z"/>
                <w:rFonts w:ascii="Arial" w:hAnsi="Arial" w:cs="Arial"/>
                <w:sz w:val="18"/>
                <w:szCs w:val="18"/>
                <w:lang w:val="en-US"/>
              </w:rPr>
            </w:pPr>
            <w:ins w:id="329" w:author="Huawei" w:date="2024-08-01T10:34:00Z">
              <w:r>
                <w:rPr>
                  <w:rFonts w:ascii="Arial" w:hAnsi="Arial" w:cs="Arial"/>
                  <w:sz w:val="18"/>
                  <w:szCs w:val="18"/>
                </w:rPr>
                <w:t>No</w:t>
              </w:r>
            </w:ins>
          </w:p>
        </w:tc>
        <w:tc>
          <w:tcPr>
            <w:tcW w:w="1756" w:type="dxa"/>
            <w:tcBorders>
              <w:top w:val="nil"/>
              <w:left w:val="nil"/>
              <w:bottom w:val="single" w:sz="4" w:space="0" w:color="auto"/>
              <w:right w:val="single" w:sz="4" w:space="0" w:color="auto"/>
            </w:tcBorders>
            <w:noWrap/>
            <w:vAlign w:val="bottom"/>
            <w:hideMark/>
          </w:tcPr>
          <w:p w14:paraId="1F94C9AB" w14:textId="77777777" w:rsidR="00D329D8" w:rsidRDefault="00D329D8" w:rsidP="00D62E7F">
            <w:pPr>
              <w:keepNext/>
              <w:keepLines/>
              <w:spacing w:after="0"/>
              <w:jc w:val="center"/>
              <w:rPr>
                <w:ins w:id="330" w:author="Huawei" w:date="2024-08-01T10:34:00Z"/>
                <w:rFonts w:ascii="Arial" w:hAnsi="Arial" w:cs="Arial"/>
                <w:b/>
                <w:bCs/>
                <w:sz w:val="18"/>
                <w:szCs w:val="18"/>
                <w:lang w:val="en-US"/>
              </w:rPr>
            </w:pPr>
            <w:ins w:id="331" w:author="Huawei" w:date="2024-08-01T10:34:00Z">
              <w:r>
                <w:rPr>
                  <w:rFonts w:ascii="Arial" w:hAnsi="Arial" w:cs="Arial"/>
                  <w:b/>
                  <w:bCs/>
                  <w:sz w:val="18"/>
                  <w:szCs w:val="18"/>
                  <w:lang w:val="en-US"/>
                </w:rPr>
                <w:t>UL harmonic</w:t>
              </w:r>
            </w:ins>
          </w:p>
        </w:tc>
      </w:tr>
      <w:tr w:rsidR="00D329D8" w14:paraId="669F6CB0" w14:textId="77777777" w:rsidTr="00D62E7F">
        <w:trPr>
          <w:trHeight w:val="60"/>
          <w:jc w:val="center"/>
          <w:ins w:id="332" w:author="Huawei" w:date="2024-08-01T10:34:00Z"/>
        </w:trPr>
        <w:tc>
          <w:tcPr>
            <w:tcW w:w="714" w:type="dxa"/>
            <w:tcBorders>
              <w:top w:val="nil"/>
              <w:left w:val="single" w:sz="4" w:space="0" w:color="auto"/>
              <w:bottom w:val="single" w:sz="4" w:space="0" w:color="auto"/>
              <w:right w:val="single" w:sz="4" w:space="0" w:color="auto"/>
            </w:tcBorders>
            <w:noWrap/>
            <w:vAlign w:val="center"/>
            <w:hideMark/>
          </w:tcPr>
          <w:p w14:paraId="43C6B52F" w14:textId="77777777" w:rsidR="00D329D8" w:rsidRDefault="00D329D8" w:rsidP="00D62E7F">
            <w:pPr>
              <w:keepNext/>
              <w:keepLines/>
              <w:spacing w:after="0"/>
              <w:rPr>
                <w:ins w:id="333" w:author="Huawei" w:date="2024-08-01T10:34:00Z"/>
                <w:rFonts w:ascii="Arial" w:hAnsi="Arial" w:cs="Arial"/>
                <w:b/>
                <w:bCs/>
                <w:sz w:val="18"/>
                <w:szCs w:val="18"/>
                <w:lang w:val="en-US" w:eastAsia="zh-CN"/>
              </w:rPr>
            </w:pPr>
            <w:ins w:id="334" w:author="Huawei" w:date="2024-08-01T10:34:00Z">
              <w:r>
                <w:rPr>
                  <w:rFonts w:ascii="Arial" w:hAnsi="Arial" w:cs="Arial"/>
                  <w:b/>
                  <w:bCs/>
                  <w:sz w:val="18"/>
                  <w:szCs w:val="18"/>
                  <w:lang w:val="en-US"/>
                </w:rPr>
                <w:t>DL2</w:t>
              </w:r>
              <w:r>
                <w:rPr>
                  <w:rFonts w:ascii="Arial" w:hAnsi="Arial" w:cs="Arial"/>
                  <w:b/>
                  <w:bCs/>
                  <w:sz w:val="18"/>
                  <w:szCs w:val="18"/>
                  <w:vertAlign w:val="superscript"/>
                  <w:lang w:val="en-US" w:eastAsia="zh-CN"/>
                </w:rPr>
                <w:t>3</w:t>
              </w:r>
            </w:ins>
          </w:p>
        </w:tc>
        <w:tc>
          <w:tcPr>
            <w:tcW w:w="820" w:type="dxa"/>
            <w:tcBorders>
              <w:top w:val="nil"/>
              <w:left w:val="nil"/>
              <w:bottom w:val="single" w:sz="4" w:space="0" w:color="auto"/>
              <w:right w:val="single" w:sz="4" w:space="0" w:color="auto"/>
            </w:tcBorders>
            <w:noWrap/>
            <w:vAlign w:val="center"/>
          </w:tcPr>
          <w:p w14:paraId="3921B041" w14:textId="77777777" w:rsidR="00D329D8" w:rsidRDefault="00D329D8" w:rsidP="00D62E7F">
            <w:pPr>
              <w:keepNext/>
              <w:keepLines/>
              <w:spacing w:after="0"/>
              <w:jc w:val="center"/>
              <w:rPr>
                <w:ins w:id="335" w:author="Huawei" w:date="2024-08-01T10:34:00Z"/>
                <w:rFonts w:ascii="Arial" w:hAnsi="Arial" w:cs="Arial"/>
                <w:sz w:val="18"/>
                <w:szCs w:val="18"/>
                <w:lang w:val="en-US"/>
              </w:rPr>
            </w:pPr>
            <w:ins w:id="336" w:author="Huawei" w:date="2024-08-01T10:34:00Z">
              <w:r>
                <w:rPr>
                  <w:rFonts w:ascii="Arial" w:hAnsi="Arial" w:cs="Arial"/>
                  <w:sz w:val="18"/>
                  <w:szCs w:val="18"/>
                </w:rPr>
                <w:t>4220</w:t>
              </w:r>
            </w:ins>
          </w:p>
        </w:tc>
        <w:tc>
          <w:tcPr>
            <w:tcW w:w="982" w:type="dxa"/>
            <w:tcBorders>
              <w:top w:val="nil"/>
              <w:left w:val="nil"/>
              <w:bottom w:val="single" w:sz="4" w:space="0" w:color="auto"/>
              <w:right w:val="single" w:sz="4" w:space="0" w:color="auto"/>
            </w:tcBorders>
            <w:noWrap/>
            <w:vAlign w:val="center"/>
          </w:tcPr>
          <w:p w14:paraId="5C7381D5" w14:textId="77777777" w:rsidR="00D329D8" w:rsidRDefault="00D329D8" w:rsidP="00D62E7F">
            <w:pPr>
              <w:keepNext/>
              <w:keepLines/>
              <w:spacing w:after="0"/>
              <w:jc w:val="center"/>
              <w:rPr>
                <w:ins w:id="337" w:author="Huawei" w:date="2024-08-01T10:34:00Z"/>
                <w:rFonts w:ascii="Arial" w:hAnsi="Arial" w:cs="Arial"/>
                <w:sz w:val="18"/>
                <w:szCs w:val="18"/>
                <w:lang w:val="en-US"/>
              </w:rPr>
            </w:pPr>
            <w:ins w:id="338" w:author="Huawei" w:date="2024-08-01T10:34:00Z">
              <w:r>
                <w:rPr>
                  <w:rFonts w:ascii="Arial" w:hAnsi="Arial" w:cs="Arial"/>
                  <w:sz w:val="18"/>
                  <w:szCs w:val="18"/>
                </w:rPr>
                <w:t>4340</w:t>
              </w:r>
            </w:ins>
          </w:p>
        </w:tc>
        <w:tc>
          <w:tcPr>
            <w:tcW w:w="1029" w:type="dxa"/>
            <w:tcBorders>
              <w:top w:val="nil"/>
              <w:left w:val="nil"/>
              <w:bottom w:val="single" w:sz="4" w:space="0" w:color="auto"/>
              <w:right w:val="single" w:sz="4" w:space="0" w:color="auto"/>
            </w:tcBorders>
            <w:noWrap/>
            <w:vAlign w:val="center"/>
          </w:tcPr>
          <w:p w14:paraId="5648A883" w14:textId="77777777" w:rsidR="00D329D8" w:rsidRDefault="00D329D8" w:rsidP="00D62E7F">
            <w:pPr>
              <w:keepNext/>
              <w:keepLines/>
              <w:spacing w:after="0"/>
              <w:jc w:val="center"/>
              <w:rPr>
                <w:ins w:id="339" w:author="Huawei" w:date="2024-08-01T10:34:00Z"/>
                <w:rFonts w:ascii="Arial" w:hAnsi="Arial" w:cs="Arial"/>
                <w:sz w:val="18"/>
                <w:szCs w:val="18"/>
                <w:lang w:val="en-US"/>
              </w:rPr>
            </w:pPr>
            <w:ins w:id="340" w:author="Huawei" w:date="2024-08-01T10:34:00Z">
              <w:r>
                <w:rPr>
                  <w:rFonts w:ascii="Arial" w:hAnsi="Arial" w:cs="Arial"/>
                  <w:sz w:val="18"/>
                  <w:szCs w:val="18"/>
                </w:rPr>
                <w:t>No</w:t>
              </w:r>
            </w:ins>
          </w:p>
        </w:tc>
        <w:tc>
          <w:tcPr>
            <w:tcW w:w="996" w:type="dxa"/>
            <w:tcBorders>
              <w:top w:val="nil"/>
              <w:left w:val="nil"/>
              <w:bottom w:val="single" w:sz="4" w:space="0" w:color="auto"/>
              <w:right w:val="single" w:sz="4" w:space="0" w:color="auto"/>
            </w:tcBorders>
            <w:shd w:val="clear" w:color="auto" w:fill="A6A6A6" w:themeFill="background1" w:themeFillShade="A6"/>
            <w:noWrap/>
            <w:vAlign w:val="center"/>
            <w:hideMark/>
          </w:tcPr>
          <w:p w14:paraId="3C758527" w14:textId="77777777" w:rsidR="00D329D8" w:rsidRDefault="00D329D8" w:rsidP="00D62E7F">
            <w:pPr>
              <w:keepNext/>
              <w:keepLines/>
              <w:spacing w:after="0"/>
              <w:jc w:val="center"/>
              <w:rPr>
                <w:ins w:id="341" w:author="Huawei" w:date="2024-08-01T10:34:00Z"/>
                <w:rFonts w:ascii="Arial" w:hAnsi="Arial" w:cs="Arial"/>
                <w:sz w:val="18"/>
                <w:szCs w:val="18"/>
                <w:lang w:val="en-US"/>
              </w:rPr>
            </w:pPr>
            <w:ins w:id="342" w:author="Huawei" w:date="2024-08-01T10:34:00Z">
              <w:r>
                <w:rPr>
                  <w:rFonts w:ascii="Arial" w:hAnsi="Arial" w:cs="Arial"/>
                  <w:sz w:val="18"/>
                  <w:szCs w:val="18"/>
                  <w:lang w:val="en-US"/>
                </w:rPr>
                <w:t>N/A</w:t>
              </w:r>
            </w:ins>
          </w:p>
        </w:tc>
        <w:tc>
          <w:tcPr>
            <w:tcW w:w="954" w:type="dxa"/>
            <w:tcBorders>
              <w:top w:val="nil"/>
              <w:left w:val="nil"/>
              <w:bottom w:val="single" w:sz="4" w:space="0" w:color="auto"/>
              <w:right w:val="single" w:sz="4" w:space="0" w:color="auto"/>
            </w:tcBorders>
            <w:noWrap/>
            <w:vAlign w:val="center"/>
          </w:tcPr>
          <w:p w14:paraId="038201AA" w14:textId="77777777" w:rsidR="00D329D8" w:rsidRDefault="00D329D8" w:rsidP="00D62E7F">
            <w:pPr>
              <w:keepNext/>
              <w:keepLines/>
              <w:spacing w:after="0"/>
              <w:jc w:val="center"/>
              <w:rPr>
                <w:ins w:id="343" w:author="Huawei" w:date="2024-08-01T10:34:00Z"/>
                <w:rFonts w:ascii="Arial" w:hAnsi="Arial" w:cs="Arial"/>
                <w:sz w:val="18"/>
                <w:szCs w:val="18"/>
                <w:lang w:val="en-US"/>
              </w:rPr>
            </w:pPr>
            <w:ins w:id="344" w:author="Huawei" w:date="2024-08-01T10:34:00Z">
              <w:r>
                <w:rPr>
                  <w:rFonts w:ascii="Arial" w:hAnsi="Arial" w:cs="Arial"/>
                  <w:sz w:val="18"/>
                  <w:szCs w:val="18"/>
                </w:rPr>
                <w:t>No</w:t>
              </w:r>
            </w:ins>
          </w:p>
        </w:tc>
        <w:tc>
          <w:tcPr>
            <w:tcW w:w="1093" w:type="dxa"/>
            <w:tcBorders>
              <w:top w:val="nil"/>
              <w:left w:val="nil"/>
              <w:bottom w:val="single" w:sz="4" w:space="0" w:color="auto"/>
              <w:right w:val="single" w:sz="4" w:space="0" w:color="auto"/>
            </w:tcBorders>
            <w:shd w:val="clear" w:color="auto" w:fill="A6A6A6" w:themeFill="background1" w:themeFillShade="A6"/>
            <w:noWrap/>
            <w:vAlign w:val="center"/>
            <w:hideMark/>
          </w:tcPr>
          <w:p w14:paraId="2D8677BA" w14:textId="77777777" w:rsidR="00D329D8" w:rsidRDefault="00D329D8" w:rsidP="00D62E7F">
            <w:pPr>
              <w:keepNext/>
              <w:keepLines/>
              <w:spacing w:after="0"/>
              <w:jc w:val="center"/>
              <w:rPr>
                <w:ins w:id="345" w:author="Huawei" w:date="2024-08-01T10:34:00Z"/>
                <w:rFonts w:ascii="Arial" w:hAnsi="Arial" w:cs="Arial"/>
                <w:sz w:val="18"/>
                <w:szCs w:val="18"/>
                <w:lang w:val="en-US"/>
              </w:rPr>
            </w:pPr>
            <w:ins w:id="346" w:author="Huawei" w:date="2024-08-01T10:34:00Z">
              <w:r>
                <w:rPr>
                  <w:rFonts w:ascii="Arial" w:hAnsi="Arial" w:cs="Arial"/>
                  <w:sz w:val="18"/>
                  <w:szCs w:val="18"/>
                  <w:lang w:val="en-US"/>
                </w:rPr>
                <w:t>N/A</w:t>
              </w:r>
            </w:ins>
          </w:p>
        </w:tc>
        <w:tc>
          <w:tcPr>
            <w:tcW w:w="1136" w:type="dxa"/>
            <w:tcBorders>
              <w:top w:val="nil"/>
              <w:left w:val="nil"/>
              <w:bottom w:val="single" w:sz="4" w:space="0" w:color="auto"/>
              <w:right w:val="single" w:sz="4" w:space="0" w:color="auto"/>
            </w:tcBorders>
            <w:shd w:val="clear" w:color="auto" w:fill="A6A6A6" w:themeFill="background1" w:themeFillShade="A6"/>
            <w:noWrap/>
            <w:vAlign w:val="center"/>
            <w:hideMark/>
          </w:tcPr>
          <w:p w14:paraId="1AABF16A" w14:textId="77777777" w:rsidR="00D329D8" w:rsidRDefault="00D329D8" w:rsidP="00D62E7F">
            <w:pPr>
              <w:keepNext/>
              <w:keepLines/>
              <w:spacing w:after="0"/>
              <w:jc w:val="center"/>
              <w:rPr>
                <w:ins w:id="347" w:author="Huawei" w:date="2024-08-01T10:34:00Z"/>
                <w:rFonts w:ascii="Arial" w:hAnsi="Arial" w:cs="Arial"/>
                <w:sz w:val="18"/>
                <w:szCs w:val="18"/>
                <w:lang w:val="en-US"/>
              </w:rPr>
            </w:pPr>
            <w:ins w:id="348" w:author="Huawei" w:date="2024-08-01T10:34:00Z">
              <w:r>
                <w:rPr>
                  <w:rFonts w:ascii="Arial" w:hAnsi="Arial" w:cs="Arial"/>
                  <w:sz w:val="18"/>
                  <w:szCs w:val="18"/>
                  <w:lang w:val="en-US"/>
                </w:rPr>
                <w:t>N/A</w:t>
              </w:r>
            </w:ins>
          </w:p>
        </w:tc>
        <w:tc>
          <w:tcPr>
            <w:tcW w:w="1756" w:type="dxa"/>
            <w:vMerge w:val="restart"/>
            <w:tcBorders>
              <w:top w:val="nil"/>
              <w:left w:val="single" w:sz="4" w:space="0" w:color="auto"/>
              <w:bottom w:val="single" w:sz="4" w:space="0" w:color="auto"/>
              <w:right w:val="single" w:sz="4" w:space="0" w:color="auto"/>
            </w:tcBorders>
            <w:hideMark/>
          </w:tcPr>
          <w:p w14:paraId="515936FD" w14:textId="77777777" w:rsidR="00D329D8" w:rsidRDefault="00D329D8" w:rsidP="00D62E7F">
            <w:pPr>
              <w:keepNext/>
              <w:keepLines/>
              <w:spacing w:after="0"/>
              <w:jc w:val="center"/>
              <w:rPr>
                <w:ins w:id="349" w:author="Huawei" w:date="2024-08-01T10:34:00Z"/>
                <w:rFonts w:ascii="Arial" w:hAnsi="Arial" w:cs="Arial"/>
                <w:b/>
                <w:bCs/>
                <w:sz w:val="18"/>
                <w:szCs w:val="18"/>
                <w:lang w:val="en-US"/>
              </w:rPr>
            </w:pPr>
            <w:ins w:id="350" w:author="Huawei" w:date="2024-08-01T10:34:00Z">
              <w:r>
                <w:rPr>
                  <w:rFonts w:ascii="Arial" w:hAnsi="Arial" w:cs="Arial"/>
                  <w:b/>
                  <w:bCs/>
                  <w:sz w:val="18"/>
                  <w:szCs w:val="18"/>
                  <w:lang w:val="en-US"/>
                </w:rPr>
                <w:t>Harmonic mixing</w:t>
              </w:r>
            </w:ins>
          </w:p>
        </w:tc>
      </w:tr>
      <w:tr w:rsidR="00D329D8" w14:paraId="6314657B" w14:textId="77777777" w:rsidTr="00D62E7F">
        <w:trPr>
          <w:trHeight w:val="60"/>
          <w:jc w:val="center"/>
          <w:ins w:id="351" w:author="Huawei" w:date="2024-08-01T10:34:00Z"/>
        </w:trPr>
        <w:tc>
          <w:tcPr>
            <w:tcW w:w="714" w:type="dxa"/>
            <w:tcBorders>
              <w:top w:val="nil"/>
              <w:left w:val="single" w:sz="4" w:space="0" w:color="auto"/>
              <w:bottom w:val="single" w:sz="4" w:space="0" w:color="auto"/>
              <w:right w:val="single" w:sz="4" w:space="0" w:color="auto"/>
            </w:tcBorders>
            <w:noWrap/>
            <w:vAlign w:val="center"/>
            <w:hideMark/>
          </w:tcPr>
          <w:p w14:paraId="0D19818B" w14:textId="77777777" w:rsidR="00D329D8" w:rsidRDefault="00D329D8" w:rsidP="00D62E7F">
            <w:pPr>
              <w:keepNext/>
              <w:keepLines/>
              <w:spacing w:after="0"/>
              <w:rPr>
                <w:ins w:id="352" w:author="Huawei" w:date="2024-08-01T10:34:00Z"/>
                <w:rFonts w:ascii="Arial" w:hAnsi="Arial" w:cs="Arial"/>
                <w:b/>
                <w:bCs/>
                <w:sz w:val="18"/>
                <w:szCs w:val="18"/>
                <w:lang w:val="en-US" w:eastAsia="zh-CN"/>
              </w:rPr>
            </w:pPr>
            <w:ins w:id="353" w:author="Huawei" w:date="2024-08-01T10:34:00Z">
              <w:r>
                <w:rPr>
                  <w:rFonts w:ascii="Arial" w:hAnsi="Arial" w:cs="Arial"/>
                  <w:b/>
                  <w:bCs/>
                  <w:sz w:val="18"/>
                  <w:szCs w:val="18"/>
                  <w:lang w:val="en-US"/>
                </w:rPr>
                <w:t>DL3</w:t>
              </w:r>
              <w:r>
                <w:rPr>
                  <w:rFonts w:ascii="Arial" w:hAnsi="Arial" w:cs="Arial"/>
                  <w:b/>
                  <w:bCs/>
                  <w:sz w:val="18"/>
                  <w:szCs w:val="18"/>
                  <w:vertAlign w:val="superscript"/>
                  <w:lang w:val="en-US" w:eastAsia="zh-CN"/>
                </w:rPr>
                <w:t>4</w:t>
              </w:r>
            </w:ins>
          </w:p>
        </w:tc>
        <w:tc>
          <w:tcPr>
            <w:tcW w:w="820" w:type="dxa"/>
            <w:tcBorders>
              <w:top w:val="nil"/>
              <w:left w:val="nil"/>
              <w:bottom w:val="single" w:sz="4" w:space="0" w:color="auto"/>
              <w:right w:val="single" w:sz="4" w:space="0" w:color="auto"/>
            </w:tcBorders>
            <w:noWrap/>
            <w:vAlign w:val="center"/>
          </w:tcPr>
          <w:p w14:paraId="268B70AA" w14:textId="77777777" w:rsidR="00D329D8" w:rsidRDefault="00D329D8" w:rsidP="00D62E7F">
            <w:pPr>
              <w:keepNext/>
              <w:keepLines/>
              <w:spacing w:after="0"/>
              <w:jc w:val="center"/>
              <w:rPr>
                <w:ins w:id="354" w:author="Huawei" w:date="2024-08-01T10:34:00Z"/>
                <w:rFonts w:ascii="Arial" w:hAnsi="Arial" w:cs="Arial"/>
                <w:sz w:val="18"/>
                <w:szCs w:val="18"/>
                <w:lang w:val="en-US"/>
              </w:rPr>
            </w:pPr>
            <w:ins w:id="355" w:author="Huawei" w:date="2024-08-01T10:34:00Z">
              <w:r>
                <w:rPr>
                  <w:rFonts w:ascii="Arial" w:hAnsi="Arial" w:cs="Arial"/>
                  <w:sz w:val="18"/>
                  <w:szCs w:val="18"/>
                </w:rPr>
                <w:t>6330</w:t>
              </w:r>
            </w:ins>
          </w:p>
        </w:tc>
        <w:tc>
          <w:tcPr>
            <w:tcW w:w="982" w:type="dxa"/>
            <w:tcBorders>
              <w:top w:val="nil"/>
              <w:left w:val="nil"/>
              <w:bottom w:val="single" w:sz="4" w:space="0" w:color="auto"/>
              <w:right w:val="single" w:sz="4" w:space="0" w:color="auto"/>
            </w:tcBorders>
            <w:noWrap/>
            <w:vAlign w:val="center"/>
          </w:tcPr>
          <w:p w14:paraId="4E6DE1F4" w14:textId="77777777" w:rsidR="00D329D8" w:rsidRDefault="00D329D8" w:rsidP="00D62E7F">
            <w:pPr>
              <w:keepNext/>
              <w:keepLines/>
              <w:spacing w:after="0"/>
              <w:jc w:val="center"/>
              <w:rPr>
                <w:ins w:id="356" w:author="Huawei" w:date="2024-08-01T10:34:00Z"/>
                <w:rFonts w:ascii="Arial" w:hAnsi="Arial" w:cs="Arial"/>
                <w:sz w:val="18"/>
                <w:szCs w:val="18"/>
                <w:lang w:val="en-US"/>
              </w:rPr>
            </w:pPr>
            <w:ins w:id="357" w:author="Huawei" w:date="2024-08-01T10:34:00Z">
              <w:r>
                <w:rPr>
                  <w:rFonts w:ascii="Arial" w:hAnsi="Arial" w:cs="Arial"/>
                  <w:sz w:val="18"/>
                  <w:szCs w:val="18"/>
                </w:rPr>
                <w:t>6510</w:t>
              </w:r>
            </w:ins>
          </w:p>
        </w:tc>
        <w:tc>
          <w:tcPr>
            <w:tcW w:w="1029" w:type="dxa"/>
            <w:tcBorders>
              <w:top w:val="nil"/>
              <w:left w:val="nil"/>
              <w:bottom w:val="single" w:sz="4" w:space="0" w:color="auto"/>
              <w:right w:val="single" w:sz="4" w:space="0" w:color="auto"/>
            </w:tcBorders>
            <w:noWrap/>
            <w:vAlign w:val="center"/>
          </w:tcPr>
          <w:p w14:paraId="68823052" w14:textId="77777777" w:rsidR="00D329D8" w:rsidRDefault="00D329D8" w:rsidP="00D62E7F">
            <w:pPr>
              <w:keepNext/>
              <w:keepLines/>
              <w:spacing w:after="0"/>
              <w:jc w:val="center"/>
              <w:rPr>
                <w:ins w:id="358" w:author="Huawei" w:date="2024-08-01T10:34:00Z"/>
                <w:rFonts w:ascii="Arial" w:hAnsi="Arial" w:cs="Arial"/>
                <w:sz w:val="18"/>
                <w:szCs w:val="18"/>
                <w:lang w:val="en-US" w:eastAsia="zh-CN"/>
              </w:rPr>
            </w:pPr>
            <w:ins w:id="359" w:author="Huawei" w:date="2024-08-01T10:34:00Z">
              <w:r>
                <w:rPr>
                  <w:rFonts w:ascii="Arial" w:hAnsi="Arial" w:cs="Arial"/>
                  <w:sz w:val="18"/>
                  <w:szCs w:val="18"/>
                </w:rPr>
                <w:t>No</w:t>
              </w:r>
            </w:ins>
          </w:p>
        </w:tc>
        <w:tc>
          <w:tcPr>
            <w:tcW w:w="996" w:type="dxa"/>
            <w:tcBorders>
              <w:top w:val="nil"/>
              <w:left w:val="nil"/>
              <w:bottom w:val="single" w:sz="4" w:space="0" w:color="auto"/>
              <w:right w:val="single" w:sz="4" w:space="0" w:color="auto"/>
            </w:tcBorders>
            <w:noWrap/>
            <w:vAlign w:val="center"/>
          </w:tcPr>
          <w:p w14:paraId="65849C18" w14:textId="77777777" w:rsidR="00D329D8" w:rsidRDefault="00D329D8" w:rsidP="00D62E7F">
            <w:pPr>
              <w:keepNext/>
              <w:keepLines/>
              <w:spacing w:after="0"/>
              <w:jc w:val="center"/>
              <w:rPr>
                <w:ins w:id="360" w:author="Huawei" w:date="2024-08-01T10:34:00Z"/>
                <w:rFonts w:ascii="Arial" w:hAnsi="Arial" w:cs="Arial"/>
                <w:sz w:val="18"/>
                <w:szCs w:val="18"/>
                <w:lang w:val="en-US"/>
              </w:rPr>
            </w:pPr>
            <w:ins w:id="361" w:author="Huawei" w:date="2024-08-01T10:34:00Z">
              <w:r>
                <w:rPr>
                  <w:rFonts w:ascii="Arial" w:hAnsi="Arial" w:cs="Arial"/>
                  <w:sz w:val="18"/>
                  <w:szCs w:val="18"/>
                </w:rPr>
                <w:t>No</w:t>
              </w:r>
            </w:ins>
          </w:p>
        </w:tc>
        <w:tc>
          <w:tcPr>
            <w:tcW w:w="954" w:type="dxa"/>
            <w:tcBorders>
              <w:top w:val="nil"/>
              <w:left w:val="nil"/>
              <w:bottom w:val="single" w:sz="4" w:space="0" w:color="auto"/>
              <w:right w:val="single" w:sz="4" w:space="0" w:color="auto"/>
            </w:tcBorders>
            <w:shd w:val="clear" w:color="auto" w:fill="A6A6A6" w:themeFill="background1" w:themeFillShade="A6"/>
            <w:noWrap/>
            <w:vAlign w:val="center"/>
            <w:hideMark/>
          </w:tcPr>
          <w:p w14:paraId="2B652A8C" w14:textId="77777777" w:rsidR="00D329D8" w:rsidRDefault="00D329D8" w:rsidP="00D62E7F">
            <w:pPr>
              <w:keepNext/>
              <w:keepLines/>
              <w:spacing w:after="0"/>
              <w:jc w:val="center"/>
              <w:rPr>
                <w:ins w:id="362" w:author="Huawei" w:date="2024-08-01T10:34:00Z"/>
                <w:rFonts w:ascii="Arial" w:hAnsi="Arial" w:cs="Arial"/>
                <w:sz w:val="18"/>
                <w:szCs w:val="18"/>
                <w:lang w:val="en-US"/>
              </w:rPr>
            </w:pPr>
            <w:ins w:id="363" w:author="Huawei" w:date="2024-08-01T10:34:00Z">
              <w:r>
                <w:rPr>
                  <w:rFonts w:ascii="Arial" w:hAnsi="Arial" w:cs="Arial"/>
                  <w:sz w:val="18"/>
                  <w:szCs w:val="18"/>
                  <w:lang w:val="en-US"/>
                </w:rPr>
                <w:t>N/</w:t>
              </w:r>
              <w:r>
                <w:rPr>
                  <w:rFonts w:ascii="Arial" w:hAnsi="Arial" w:cs="Arial"/>
                  <w:sz w:val="18"/>
                  <w:szCs w:val="18"/>
                  <w:shd w:val="clear" w:color="auto" w:fill="A6A6A6" w:themeFill="background1" w:themeFillShade="A6"/>
                  <w:lang w:val="en-US"/>
                </w:rPr>
                <w:t>A</w:t>
              </w:r>
            </w:ins>
          </w:p>
        </w:tc>
        <w:tc>
          <w:tcPr>
            <w:tcW w:w="1093" w:type="dxa"/>
            <w:tcBorders>
              <w:top w:val="nil"/>
              <w:left w:val="nil"/>
              <w:bottom w:val="single" w:sz="4" w:space="0" w:color="auto"/>
              <w:right w:val="single" w:sz="4" w:space="0" w:color="auto"/>
            </w:tcBorders>
            <w:noWrap/>
            <w:vAlign w:val="center"/>
          </w:tcPr>
          <w:p w14:paraId="631E10ED" w14:textId="77777777" w:rsidR="00D329D8" w:rsidRDefault="00D329D8" w:rsidP="00D62E7F">
            <w:pPr>
              <w:keepNext/>
              <w:keepLines/>
              <w:spacing w:after="0"/>
              <w:jc w:val="center"/>
              <w:rPr>
                <w:ins w:id="364" w:author="Huawei" w:date="2024-08-01T10:34:00Z"/>
                <w:rFonts w:ascii="Arial" w:hAnsi="Arial" w:cs="Arial"/>
                <w:sz w:val="18"/>
                <w:szCs w:val="18"/>
                <w:lang w:val="en-US"/>
              </w:rPr>
            </w:pPr>
            <w:ins w:id="365" w:author="Huawei" w:date="2024-08-01T10:34:00Z">
              <w:r>
                <w:rPr>
                  <w:rFonts w:ascii="Arial" w:hAnsi="Arial" w:cs="Arial"/>
                  <w:sz w:val="18"/>
                  <w:szCs w:val="18"/>
                </w:rPr>
                <w:t>No</w:t>
              </w:r>
            </w:ins>
          </w:p>
        </w:tc>
        <w:tc>
          <w:tcPr>
            <w:tcW w:w="1136" w:type="dxa"/>
            <w:tcBorders>
              <w:top w:val="nil"/>
              <w:left w:val="nil"/>
              <w:bottom w:val="single" w:sz="4" w:space="0" w:color="auto"/>
              <w:right w:val="single" w:sz="4" w:space="0" w:color="auto"/>
            </w:tcBorders>
            <w:shd w:val="clear" w:color="auto" w:fill="A6A6A6" w:themeFill="background1" w:themeFillShade="A6"/>
            <w:noWrap/>
            <w:vAlign w:val="center"/>
            <w:hideMark/>
          </w:tcPr>
          <w:p w14:paraId="137C4CA9" w14:textId="77777777" w:rsidR="00D329D8" w:rsidRDefault="00D329D8" w:rsidP="00D62E7F">
            <w:pPr>
              <w:keepNext/>
              <w:keepLines/>
              <w:spacing w:after="0"/>
              <w:jc w:val="center"/>
              <w:rPr>
                <w:ins w:id="366" w:author="Huawei" w:date="2024-08-01T10:34:00Z"/>
                <w:rFonts w:ascii="Arial" w:hAnsi="Arial" w:cs="Arial"/>
                <w:sz w:val="18"/>
                <w:szCs w:val="18"/>
                <w:lang w:val="en-US"/>
              </w:rPr>
            </w:pPr>
            <w:ins w:id="367" w:author="Huawei" w:date="2024-08-01T10:34:00Z">
              <w:r>
                <w:rPr>
                  <w:rFonts w:ascii="Arial" w:hAnsi="Arial" w:cs="Arial"/>
                  <w:sz w:val="18"/>
                  <w:szCs w:val="18"/>
                  <w:lang w:val="en-US"/>
                </w:rPr>
                <w:t>N</w:t>
              </w:r>
              <w:r>
                <w:rPr>
                  <w:rFonts w:ascii="Arial" w:hAnsi="Arial" w:cs="Arial"/>
                  <w:sz w:val="18"/>
                  <w:szCs w:val="18"/>
                  <w:shd w:val="clear" w:color="auto" w:fill="A6A6A6" w:themeFill="background1" w:themeFillShade="A6"/>
                  <w:lang w:val="en-US"/>
                </w:rPr>
                <w:t>/A</w:t>
              </w:r>
            </w:ins>
          </w:p>
        </w:tc>
        <w:tc>
          <w:tcPr>
            <w:tcW w:w="1756" w:type="dxa"/>
            <w:vMerge/>
            <w:tcBorders>
              <w:top w:val="nil"/>
              <w:left w:val="single" w:sz="4" w:space="0" w:color="auto"/>
              <w:bottom w:val="single" w:sz="4" w:space="0" w:color="auto"/>
              <w:right w:val="single" w:sz="4" w:space="0" w:color="auto"/>
            </w:tcBorders>
            <w:vAlign w:val="center"/>
            <w:hideMark/>
          </w:tcPr>
          <w:p w14:paraId="2295ACD6" w14:textId="77777777" w:rsidR="00D329D8" w:rsidRDefault="00D329D8" w:rsidP="00D62E7F">
            <w:pPr>
              <w:spacing w:after="0"/>
              <w:rPr>
                <w:ins w:id="368" w:author="Huawei" w:date="2024-08-01T10:34:00Z"/>
                <w:rFonts w:ascii="Arial" w:hAnsi="Arial" w:cs="Arial"/>
                <w:b/>
                <w:bCs/>
                <w:sz w:val="18"/>
                <w:szCs w:val="18"/>
                <w:lang w:val="en-US"/>
              </w:rPr>
            </w:pPr>
          </w:p>
        </w:tc>
      </w:tr>
      <w:tr w:rsidR="00D329D8" w14:paraId="1BA0F214" w14:textId="77777777" w:rsidTr="00D62E7F">
        <w:trPr>
          <w:trHeight w:val="60"/>
          <w:jc w:val="center"/>
          <w:ins w:id="369" w:author="Huawei" w:date="2024-08-01T10:34:00Z"/>
        </w:trPr>
        <w:tc>
          <w:tcPr>
            <w:tcW w:w="714" w:type="dxa"/>
            <w:tcBorders>
              <w:top w:val="nil"/>
              <w:left w:val="single" w:sz="4" w:space="0" w:color="auto"/>
              <w:bottom w:val="single" w:sz="4" w:space="0" w:color="auto"/>
              <w:right w:val="single" w:sz="4" w:space="0" w:color="auto"/>
            </w:tcBorders>
            <w:noWrap/>
            <w:vAlign w:val="center"/>
            <w:hideMark/>
          </w:tcPr>
          <w:p w14:paraId="2086146D" w14:textId="77777777" w:rsidR="00D329D8" w:rsidRDefault="00D329D8" w:rsidP="00D62E7F">
            <w:pPr>
              <w:keepNext/>
              <w:keepLines/>
              <w:spacing w:after="0"/>
              <w:rPr>
                <w:ins w:id="370" w:author="Huawei" w:date="2024-08-01T10:34:00Z"/>
                <w:rFonts w:ascii="Arial" w:hAnsi="Arial" w:cs="Arial"/>
                <w:b/>
                <w:bCs/>
                <w:sz w:val="18"/>
                <w:szCs w:val="18"/>
                <w:lang w:val="en-US"/>
              </w:rPr>
            </w:pPr>
            <w:ins w:id="371" w:author="Huawei" w:date="2024-08-01T10:34:00Z">
              <w:r>
                <w:rPr>
                  <w:rFonts w:ascii="Arial" w:hAnsi="Arial" w:cs="Arial"/>
                  <w:b/>
                  <w:bCs/>
                  <w:sz w:val="18"/>
                  <w:szCs w:val="18"/>
                  <w:lang w:val="en-US"/>
                </w:rPr>
                <w:t>DL4</w:t>
              </w:r>
            </w:ins>
          </w:p>
        </w:tc>
        <w:tc>
          <w:tcPr>
            <w:tcW w:w="820" w:type="dxa"/>
            <w:tcBorders>
              <w:top w:val="nil"/>
              <w:left w:val="nil"/>
              <w:bottom w:val="single" w:sz="4" w:space="0" w:color="auto"/>
              <w:right w:val="single" w:sz="4" w:space="0" w:color="auto"/>
            </w:tcBorders>
            <w:noWrap/>
            <w:vAlign w:val="center"/>
          </w:tcPr>
          <w:p w14:paraId="52CA4CEC" w14:textId="77777777" w:rsidR="00D329D8" w:rsidRDefault="00D329D8" w:rsidP="00D62E7F">
            <w:pPr>
              <w:keepNext/>
              <w:keepLines/>
              <w:spacing w:after="0"/>
              <w:jc w:val="center"/>
              <w:rPr>
                <w:ins w:id="372" w:author="Huawei" w:date="2024-08-01T10:34:00Z"/>
                <w:rFonts w:ascii="Arial" w:hAnsi="Arial" w:cs="Arial"/>
                <w:sz w:val="18"/>
                <w:szCs w:val="18"/>
                <w:lang w:val="en-US"/>
              </w:rPr>
            </w:pPr>
            <w:ins w:id="373" w:author="Huawei" w:date="2024-08-01T10:34:00Z">
              <w:r>
                <w:rPr>
                  <w:rFonts w:ascii="Arial" w:hAnsi="Arial" w:cs="Arial"/>
                  <w:sz w:val="18"/>
                  <w:szCs w:val="18"/>
                </w:rPr>
                <w:t>8440</w:t>
              </w:r>
            </w:ins>
          </w:p>
        </w:tc>
        <w:tc>
          <w:tcPr>
            <w:tcW w:w="982" w:type="dxa"/>
            <w:tcBorders>
              <w:top w:val="nil"/>
              <w:left w:val="nil"/>
              <w:bottom w:val="single" w:sz="4" w:space="0" w:color="auto"/>
              <w:right w:val="single" w:sz="4" w:space="0" w:color="auto"/>
            </w:tcBorders>
            <w:noWrap/>
            <w:vAlign w:val="center"/>
          </w:tcPr>
          <w:p w14:paraId="35F5E3D5" w14:textId="77777777" w:rsidR="00D329D8" w:rsidRDefault="00D329D8" w:rsidP="00D62E7F">
            <w:pPr>
              <w:keepNext/>
              <w:keepLines/>
              <w:spacing w:after="0"/>
              <w:jc w:val="center"/>
              <w:rPr>
                <w:ins w:id="374" w:author="Huawei" w:date="2024-08-01T10:34:00Z"/>
                <w:rFonts w:ascii="Arial" w:hAnsi="Arial" w:cs="Arial"/>
                <w:sz w:val="18"/>
                <w:szCs w:val="18"/>
                <w:lang w:val="en-US"/>
              </w:rPr>
            </w:pPr>
            <w:ins w:id="375" w:author="Huawei" w:date="2024-08-01T10:34:00Z">
              <w:r>
                <w:rPr>
                  <w:rFonts w:ascii="Arial" w:hAnsi="Arial" w:cs="Arial"/>
                  <w:sz w:val="18"/>
                  <w:szCs w:val="18"/>
                </w:rPr>
                <w:t>8680</w:t>
              </w:r>
            </w:ins>
          </w:p>
        </w:tc>
        <w:tc>
          <w:tcPr>
            <w:tcW w:w="1029" w:type="dxa"/>
            <w:tcBorders>
              <w:top w:val="nil"/>
              <w:left w:val="nil"/>
              <w:bottom w:val="single" w:sz="4" w:space="0" w:color="auto"/>
              <w:right w:val="single" w:sz="4" w:space="0" w:color="auto"/>
            </w:tcBorders>
            <w:noWrap/>
            <w:vAlign w:val="center"/>
          </w:tcPr>
          <w:p w14:paraId="35324403" w14:textId="77777777" w:rsidR="00D329D8" w:rsidRDefault="00D329D8" w:rsidP="00D62E7F">
            <w:pPr>
              <w:keepNext/>
              <w:keepLines/>
              <w:spacing w:after="0"/>
              <w:jc w:val="center"/>
              <w:rPr>
                <w:ins w:id="376" w:author="Huawei" w:date="2024-08-01T10:34:00Z"/>
                <w:rFonts w:ascii="Arial" w:hAnsi="Arial" w:cs="Arial"/>
                <w:sz w:val="18"/>
                <w:szCs w:val="18"/>
                <w:lang w:val="en-US"/>
              </w:rPr>
            </w:pPr>
            <w:ins w:id="377" w:author="Huawei" w:date="2024-08-01T10:34:00Z">
              <w:r>
                <w:rPr>
                  <w:rFonts w:ascii="Arial" w:hAnsi="Arial" w:cs="Arial"/>
                  <w:sz w:val="18"/>
                  <w:szCs w:val="18"/>
                </w:rPr>
                <w:t>No</w:t>
              </w:r>
            </w:ins>
          </w:p>
        </w:tc>
        <w:tc>
          <w:tcPr>
            <w:tcW w:w="996" w:type="dxa"/>
            <w:tcBorders>
              <w:top w:val="nil"/>
              <w:left w:val="nil"/>
              <w:bottom w:val="single" w:sz="4" w:space="0" w:color="auto"/>
              <w:right w:val="single" w:sz="4" w:space="0" w:color="auto"/>
            </w:tcBorders>
            <w:shd w:val="clear" w:color="auto" w:fill="A6A6A6" w:themeFill="background1" w:themeFillShade="A6"/>
            <w:noWrap/>
            <w:vAlign w:val="center"/>
            <w:hideMark/>
          </w:tcPr>
          <w:p w14:paraId="6467F490" w14:textId="77777777" w:rsidR="00D329D8" w:rsidRDefault="00D329D8" w:rsidP="00D62E7F">
            <w:pPr>
              <w:keepNext/>
              <w:keepLines/>
              <w:spacing w:after="0"/>
              <w:jc w:val="center"/>
              <w:rPr>
                <w:ins w:id="378" w:author="Huawei" w:date="2024-08-01T10:34:00Z"/>
                <w:rFonts w:ascii="Arial" w:hAnsi="Arial" w:cs="Arial"/>
                <w:sz w:val="18"/>
                <w:szCs w:val="18"/>
                <w:lang w:val="en-US"/>
              </w:rPr>
            </w:pPr>
            <w:ins w:id="379" w:author="Huawei" w:date="2024-08-01T10:34:00Z">
              <w:r>
                <w:rPr>
                  <w:rFonts w:ascii="Arial" w:hAnsi="Arial" w:cs="Arial"/>
                  <w:sz w:val="18"/>
                  <w:szCs w:val="18"/>
                  <w:lang w:val="en-US"/>
                </w:rPr>
                <w:t>N/A</w:t>
              </w:r>
            </w:ins>
          </w:p>
        </w:tc>
        <w:tc>
          <w:tcPr>
            <w:tcW w:w="954" w:type="dxa"/>
            <w:tcBorders>
              <w:top w:val="nil"/>
              <w:left w:val="nil"/>
              <w:bottom w:val="single" w:sz="4" w:space="0" w:color="auto"/>
              <w:right w:val="single" w:sz="4" w:space="0" w:color="auto"/>
            </w:tcBorders>
            <w:shd w:val="clear" w:color="auto" w:fill="A6A6A6" w:themeFill="background1" w:themeFillShade="A6"/>
            <w:noWrap/>
            <w:vAlign w:val="center"/>
            <w:hideMark/>
          </w:tcPr>
          <w:p w14:paraId="031E317A" w14:textId="77777777" w:rsidR="00D329D8" w:rsidRDefault="00D329D8" w:rsidP="00D62E7F">
            <w:pPr>
              <w:keepNext/>
              <w:keepLines/>
              <w:spacing w:after="0"/>
              <w:jc w:val="center"/>
              <w:rPr>
                <w:ins w:id="380" w:author="Huawei" w:date="2024-08-01T10:34:00Z"/>
                <w:rFonts w:ascii="Arial" w:hAnsi="Arial" w:cs="Arial"/>
                <w:sz w:val="18"/>
                <w:szCs w:val="18"/>
                <w:lang w:val="en-US"/>
              </w:rPr>
            </w:pPr>
            <w:ins w:id="381" w:author="Huawei" w:date="2024-08-01T10:34:00Z">
              <w:r>
                <w:rPr>
                  <w:rFonts w:ascii="Arial" w:hAnsi="Arial" w:cs="Arial"/>
                  <w:sz w:val="18"/>
                  <w:szCs w:val="18"/>
                  <w:lang w:val="en-US"/>
                </w:rPr>
                <w:t>N/</w:t>
              </w:r>
              <w:r>
                <w:rPr>
                  <w:rFonts w:ascii="Arial" w:hAnsi="Arial" w:cs="Arial"/>
                  <w:sz w:val="18"/>
                  <w:szCs w:val="18"/>
                  <w:shd w:val="clear" w:color="auto" w:fill="A6A6A6" w:themeFill="background1" w:themeFillShade="A6"/>
                  <w:lang w:val="en-US"/>
                </w:rPr>
                <w:t>A</w:t>
              </w:r>
            </w:ins>
          </w:p>
        </w:tc>
        <w:tc>
          <w:tcPr>
            <w:tcW w:w="1093" w:type="dxa"/>
            <w:tcBorders>
              <w:top w:val="nil"/>
              <w:left w:val="nil"/>
              <w:bottom w:val="single" w:sz="4" w:space="0" w:color="auto"/>
              <w:right w:val="single" w:sz="4" w:space="0" w:color="auto"/>
            </w:tcBorders>
            <w:shd w:val="clear" w:color="auto" w:fill="A6A6A6" w:themeFill="background1" w:themeFillShade="A6"/>
            <w:noWrap/>
            <w:vAlign w:val="center"/>
            <w:hideMark/>
          </w:tcPr>
          <w:p w14:paraId="385CBDC8" w14:textId="77777777" w:rsidR="00D329D8" w:rsidRDefault="00D329D8" w:rsidP="00D62E7F">
            <w:pPr>
              <w:keepNext/>
              <w:keepLines/>
              <w:spacing w:after="0"/>
              <w:jc w:val="center"/>
              <w:rPr>
                <w:ins w:id="382" w:author="Huawei" w:date="2024-08-01T10:34:00Z"/>
                <w:rFonts w:ascii="Arial" w:hAnsi="Arial" w:cs="Arial"/>
                <w:sz w:val="18"/>
                <w:szCs w:val="18"/>
                <w:lang w:val="en-US"/>
              </w:rPr>
            </w:pPr>
            <w:ins w:id="383" w:author="Huawei" w:date="2024-08-01T10:34:00Z">
              <w:r>
                <w:rPr>
                  <w:rFonts w:ascii="Arial" w:hAnsi="Arial" w:cs="Arial"/>
                  <w:sz w:val="18"/>
                  <w:szCs w:val="18"/>
                  <w:lang w:val="en-US"/>
                </w:rPr>
                <w:t>N/A</w:t>
              </w:r>
            </w:ins>
          </w:p>
        </w:tc>
        <w:tc>
          <w:tcPr>
            <w:tcW w:w="1136" w:type="dxa"/>
            <w:tcBorders>
              <w:top w:val="nil"/>
              <w:left w:val="nil"/>
              <w:bottom w:val="single" w:sz="4" w:space="0" w:color="auto"/>
              <w:right w:val="single" w:sz="4" w:space="0" w:color="auto"/>
            </w:tcBorders>
            <w:shd w:val="clear" w:color="auto" w:fill="A6A6A6" w:themeFill="background1" w:themeFillShade="A6"/>
            <w:noWrap/>
            <w:vAlign w:val="center"/>
            <w:hideMark/>
          </w:tcPr>
          <w:p w14:paraId="58E97ECB" w14:textId="77777777" w:rsidR="00D329D8" w:rsidRDefault="00D329D8" w:rsidP="00D62E7F">
            <w:pPr>
              <w:keepNext/>
              <w:keepLines/>
              <w:spacing w:after="0"/>
              <w:jc w:val="center"/>
              <w:rPr>
                <w:ins w:id="384" w:author="Huawei" w:date="2024-08-01T10:34:00Z"/>
                <w:rFonts w:ascii="Arial" w:hAnsi="Arial" w:cs="Arial"/>
                <w:sz w:val="18"/>
                <w:szCs w:val="18"/>
                <w:lang w:val="en-US"/>
              </w:rPr>
            </w:pPr>
            <w:ins w:id="385" w:author="Huawei" w:date="2024-08-01T10:34:00Z">
              <w:r>
                <w:rPr>
                  <w:rFonts w:ascii="Arial" w:hAnsi="Arial" w:cs="Arial"/>
                  <w:sz w:val="18"/>
                  <w:szCs w:val="18"/>
                  <w:lang w:val="en-US"/>
                </w:rPr>
                <w:t>N/A</w:t>
              </w:r>
            </w:ins>
          </w:p>
        </w:tc>
        <w:tc>
          <w:tcPr>
            <w:tcW w:w="1756" w:type="dxa"/>
            <w:vMerge/>
            <w:tcBorders>
              <w:top w:val="nil"/>
              <w:left w:val="single" w:sz="4" w:space="0" w:color="auto"/>
              <w:bottom w:val="single" w:sz="4" w:space="0" w:color="auto"/>
              <w:right w:val="single" w:sz="4" w:space="0" w:color="auto"/>
            </w:tcBorders>
            <w:vAlign w:val="center"/>
            <w:hideMark/>
          </w:tcPr>
          <w:p w14:paraId="10B21A20" w14:textId="77777777" w:rsidR="00D329D8" w:rsidRDefault="00D329D8" w:rsidP="00D62E7F">
            <w:pPr>
              <w:spacing w:after="0"/>
              <w:rPr>
                <w:ins w:id="386" w:author="Huawei" w:date="2024-08-01T10:34:00Z"/>
                <w:rFonts w:ascii="Arial" w:hAnsi="Arial" w:cs="Arial"/>
                <w:b/>
                <w:bCs/>
                <w:sz w:val="18"/>
                <w:szCs w:val="18"/>
                <w:lang w:val="en-US"/>
              </w:rPr>
            </w:pPr>
          </w:p>
        </w:tc>
      </w:tr>
      <w:tr w:rsidR="00D329D8" w14:paraId="318D6195" w14:textId="77777777" w:rsidTr="00D62E7F">
        <w:trPr>
          <w:trHeight w:val="60"/>
          <w:jc w:val="center"/>
          <w:ins w:id="387" w:author="Huawei" w:date="2024-08-01T10:34:00Z"/>
        </w:trPr>
        <w:tc>
          <w:tcPr>
            <w:tcW w:w="714" w:type="dxa"/>
            <w:tcBorders>
              <w:top w:val="nil"/>
              <w:left w:val="single" w:sz="4" w:space="0" w:color="auto"/>
              <w:bottom w:val="single" w:sz="4" w:space="0" w:color="auto"/>
              <w:right w:val="single" w:sz="4" w:space="0" w:color="auto"/>
            </w:tcBorders>
            <w:noWrap/>
            <w:vAlign w:val="center"/>
            <w:hideMark/>
          </w:tcPr>
          <w:p w14:paraId="0873A271" w14:textId="77777777" w:rsidR="00D329D8" w:rsidRDefault="00D329D8" w:rsidP="00D62E7F">
            <w:pPr>
              <w:keepNext/>
              <w:keepLines/>
              <w:spacing w:after="0"/>
              <w:rPr>
                <w:ins w:id="388" w:author="Huawei" w:date="2024-08-01T10:34:00Z"/>
                <w:rFonts w:ascii="Arial" w:hAnsi="Arial" w:cs="Arial"/>
                <w:b/>
                <w:bCs/>
                <w:sz w:val="18"/>
                <w:szCs w:val="18"/>
                <w:lang w:val="en-US" w:eastAsia="zh-CN"/>
              </w:rPr>
            </w:pPr>
            <w:ins w:id="389" w:author="Huawei" w:date="2024-08-01T10:34:00Z">
              <w:r>
                <w:rPr>
                  <w:rFonts w:ascii="Arial" w:hAnsi="Arial" w:cs="Arial"/>
                  <w:b/>
                  <w:bCs/>
                  <w:sz w:val="18"/>
                  <w:szCs w:val="18"/>
                  <w:lang w:val="en-US"/>
                </w:rPr>
                <w:t>DL5</w:t>
              </w:r>
              <w:r>
                <w:rPr>
                  <w:rFonts w:ascii="Arial" w:hAnsi="Arial" w:cs="Arial"/>
                  <w:b/>
                  <w:bCs/>
                  <w:sz w:val="18"/>
                  <w:szCs w:val="18"/>
                  <w:vertAlign w:val="superscript"/>
                  <w:lang w:val="en-US" w:eastAsia="zh-CN"/>
                </w:rPr>
                <w:t>4</w:t>
              </w:r>
            </w:ins>
          </w:p>
        </w:tc>
        <w:tc>
          <w:tcPr>
            <w:tcW w:w="820" w:type="dxa"/>
            <w:tcBorders>
              <w:top w:val="nil"/>
              <w:left w:val="nil"/>
              <w:bottom w:val="single" w:sz="4" w:space="0" w:color="auto"/>
              <w:right w:val="single" w:sz="4" w:space="0" w:color="auto"/>
            </w:tcBorders>
            <w:noWrap/>
            <w:vAlign w:val="center"/>
          </w:tcPr>
          <w:p w14:paraId="572B6CDE" w14:textId="77777777" w:rsidR="00D329D8" w:rsidRDefault="00D329D8" w:rsidP="00D62E7F">
            <w:pPr>
              <w:keepNext/>
              <w:keepLines/>
              <w:spacing w:after="0"/>
              <w:jc w:val="center"/>
              <w:rPr>
                <w:ins w:id="390" w:author="Huawei" w:date="2024-08-01T10:34:00Z"/>
                <w:rFonts w:ascii="Arial" w:hAnsi="Arial" w:cs="Arial"/>
                <w:sz w:val="18"/>
                <w:szCs w:val="18"/>
                <w:lang w:val="en-US"/>
              </w:rPr>
            </w:pPr>
            <w:ins w:id="391" w:author="Huawei" w:date="2024-08-01T10:34:00Z">
              <w:r>
                <w:rPr>
                  <w:rFonts w:ascii="Arial" w:hAnsi="Arial" w:cs="Arial"/>
                  <w:sz w:val="18"/>
                  <w:szCs w:val="18"/>
                </w:rPr>
                <w:t>10550</w:t>
              </w:r>
            </w:ins>
          </w:p>
        </w:tc>
        <w:tc>
          <w:tcPr>
            <w:tcW w:w="982" w:type="dxa"/>
            <w:tcBorders>
              <w:top w:val="nil"/>
              <w:left w:val="nil"/>
              <w:bottom w:val="single" w:sz="4" w:space="0" w:color="auto"/>
              <w:right w:val="single" w:sz="4" w:space="0" w:color="auto"/>
            </w:tcBorders>
            <w:noWrap/>
            <w:vAlign w:val="center"/>
          </w:tcPr>
          <w:p w14:paraId="37FC53BF" w14:textId="77777777" w:rsidR="00D329D8" w:rsidRDefault="00D329D8" w:rsidP="00D62E7F">
            <w:pPr>
              <w:keepNext/>
              <w:keepLines/>
              <w:spacing w:after="0"/>
              <w:jc w:val="center"/>
              <w:rPr>
                <w:ins w:id="392" w:author="Huawei" w:date="2024-08-01T10:34:00Z"/>
                <w:rFonts w:ascii="Arial" w:hAnsi="Arial" w:cs="Arial"/>
                <w:sz w:val="18"/>
                <w:szCs w:val="18"/>
                <w:lang w:val="en-US"/>
              </w:rPr>
            </w:pPr>
            <w:ins w:id="393" w:author="Huawei" w:date="2024-08-01T10:34:00Z">
              <w:r>
                <w:rPr>
                  <w:rFonts w:ascii="Arial" w:hAnsi="Arial" w:cs="Arial"/>
                  <w:sz w:val="18"/>
                  <w:szCs w:val="18"/>
                </w:rPr>
                <w:t>10850</w:t>
              </w:r>
            </w:ins>
          </w:p>
        </w:tc>
        <w:tc>
          <w:tcPr>
            <w:tcW w:w="1029" w:type="dxa"/>
            <w:tcBorders>
              <w:top w:val="nil"/>
              <w:left w:val="nil"/>
              <w:bottom w:val="single" w:sz="4" w:space="0" w:color="auto"/>
              <w:right w:val="single" w:sz="4" w:space="0" w:color="auto"/>
            </w:tcBorders>
            <w:noWrap/>
            <w:vAlign w:val="center"/>
          </w:tcPr>
          <w:p w14:paraId="66258AB8" w14:textId="77777777" w:rsidR="00D329D8" w:rsidRDefault="00D329D8" w:rsidP="00D62E7F">
            <w:pPr>
              <w:keepNext/>
              <w:keepLines/>
              <w:spacing w:after="0"/>
              <w:jc w:val="center"/>
              <w:rPr>
                <w:ins w:id="394" w:author="Huawei" w:date="2024-08-01T10:34:00Z"/>
                <w:rFonts w:ascii="Arial" w:hAnsi="Arial" w:cs="Arial"/>
                <w:sz w:val="18"/>
                <w:szCs w:val="18"/>
                <w:lang w:val="en-US" w:eastAsia="zh-CN"/>
              </w:rPr>
            </w:pPr>
            <w:ins w:id="395" w:author="Huawei" w:date="2024-08-01T10:34:00Z">
              <w:r>
                <w:rPr>
                  <w:rFonts w:ascii="Arial" w:hAnsi="Arial" w:cs="Arial"/>
                  <w:sz w:val="18"/>
                  <w:szCs w:val="18"/>
                </w:rPr>
                <w:t>No</w:t>
              </w:r>
            </w:ins>
          </w:p>
        </w:tc>
        <w:tc>
          <w:tcPr>
            <w:tcW w:w="996" w:type="dxa"/>
            <w:tcBorders>
              <w:top w:val="nil"/>
              <w:left w:val="nil"/>
              <w:bottom w:val="single" w:sz="4" w:space="0" w:color="auto"/>
              <w:right w:val="single" w:sz="4" w:space="0" w:color="auto"/>
            </w:tcBorders>
            <w:noWrap/>
            <w:vAlign w:val="center"/>
          </w:tcPr>
          <w:p w14:paraId="4947A7DC" w14:textId="77777777" w:rsidR="00D329D8" w:rsidRDefault="00D329D8" w:rsidP="00D62E7F">
            <w:pPr>
              <w:keepNext/>
              <w:keepLines/>
              <w:spacing w:after="0"/>
              <w:jc w:val="center"/>
              <w:rPr>
                <w:ins w:id="396" w:author="Huawei" w:date="2024-08-01T10:34:00Z"/>
                <w:rFonts w:ascii="Arial" w:hAnsi="Arial" w:cs="Arial"/>
                <w:sz w:val="18"/>
                <w:szCs w:val="18"/>
                <w:lang w:val="en-US"/>
              </w:rPr>
            </w:pPr>
            <w:ins w:id="397" w:author="Huawei" w:date="2024-08-01T10:34:00Z">
              <w:r>
                <w:rPr>
                  <w:rFonts w:ascii="Arial" w:hAnsi="Arial" w:cs="Arial"/>
                  <w:sz w:val="18"/>
                  <w:szCs w:val="18"/>
                </w:rPr>
                <w:t>No</w:t>
              </w:r>
            </w:ins>
          </w:p>
        </w:tc>
        <w:tc>
          <w:tcPr>
            <w:tcW w:w="954" w:type="dxa"/>
            <w:tcBorders>
              <w:top w:val="nil"/>
              <w:left w:val="nil"/>
              <w:bottom w:val="single" w:sz="4" w:space="0" w:color="auto"/>
              <w:right w:val="single" w:sz="4" w:space="0" w:color="auto"/>
            </w:tcBorders>
            <w:shd w:val="clear" w:color="auto" w:fill="A6A6A6" w:themeFill="background1" w:themeFillShade="A6"/>
            <w:noWrap/>
            <w:vAlign w:val="center"/>
            <w:hideMark/>
          </w:tcPr>
          <w:p w14:paraId="5CFF75CB" w14:textId="77777777" w:rsidR="00D329D8" w:rsidRDefault="00D329D8" w:rsidP="00D62E7F">
            <w:pPr>
              <w:keepNext/>
              <w:keepLines/>
              <w:spacing w:after="0"/>
              <w:jc w:val="center"/>
              <w:rPr>
                <w:ins w:id="398" w:author="Huawei" w:date="2024-08-01T10:34:00Z"/>
                <w:rFonts w:ascii="Arial" w:hAnsi="Arial" w:cs="Arial"/>
                <w:sz w:val="18"/>
                <w:szCs w:val="18"/>
                <w:lang w:val="en-US"/>
              </w:rPr>
            </w:pPr>
            <w:ins w:id="399" w:author="Huawei" w:date="2024-08-01T10:34:00Z">
              <w:r>
                <w:rPr>
                  <w:rFonts w:ascii="Arial" w:hAnsi="Arial" w:cs="Arial"/>
                  <w:sz w:val="18"/>
                  <w:szCs w:val="18"/>
                  <w:lang w:val="en-US"/>
                </w:rPr>
                <w:t>N/A</w:t>
              </w:r>
            </w:ins>
          </w:p>
        </w:tc>
        <w:tc>
          <w:tcPr>
            <w:tcW w:w="1093" w:type="dxa"/>
            <w:tcBorders>
              <w:top w:val="nil"/>
              <w:left w:val="nil"/>
              <w:bottom w:val="single" w:sz="4" w:space="0" w:color="auto"/>
              <w:right w:val="single" w:sz="4" w:space="0" w:color="auto"/>
            </w:tcBorders>
            <w:shd w:val="clear" w:color="auto" w:fill="A6A6A6" w:themeFill="background1" w:themeFillShade="A6"/>
            <w:noWrap/>
            <w:vAlign w:val="center"/>
            <w:hideMark/>
          </w:tcPr>
          <w:p w14:paraId="4F56C28A" w14:textId="77777777" w:rsidR="00D329D8" w:rsidRDefault="00D329D8" w:rsidP="00D62E7F">
            <w:pPr>
              <w:keepNext/>
              <w:keepLines/>
              <w:spacing w:after="0"/>
              <w:jc w:val="center"/>
              <w:rPr>
                <w:ins w:id="400" w:author="Huawei" w:date="2024-08-01T10:34:00Z"/>
                <w:rFonts w:ascii="Arial" w:hAnsi="Arial" w:cs="Arial"/>
                <w:sz w:val="18"/>
                <w:szCs w:val="18"/>
                <w:lang w:val="en-US"/>
              </w:rPr>
            </w:pPr>
            <w:ins w:id="401" w:author="Huawei" w:date="2024-08-01T10:34:00Z">
              <w:r>
                <w:rPr>
                  <w:rFonts w:ascii="Arial" w:hAnsi="Arial" w:cs="Arial"/>
                  <w:sz w:val="18"/>
                  <w:szCs w:val="18"/>
                  <w:lang w:val="en-US"/>
                </w:rPr>
                <w:t>N/A</w:t>
              </w:r>
            </w:ins>
          </w:p>
        </w:tc>
        <w:tc>
          <w:tcPr>
            <w:tcW w:w="1136" w:type="dxa"/>
            <w:tcBorders>
              <w:top w:val="nil"/>
              <w:left w:val="nil"/>
              <w:bottom w:val="single" w:sz="4" w:space="0" w:color="auto"/>
              <w:right w:val="single" w:sz="4" w:space="0" w:color="auto"/>
            </w:tcBorders>
            <w:shd w:val="clear" w:color="auto" w:fill="A6A6A6" w:themeFill="background1" w:themeFillShade="A6"/>
            <w:noWrap/>
            <w:vAlign w:val="center"/>
            <w:hideMark/>
          </w:tcPr>
          <w:p w14:paraId="4E720126" w14:textId="77777777" w:rsidR="00D329D8" w:rsidRDefault="00D329D8" w:rsidP="00D62E7F">
            <w:pPr>
              <w:keepNext/>
              <w:keepLines/>
              <w:spacing w:after="0"/>
              <w:jc w:val="center"/>
              <w:rPr>
                <w:ins w:id="402" w:author="Huawei" w:date="2024-08-01T10:34:00Z"/>
                <w:rFonts w:ascii="Arial" w:hAnsi="Arial" w:cs="Arial"/>
                <w:sz w:val="18"/>
                <w:szCs w:val="18"/>
                <w:lang w:val="en-US"/>
              </w:rPr>
            </w:pPr>
            <w:ins w:id="403" w:author="Huawei" w:date="2024-08-01T10:34:00Z">
              <w:r>
                <w:rPr>
                  <w:rFonts w:ascii="Arial" w:hAnsi="Arial" w:cs="Arial"/>
                  <w:sz w:val="18"/>
                  <w:szCs w:val="18"/>
                  <w:lang w:val="en-US"/>
                </w:rPr>
                <w:t>N/A</w:t>
              </w:r>
            </w:ins>
          </w:p>
        </w:tc>
        <w:tc>
          <w:tcPr>
            <w:tcW w:w="1756" w:type="dxa"/>
            <w:vMerge/>
            <w:tcBorders>
              <w:top w:val="nil"/>
              <w:left w:val="single" w:sz="4" w:space="0" w:color="auto"/>
              <w:bottom w:val="single" w:sz="4" w:space="0" w:color="auto"/>
              <w:right w:val="single" w:sz="4" w:space="0" w:color="auto"/>
            </w:tcBorders>
            <w:vAlign w:val="center"/>
            <w:hideMark/>
          </w:tcPr>
          <w:p w14:paraId="06A2E08E" w14:textId="77777777" w:rsidR="00D329D8" w:rsidRDefault="00D329D8" w:rsidP="00D62E7F">
            <w:pPr>
              <w:spacing w:after="0"/>
              <w:rPr>
                <w:ins w:id="404" w:author="Huawei" w:date="2024-08-01T10:34:00Z"/>
                <w:rFonts w:ascii="Arial" w:hAnsi="Arial" w:cs="Arial"/>
                <w:b/>
                <w:bCs/>
                <w:sz w:val="18"/>
                <w:szCs w:val="18"/>
                <w:lang w:val="en-US"/>
              </w:rPr>
            </w:pPr>
          </w:p>
        </w:tc>
      </w:tr>
      <w:tr w:rsidR="00D329D8" w14:paraId="2A33C48E" w14:textId="77777777" w:rsidTr="00D62E7F">
        <w:trPr>
          <w:trHeight w:val="60"/>
          <w:jc w:val="center"/>
          <w:ins w:id="405" w:author="Huawei" w:date="2024-08-01T10:34:00Z"/>
        </w:trPr>
        <w:tc>
          <w:tcPr>
            <w:tcW w:w="2516" w:type="dxa"/>
            <w:gridSpan w:val="3"/>
            <w:tcBorders>
              <w:top w:val="single" w:sz="4" w:space="0" w:color="auto"/>
              <w:left w:val="single" w:sz="4" w:space="0" w:color="auto"/>
              <w:bottom w:val="single" w:sz="4" w:space="0" w:color="auto"/>
              <w:right w:val="single" w:sz="4" w:space="0" w:color="000000"/>
            </w:tcBorders>
            <w:noWrap/>
            <w:vAlign w:val="center"/>
            <w:hideMark/>
          </w:tcPr>
          <w:p w14:paraId="17E55B3C" w14:textId="77777777" w:rsidR="00D329D8" w:rsidRDefault="00D329D8" w:rsidP="00D62E7F">
            <w:pPr>
              <w:keepNext/>
              <w:keepLines/>
              <w:spacing w:after="0"/>
              <w:jc w:val="center"/>
              <w:rPr>
                <w:ins w:id="406" w:author="Huawei" w:date="2024-08-01T10:34:00Z"/>
                <w:rFonts w:ascii="Arial" w:hAnsi="Arial" w:cs="Arial"/>
                <w:b/>
                <w:bCs/>
                <w:sz w:val="18"/>
                <w:szCs w:val="18"/>
                <w:lang w:val="en-US"/>
              </w:rPr>
            </w:pPr>
            <w:ins w:id="407" w:author="Huawei" w:date="2024-08-01T10:34:00Z">
              <w:r>
                <w:rPr>
                  <w:rFonts w:ascii="Arial" w:hAnsi="Arial" w:cs="Arial"/>
                  <w:b/>
                  <w:bCs/>
                  <w:sz w:val="18"/>
                  <w:szCs w:val="18"/>
                  <w:lang w:val="en-US"/>
                </w:rPr>
                <w:t>Analysis</w:t>
              </w:r>
            </w:ins>
          </w:p>
        </w:tc>
        <w:tc>
          <w:tcPr>
            <w:tcW w:w="6964" w:type="dxa"/>
            <w:gridSpan w:val="6"/>
            <w:tcBorders>
              <w:top w:val="single" w:sz="4" w:space="0" w:color="auto"/>
              <w:left w:val="nil"/>
              <w:bottom w:val="single" w:sz="4" w:space="0" w:color="auto"/>
              <w:right w:val="single" w:sz="4" w:space="0" w:color="000000"/>
            </w:tcBorders>
            <w:noWrap/>
            <w:vAlign w:val="bottom"/>
            <w:hideMark/>
          </w:tcPr>
          <w:p w14:paraId="54E9D8EC" w14:textId="77777777" w:rsidR="00D329D8" w:rsidRPr="00654A08" w:rsidRDefault="00D329D8" w:rsidP="00D62E7F">
            <w:pPr>
              <w:keepNext/>
              <w:keepLines/>
              <w:spacing w:after="0"/>
              <w:rPr>
                <w:ins w:id="408" w:author="Huawei" w:date="2024-08-01T10:34:00Z"/>
                <w:rFonts w:ascii="Arial" w:hAnsi="Arial" w:cs="Arial"/>
                <w:b/>
                <w:sz w:val="18"/>
                <w:szCs w:val="18"/>
                <w:lang w:val="en-US"/>
              </w:rPr>
            </w:pPr>
            <w:ins w:id="409" w:author="Huawei" w:date="2024-08-01T10:34:00Z">
              <w:r w:rsidRPr="00654A08">
                <w:rPr>
                  <w:rFonts w:ascii="Arial" w:hAnsi="Arial" w:cs="Arial"/>
                  <w:b/>
                  <w:sz w:val="18"/>
                  <w:szCs w:val="18"/>
                  <w:lang w:val="en-US"/>
                </w:rPr>
                <w:t>There is no interference issues between UL band n80 and DL band n1.</w:t>
              </w:r>
            </w:ins>
          </w:p>
        </w:tc>
      </w:tr>
      <w:tr w:rsidR="00D329D8" w14:paraId="4397C8D9" w14:textId="77777777" w:rsidTr="00D62E7F">
        <w:trPr>
          <w:trHeight w:val="935"/>
          <w:jc w:val="center"/>
          <w:ins w:id="410" w:author="Huawei" w:date="2024-08-01T10:34:00Z"/>
        </w:trPr>
        <w:tc>
          <w:tcPr>
            <w:tcW w:w="9480" w:type="dxa"/>
            <w:gridSpan w:val="9"/>
            <w:tcBorders>
              <w:top w:val="nil"/>
              <w:left w:val="single" w:sz="4" w:space="0" w:color="auto"/>
              <w:bottom w:val="single" w:sz="4" w:space="0" w:color="auto"/>
              <w:right w:val="single" w:sz="4" w:space="0" w:color="auto"/>
            </w:tcBorders>
            <w:vAlign w:val="bottom"/>
            <w:hideMark/>
          </w:tcPr>
          <w:p w14:paraId="1F0847DE" w14:textId="77777777" w:rsidR="00D329D8" w:rsidRDefault="00D329D8" w:rsidP="00D62E7F">
            <w:pPr>
              <w:pStyle w:val="TAN"/>
              <w:rPr>
                <w:ins w:id="411" w:author="Huawei" w:date="2024-08-01T10:34:00Z"/>
                <w:rFonts w:cs="Arial"/>
                <w:lang w:val="en-US" w:eastAsia="zh-CN"/>
              </w:rPr>
            </w:pPr>
            <w:ins w:id="412" w:author="Huawei" w:date="2024-08-01T10:34:00Z">
              <w:r>
                <w:rPr>
                  <w:lang w:val="en-US" w:eastAsia="zh-CN"/>
                </w:rPr>
                <w:t xml:space="preserve">Note 1: </w:t>
              </w:r>
              <w:proofErr w:type="spellStart"/>
              <w:r>
                <w:rPr>
                  <w:lang w:val="en-US" w:eastAsia="zh-CN"/>
                </w:rPr>
                <w:t>ULx</w:t>
              </w:r>
              <w:proofErr w:type="spellEnd"/>
              <w:r>
                <w:rPr>
                  <w:lang w:val="en-US" w:eastAsia="zh-CN"/>
                </w:rPr>
                <w:t xml:space="preserve"> means UL </w:t>
              </w:r>
              <w:proofErr w:type="spellStart"/>
              <w:r>
                <w:rPr>
                  <w:lang w:val="en-US" w:eastAsia="zh-CN"/>
                </w:rPr>
                <w:t>xth</w:t>
              </w:r>
              <w:proofErr w:type="spellEnd"/>
              <w:r>
                <w:rPr>
                  <w:lang w:val="en-US" w:eastAsia="zh-CN"/>
                </w:rPr>
                <w:t xml:space="preserve"> harmonic frequency, and </w:t>
              </w:r>
              <w:proofErr w:type="spellStart"/>
              <w:r>
                <w:rPr>
                  <w:lang w:val="en-US" w:eastAsia="zh-CN"/>
                </w:rPr>
                <w:t>DLy</w:t>
              </w:r>
              <w:proofErr w:type="spellEnd"/>
              <w:r>
                <w:rPr>
                  <w:lang w:val="en-US" w:eastAsia="zh-CN"/>
                </w:rPr>
                <w:t xml:space="preserve"> means DL </w:t>
              </w:r>
              <w:proofErr w:type="spellStart"/>
              <w:r>
                <w:rPr>
                  <w:lang w:val="en-US" w:eastAsia="zh-CN"/>
                </w:rPr>
                <w:t>yth</w:t>
              </w:r>
              <w:proofErr w:type="spellEnd"/>
              <w:r>
                <w:rPr>
                  <w:lang w:val="en-US" w:eastAsia="zh-CN"/>
                </w:rPr>
                <w:t xml:space="preserve"> harmonic frequency range</w:t>
              </w:r>
            </w:ins>
          </w:p>
          <w:p w14:paraId="1BB9BFAE" w14:textId="77777777" w:rsidR="00D329D8" w:rsidRDefault="00D329D8" w:rsidP="00D62E7F">
            <w:pPr>
              <w:pStyle w:val="TAN"/>
              <w:rPr>
                <w:ins w:id="413" w:author="Huawei" w:date="2024-08-01T10:34:00Z"/>
                <w:lang w:val="en-US"/>
              </w:rPr>
            </w:pPr>
            <w:ins w:id="414" w:author="Huawei" w:date="2024-08-01T10:34:00Z">
              <w:r>
                <w:rPr>
                  <w:lang w:val="en-US"/>
                </w:rPr>
                <w:t xml:space="preserve">Note </w:t>
              </w:r>
              <w:r>
                <w:rPr>
                  <w:lang w:val="en-US" w:eastAsia="zh-CN"/>
                </w:rPr>
                <w:t>2</w:t>
              </w:r>
              <w:r>
                <w:rPr>
                  <w:lang w:val="en-US"/>
                </w:rPr>
                <w:t xml:space="preserve">: When a collision is detected with an overlap &gt;0Hz between the </w:t>
              </w:r>
              <w:proofErr w:type="spellStart"/>
              <w:r>
                <w:rPr>
                  <w:lang w:val="en-US"/>
                </w:rPr>
                <w:t>UL</w:t>
              </w:r>
              <w:r>
                <w:rPr>
                  <w:lang w:val="en-US" w:eastAsia="zh-CN"/>
                </w:rPr>
                <w:t>x</w:t>
              </w:r>
              <w:proofErr w:type="spellEnd"/>
              <w:r>
                <w:rPr>
                  <w:lang w:val="en-US"/>
                </w:rPr>
                <w:t xml:space="preserve"> with </w:t>
              </w:r>
              <w:proofErr w:type="spellStart"/>
              <w:r>
                <w:rPr>
                  <w:lang w:val="en-US"/>
                </w:rPr>
                <w:t>DL</w:t>
              </w:r>
              <w:r>
                <w:rPr>
                  <w:lang w:val="en-US" w:eastAsia="zh-CN"/>
                </w:rPr>
                <w:t>y</w:t>
              </w:r>
              <w:proofErr w:type="spellEnd"/>
              <w:r>
                <w:rPr>
                  <w:lang w:val="en-US"/>
                </w:rPr>
                <w:t xml:space="preserve"> frequency ranges, the </w:t>
              </w:r>
              <w:proofErr w:type="spellStart"/>
              <w:r>
                <w:rPr>
                  <w:lang w:val="en-US" w:eastAsia="zh-CN"/>
                </w:rPr>
                <w:t>ULx</w:t>
              </w:r>
              <w:proofErr w:type="spellEnd"/>
              <w:r>
                <w:rPr>
                  <w:lang w:val="en-US" w:eastAsia="zh-CN"/>
                </w:rPr>
                <w:t>/</w:t>
              </w:r>
              <w:proofErr w:type="spellStart"/>
              <w:r>
                <w:rPr>
                  <w:lang w:val="en-US" w:eastAsia="zh-CN"/>
                </w:rPr>
                <w:t>DLy</w:t>
              </w:r>
              <w:proofErr w:type="spellEnd"/>
              <w:r>
                <w:rPr>
                  <w:lang w:val="en-US"/>
                </w:rPr>
                <w:t xml:space="preserve"> cell is marked “D” for direct hit.</w:t>
              </w:r>
            </w:ins>
          </w:p>
          <w:p w14:paraId="3FFB3A3F" w14:textId="77777777" w:rsidR="00D329D8" w:rsidRDefault="00D329D8" w:rsidP="00D62E7F">
            <w:pPr>
              <w:pStyle w:val="TAN"/>
              <w:rPr>
                <w:ins w:id="415" w:author="Huawei" w:date="2024-08-01T10:34:00Z"/>
                <w:b/>
                <w:bCs/>
              </w:rPr>
            </w:pPr>
            <w:ins w:id="416" w:author="Huawei" w:date="2024-08-01T10:34:00Z">
              <w:r>
                <w:rPr>
                  <w:lang w:val="en-US"/>
                </w:rPr>
                <w:t xml:space="preserve">        When the gap between </w:t>
              </w:r>
              <w:proofErr w:type="spellStart"/>
              <w:r>
                <w:rPr>
                  <w:lang w:val="en-US"/>
                </w:rPr>
                <w:t>UL</w:t>
              </w:r>
              <w:r>
                <w:rPr>
                  <w:lang w:val="en-US" w:eastAsia="zh-CN"/>
                </w:rPr>
                <w:t>x</w:t>
              </w:r>
              <w:proofErr w:type="spellEnd"/>
              <w:r>
                <w:rPr>
                  <w:lang w:val="en-US"/>
                </w:rPr>
                <w:t xml:space="preserve"> and </w:t>
              </w:r>
              <w:proofErr w:type="spellStart"/>
              <w:r>
                <w:rPr>
                  <w:lang w:val="en-US"/>
                </w:rPr>
                <w:t>DL</w:t>
              </w:r>
              <w:r>
                <w:rPr>
                  <w:lang w:val="en-US" w:eastAsia="zh-CN"/>
                </w:rPr>
                <w:t>y</w:t>
              </w:r>
              <w:proofErr w:type="spellEnd"/>
              <w:r>
                <w:rPr>
                  <w:lang w:val="en-US"/>
                </w:rPr>
                <w:t xml:space="preserve"> frequency range is from 0Hz to </w:t>
              </w:r>
              <w:r>
                <w:rPr>
                  <w:lang w:val="en-US" w:eastAsia="zh-CN"/>
                </w:rPr>
                <w:t>n</w:t>
              </w:r>
              <w:r>
                <w:rPr>
                  <w:lang w:val="en-US"/>
                </w:rPr>
                <w:t>*</w:t>
              </w:r>
              <w:proofErr w:type="spellStart"/>
              <w:r>
                <w:rPr>
                  <w:lang w:val="en-US"/>
                </w:rPr>
                <w:t>MinULCBW</w:t>
              </w:r>
              <w:proofErr w:type="spellEnd"/>
              <w:r>
                <w:rPr>
                  <w:lang w:val="en-US"/>
                </w:rPr>
                <w:t xml:space="preserve">, the </w:t>
              </w:r>
              <w:proofErr w:type="spellStart"/>
              <w:r>
                <w:rPr>
                  <w:lang w:val="en-US" w:eastAsia="zh-CN"/>
                </w:rPr>
                <w:t>ULx</w:t>
              </w:r>
              <w:proofErr w:type="spellEnd"/>
              <w:r>
                <w:rPr>
                  <w:lang w:val="en-US" w:eastAsia="zh-CN"/>
                </w:rPr>
                <w:t>/</w:t>
              </w:r>
              <w:proofErr w:type="spellStart"/>
              <w:r>
                <w:rPr>
                  <w:lang w:val="en-US" w:eastAsia="zh-CN"/>
                </w:rPr>
                <w:t>DLy</w:t>
              </w:r>
              <w:proofErr w:type="spellEnd"/>
              <w:r>
                <w:rPr>
                  <w:lang w:val="en-US"/>
                </w:rPr>
                <w:t xml:space="preserve"> cell is marked “N” for Near miss.</w:t>
              </w:r>
            </w:ins>
          </w:p>
          <w:p w14:paraId="23F65A08" w14:textId="77777777" w:rsidR="00D329D8" w:rsidRDefault="00D329D8" w:rsidP="00D62E7F">
            <w:pPr>
              <w:pStyle w:val="TAN"/>
              <w:rPr>
                <w:ins w:id="417" w:author="Huawei" w:date="2024-08-01T10:34:00Z"/>
                <w:lang w:val="en-US"/>
              </w:rPr>
            </w:pPr>
            <w:ins w:id="418" w:author="Huawei" w:date="2024-08-01T10:34:00Z">
              <w:r>
                <w:rPr>
                  <w:lang w:val="en-US"/>
                </w:rPr>
                <w:t xml:space="preserve">Note </w:t>
              </w:r>
              <w:r>
                <w:rPr>
                  <w:lang w:val="en-US" w:eastAsia="zh-CN"/>
                </w:rPr>
                <w:t>3</w:t>
              </w:r>
              <w:r>
                <w:rPr>
                  <w:lang w:val="en-US"/>
                </w:rPr>
                <w:t>: UL3/DL2 harmonic mixing direct hit case for PC3/5 only apply for DL&gt;3GHz</w:t>
              </w:r>
            </w:ins>
          </w:p>
          <w:p w14:paraId="3CE8A1E6" w14:textId="77777777" w:rsidR="00D329D8" w:rsidRDefault="00D329D8" w:rsidP="00D62E7F">
            <w:pPr>
              <w:pStyle w:val="TAN"/>
              <w:rPr>
                <w:ins w:id="419" w:author="Huawei" w:date="2024-08-01T10:34:00Z"/>
                <w:lang w:val="en-US" w:eastAsia="zh-CN"/>
              </w:rPr>
            </w:pPr>
            <w:ins w:id="420" w:author="Huawei" w:date="2024-08-01T10:34:00Z">
              <w:r>
                <w:rPr>
                  <w:lang w:val="en-US"/>
                </w:rPr>
                <w:t xml:space="preserve">Note </w:t>
              </w:r>
              <w:r>
                <w:rPr>
                  <w:lang w:val="en-US" w:eastAsia="zh-CN"/>
                </w:rPr>
                <w:t>4</w:t>
              </w:r>
              <w:r>
                <w:rPr>
                  <w:lang w:val="en-US"/>
                </w:rPr>
                <w:t xml:space="preserve">: For harmonic mixing, near-miss cases only apply for UL1 and odd </w:t>
              </w:r>
              <w:proofErr w:type="spellStart"/>
              <w:r>
                <w:rPr>
                  <w:lang w:val="en-US"/>
                </w:rPr>
                <w:t>DL</w:t>
              </w:r>
              <w:r>
                <w:rPr>
                  <w:lang w:val="en-US" w:eastAsia="zh-CN"/>
                </w:rPr>
                <w:t>y</w:t>
              </w:r>
              <w:proofErr w:type="spellEnd"/>
              <w:r>
                <w:rPr>
                  <w:lang w:val="en-US"/>
                </w:rPr>
                <w:t xml:space="preserve"> orders.</w:t>
              </w:r>
            </w:ins>
          </w:p>
        </w:tc>
      </w:tr>
    </w:tbl>
    <w:p w14:paraId="310113EF" w14:textId="77777777" w:rsidR="00D329D8" w:rsidRPr="0022354F" w:rsidRDefault="00D329D8" w:rsidP="00D329D8">
      <w:pPr>
        <w:rPr>
          <w:ins w:id="421" w:author="Huawei" w:date="2024-08-01T10:34:00Z"/>
          <w:lang w:val="en-US" w:eastAsia="zh-CN"/>
        </w:rPr>
      </w:pPr>
    </w:p>
    <w:p w14:paraId="11668F45" w14:textId="77777777" w:rsidR="00D329D8" w:rsidRDefault="00D329D8" w:rsidP="00D329D8">
      <w:pPr>
        <w:rPr>
          <w:ins w:id="422" w:author="Huawei" w:date="2024-08-01T10:34:00Z"/>
        </w:rPr>
      </w:pPr>
      <w:ins w:id="423" w:author="Huawei" w:date="2024-08-01T10:34:00Z">
        <w:r>
          <w:rPr>
            <w:lang w:eastAsia="zh-CN"/>
          </w:rPr>
          <w:t xml:space="preserve">Table </w:t>
        </w:r>
        <w:r>
          <w:rPr>
            <w:lang w:val="en-US" w:eastAsia="zh-CN"/>
          </w:rPr>
          <w:t>5.X</w:t>
        </w:r>
        <w:r>
          <w:rPr>
            <w:lang w:eastAsia="zh-CN"/>
          </w:rPr>
          <w:t>.</w:t>
        </w:r>
        <w:r>
          <w:rPr>
            <w:lang w:val="en-US" w:eastAsia="zh-CN"/>
          </w:rPr>
          <w:t>4</w:t>
        </w:r>
        <w:r>
          <w:rPr>
            <w:lang w:eastAsia="zh-CN"/>
          </w:rPr>
          <w:t>-</w:t>
        </w:r>
        <w:r>
          <w:rPr>
            <w:lang w:val="en-US" w:eastAsia="zh-CN"/>
          </w:rPr>
          <w:t xml:space="preserve">2 </w:t>
        </w:r>
        <w:r>
          <w:rPr>
            <w:lang w:eastAsia="zh-CN"/>
          </w:rPr>
          <w:t xml:space="preserve">summarizes frequency ranges where </w:t>
        </w:r>
        <w:r>
          <w:rPr>
            <w:lang w:val="en-US" w:eastAsia="zh-CN"/>
          </w:rPr>
          <w:t>cross band isolation may</w:t>
        </w:r>
        <w:r>
          <w:rPr>
            <w:lang w:eastAsia="zh-CN"/>
          </w:rPr>
          <w:t xml:space="preserve"> occur for </w:t>
        </w:r>
        <w:r w:rsidRPr="00B65511">
          <w:rPr>
            <w:lang w:eastAsia="zh-CN"/>
          </w:rPr>
          <w:t>CA_n1-n3_n78-n80</w:t>
        </w:r>
        <w:r>
          <w:rPr>
            <w:lang w:eastAsia="zh-CN"/>
          </w:rPr>
          <w:t>.</w:t>
        </w:r>
      </w:ins>
    </w:p>
    <w:p w14:paraId="2692FC92" w14:textId="77777777" w:rsidR="00D329D8" w:rsidRDefault="00D329D8" w:rsidP="00D329D8">
      <w:pPr>
        <w:pStyle w:val="ab"/>
        <w:keepNext/>
        <w:keepLines/>
        <w:jc w:val="center"/>
        <w:rPr>
          <w:ins w:id="424" w:author="Huawei" w:date="2024-08-01T10:34:00Z"/>
          <w:sz w:val="22"/>
          <w:lang w:eastAsia="zh-CN"/>
        </w:rPr>
      </w:pPr>
      <w:ins w:id="425" w:author="Huawei" w:date="2024-08-01T10:34:00Z">
        <w:r>
          <w:t xml:space="preserve">Table </w:t>
        </w:r>
        <w:r>
          <w:rPr>
            <w:lang w:eastAsia="zh-CN"/>
          </w:rPr>
          <w:t>5.X.4-2</w:t>
        </w:r>
        <w:r>
          <w:t xml:space="preserve">: Cross-band isolation </w:t>
        </w:r>
        <w:bookmarkStart w:id="426" w:name="OLE_LINK62"/>
        <w:r>
          <w:rPr>
            <w:lang w:eastAsia="zh-CN"/>
          </w:rPr>
          <w:t>analysis</w:t>
        </w:r>
        <w:bookmarkEnd w:id="426"/>
      </w:ins>
    </w:p>
    <w:tbl>
      <w:tblPr>
        <w:tblW w:w="5147" w:type="pct"/>
        <w:tblInd w:w="-133" w:type="dxa"/>
        <w:tblLook w:val="04A0" w:firstRow="1" w:lastRow="0" w:firstColumn="1" w:lastColumn="0" w:noHBand="0" w:noVBand="1"/>
      </w:tblPr>
      <w:tblGrid>
        <w:gridCol w:w="1481"/>
        <w:gridCol w:w="1870"/>
        <w:gridCol w:w="2282"/>
        <w:gridCol w:w="1892"/>
        <w:gridCol w:w="2389"/>
      </w:tblGrid>
      <w:tr w:rsidR="00D329D8" w14:paraId="6B0D4A74" w14:textId="77777777" w:rsidTr="00D62E7F">
        <w:trPr>
          <w:trHeight w:val="56"/>
          <w:ins w:id="427" w:author="Huawei" w:date="2024-08-01T10:34:00Z"/>
        </w:trPr>
        <w:tc>
          <w:tcPr>
            <w:tcW w:w="747" w:type="pct"/>
            <w:tcBorders>
              <w:top w:val="single" w:sz="4" w:space="0" w:color="auto"/>
              <w:left w:val="single" w:sz="4" w:space="0" w:color="auto"/>
              <w:bottom w:val="single" w:sz="4" w:space="0" w:color="auto"/>
              <w:right w:val="single" w:sz="4" w:space="0" w:color="auto"/>
            </w:tcBorders>
            <w:noWrap/>
            <w:vAlign w:val="center"/>
            <w:hideMark/>
          </w:tcPr>
          <w:p w14:paraId="6FF030D9" w14:textId="77777777" w:rsidR="00D329D8" w:rsidRDefault="00D329D8" w:rsidP="00D62E7F">
            <w:pPr>
              <w:keepNext/>
              <w:keepLines/>
              <w:spacing w:after="0"/>
              <w:jc w:val="center"/>
              <w:rPr>
                <w:ins w:id="428" w:author="Huawei" w:date="2024-08-01T10:34:00Z"/>
                <w:rFonts w:ascii="Arial" w:hAnsi="Arial" w:cs="Arial"/>
                <w:b/>
                <w:bCs/>
                <w:sz w:val="18"/>
                <w:szCs w:val="18"/>
              </w:rPr>
            </w:pPr>
            <w:ins w:id="429" w:author="Huawei" w:date="2024-08-01T10:34:00Z">
              <w:r>
                <w:rPr>
                  <w:rFonts w:ascii="Arial" w:hAnsi="Arial" w:cs="Arial"/>
                  <w:b/>
                  <w:bCs/>
                  <w:sz w:val="18"/>
                  <w:szCs w:val="18"/>
                </w:rPr>
                <w:t>Bands</w:t>
              </w:r>
              <w:r>
                <w:rPr>
                  <w:rFonts w:ascii="Arial" w:hAnsi="Arial" w:cs="Arial"/>
                  <w:b/>
                  <w:bCs/>
                  <w:sz w:val="18"/>
                  <w:szCs w:val="18"/>
                  <w:vertAlign w:val="superscript"/>
                </w:rPr>
                <w:t>3</w:t>
              </w:r>
            </w:ins>
          </w:p>
        </w:tc>
        <w:tc>
          <w:tcPr>
            <w:tcW w:w="2094" w:type="pct"/>
            <w:gridSpan w:val="2"/>
            <w:tcBorders>
              <w:top w:val="single" w:sz="4" w:space="0" w:color="auto"/>
              <w:left w:val="nil"/>
              <w:bottom w:val="single" w:sz="4" w:space="0" w:color="auto"/>
              <w:right w:val="single" w:sz="4" w:space="0" w:color="auto"/>
            </w:tcBorders>
            <w:noWrap/>
            <w:vAlign w:val="bottom"/>
            <w:hideMark/>
          </w:tcPr>
          <w:p w14:paraId="6C8EDD6E" w14:textId="77777777" w:rsidR="00D329D8" w:rsidRDefault="00D329D8" w:rsidP="00D62E7F">
            <w:pPr>
              <w:keepNext/>
              <w:keepLines/>
              <w:spacing w:after="0"/>
              <w:jc w:val="center"/>
              <w:rPr>
                <w:ins w:id="430" w:author="Huawei" w:date="2024-08-01T10:34:00Z"/>
                <w:rFonts w:ascii="Arial" w:hAnsi="Arial" w:cs="Arial"/>
                <w:b/>
                <w:bCs/>
                <w:sz w:val="18"/>
                <w:szCs w:val="18"/>
              </w:rPr>
            </w:pPr>
            <w:ins w:id="431" w:author="Huawei" w:date="2024-08-01T10:34:00Z">
              <w:r>
                <w:rPr>
                  <w:rFonts w:ascii="Arial" w:hAnsi="Arial" w:cs="Arial"/>
                  <w:b/>
                  <w:bCs/>
                  <w:sz w:val="18"/>
                  <w:szCs w:val="18"/>
                </w:rPr>
                <w:t>n78</w:t>
              </w:r>
            </w:ins>
          </w:p>
        </w:tc>
        <w:tc>
          <w:tcPr>
            <w:tcW w:w="2159" w:type="pct"/>
            <w:gridSpan w:val="2"/>
            <w:tcBorders>
              <w:top w:val="single" w:sz="4" w:space="0" w:color="auto"/>
              <w:left w:val="nil"/>
              <w:bottom w:val="single" w:sz="4" w:space="0" w:color="auto"/>
              <w:right w:val="single" w:sz="4" w:space="0" w:color="auto"/>
            </w:tcBorders>
            <w:noWrap/>
            <w:vAlign w:val="bottom"/>
            <w:hideMark/>
          </w:tcPr>
          <w:p w14:paraId="3FD1B4AE" w14:textId="77777777" w:rsidR="00D329D8" w:rsidRDefault="00D329D8" w:rsidP="00D62E7F">
            <w:pPr>
              <w:keepNext/>
              <w:keepLines/>
              <w:spacing w:after="0"/>
              <w:jc w:val="center"/>
              <w:rPr>
                <w:ins w:id="432" w:author="Huawei" w:date="2024-08-01T10:34:00Z"/>
                <w:rFonts w:ascii="Arial" w:hAnsi="Arial" w:cs="Arial"/>
                <w:b/>
                <w:bCs/>
                <w:sz w:val="18"/>
                <w:szCs w:val="18"/>
              </w:rPr>
            </w:pPr>
            <w:ins w:id="433" w:author="Huawei" w:date="2024-08-01T10:34:00Z">
              <w:r>
                <w:rPr>
                  <w:rFonts w:ascii="Arial" w:hAnsi="Arial" w:cs="Arial"/>
                  <w:b/>
                  <w:bCs/>
                  <w:sz w:val="18"/>
                  <w:szCs w:val="18"/>
                </w:rPr>
                <w:t>n80</w:t>
              </w:r>
            </w:ins>
          </w:p>
        </w:tc>
      </w:tr>
      <w:tr w:rsidR="00D329D8" w14:paraId="2B2773DD" w14:textId="77777777" w:rsidTr="00D62E7F">
        <w:trPr>
          <w:trHeight w:val="56"/>
          <w:ins w:id="434" w:author="Huawei" w:date="2024-08-01T10:34:00Z"/>
        </w:trPr>
        <w:tc>
          <w:tcPr>
            <w:tcW w:w="747" w:type="pct"/>
            <w:tcBorders>
              <w:top w:val="nil"/>
              <w:left w:val="single" w:sz="4" w:space="0" w:color="auto"/>
              <w:bottom w:val="single" w:sz="4" w:space="0" w:color="auto"/>
              <w:right w:val="single" w:sz="4" w:space="0" w:color="auto"/>
            </w:tcBorders>
            <w:vAlign w:val="center"/>
            <w:hideMark/>
          </w:tcPr>
          <w:p w14:paraId="77EE3CC6" w14:textId="77777777" w:rsidR="00D329D8" w:rsidRDefault="00D329D8" w:rsidP="00D62E7F">
            <w:pPr>
              <w:keepNext/>
              <w:keepLines/>
              <w:spacing w:after="0"/>
              <w:jc w:val="center"/>
              <w:rPr>
                <w:ins w:id="435" w:author="Huawei" w:date="2024-08-01T10:34:00Z"/>
                <w:rFonts w:ascii="Arial" w:hAnsi="Arial" w:cs="Arial"/>
                <w:b/>
                <w:bCs/>
                <w:sz w:val="18"/>
                <w:szCs w:val="18"/>
              </w:rPr>
            </w:pPr>
            <w:ins w:id="436" w:author="Huawei" w:date="2024-08-01T10:34:00Z">
              <w:r>
                <w:rPr>
                  <w:rFonts w:ascii="Arial" w:hAnsi="Arial" w:cs="Arial"/>
                  <w:b/>
                  <w:bCs/>
                  <w:sz w:val="18"/>
                  <w:szCs w:val="18"/>
                </w:rPr>
                <w:t>Frequency limit</w:t>
              </w:r>
            </w:ins>
          </w:p>
        </w:tc>
        <w:tc>
          <w:tcPr>
            <w:tcW w:w="943" w:type="pct"/>
            <w:tcBorders>
              <w:top w:val="nil"/>
              <w:left w:val="nil"/>
              <w:bottom w:val="single" w:sz="4" w:space="0" w:color="auto"/>
              <w:right w:val="single" w:sz="4" w:space="0" w:color="auto"/>
            </w:tcBorders>
            <w:vAlign w:val="center"/>
            <w:hideMark/>
          </w:tcPr>
          <w:p w14:paraId="099E62DB" w14:textId="77777777" w:rsidR="00D329D8" w:rsidRDefault="00D329D8" w:rsidP="00D62E7F">
            <w:pPr>
              <w:keepNext/>
              <w:keepLines/>
              <w:spacing w:after="0"/>
              <w:jc w:val="center"/>
              <w:rPr>
                <w:ins w:id="437" w:author="Huawei" w:date="2024-08-01T10:34:00Z"/>
                <w:rFonts w:ascii="Arial" w:hAnsi="Arial" w:cs="Arial"/>
                <w:b/>
                <w:bCs/>
                <w:sz w:val="18"/>
                <w:szCs w:val="18"/>
              </w:rPr>
            </w:pPr>
            <w:ins w:id="438" w:author="Huawei" w:date="2024-08-01T10:34:00Z">
              <w:r>
                <w:rPr>
                  <w:rFonts w:ascii="Arial" w:hAnsi="Arial" w:cs="Arial"/>
                  <w:b/>
                  <w:bCs/>
                  <w:sz w:val="18"/>
                  <w:szCs w:val="18"/>
                  <w:lang w:val="en-US"/>
                </w:rPr>
                <w:t>flow</w:t>
              </w:r>
            </w:ins>
          </w:p>
        </w:tc>
        <w:tc>
          <w:tcPr>
            <w:tcW w:w="1151" w:type="pct"/>
            <w:tcBorders>
              <w:top w:val="nil"/>
              <w:left w:val="nil"/>
              <w:bottom w:val="single" w:sz="4" w:space="0" w:color="auto"/>
              <w:right w:val="single" w:sz="4" w:space="0" w:color="auto"/>
            </w:tcBorders>
            <w:vAlign w:val="center"/>
            <w:hideMark/>
          </w:tcPr>
          <w:p w14:paraId="1C4326D4" w14:textId="77777777" w:rsidR="00D329D8" w:rsidRDefault="00D329D8" w:rsidP="00D62E7F">
            <w:pPr>
              <w:keepNext/>
              <w:keepLines/>
              <w:spacing w:after="0"/>
              <w:jc w:val="center"/>
              <w:rPr>
                <w:ins w:id="439" w:author="Huawei" w:date="2024-08-01T10:34:00Z"/>
                <w:rFonts w:ascii="Arial" w:hAnsi="Arial" w:cs="Arial"/>
                <w:b/>
                <w:bCs/>
                <w:sz w:val="18"/>
                <w:szCs w:val="18"/>
              </w:rPr>
            </w:pPr>
            <w:proofErr w:type="spellStart"/>
            <w:ins w:id="440" w:author="Huawei" w:date="2024-08-01T10:34:00Z">
              <w:r>
                <w:rPr>
                  <w:rFonts w:ascii="Arial" w:hAnsi="Arial" w:cs="Arial"/>
                  <w:b/>
                  <w:bCs/>
                  <w:sz w:val="18"/>
                  <w:szCs w:val="18"/>
                </w:rPr>
                <w:t>fhigh</w:t>
              </w:r>
              <w:proofErr w:type="spellEnd"/>
            </w:ins>
          </w:p>
        </w:tc>
        <w:tc>
          <w:tcPr>
            <w:tcW w:w="954" w:type="pct"/>
            <w:tcBorders>
              <w:top w:val="nil"/>
              <w:left w:val="nil"/>
              <w:bottom w:val="single" w:sz="4" w:space="0" w:color="auto"/>
              <w:right w:val="single" w:sz="4" w:space="0" w:color="auto"/>
            </w:tcBorders>
            <w:vAlign w:val="center"/>
            <w:hideMark/>
          </w:tcPr>
          <w:p w14:paraId="5735607E" w14:textId="77777777" w:rsidR="00D329D8" w:rsidRDefault="00D329D8" w:rsidP="00D62E7F">
            <w:pPr>
              <w:keepNext/>
              <w:keepLines/>
              <w:spacing w:after="0"/>
              <w:jc w:val="center"/>
              <w:rPr>
                <w:ins w:id="441" w:author="Huawei" w:date="2024-08-01T10:34:00Z"/>
                <w:rFonts w:ascii="Arial" w:hAnsi="Arial" w:cs="Arial"/>
                <w:b/>
                <w:bCs/>
                <w:sz w:val="18"/>
                <w:szCs w:val="18"/>
              </w:rPr>
            </w:pPr>
            <w:ins w:id="442" w:author="Huawei" w:date="2024-08-01T10:34:00Z">
              <w:r>
                <w:rPr>
                  <w:rFonts w:ascii="Arial" w:hAnsi="Arial" w:cs="Arial"/>
                  <w:b/>
                  <w:bCs/>
                  <w:sz w:val="18"/>
                  <w:szCs w:val="18"/>
                  <w:lang w:val="en-US"/>
                </w:rPr>
                <w:t>flow</w:t>
              </w:r>
            </w:ins>
          </w:p>
        </w:tc>
        <w:tc>
          <w:tcPr>
            <w:tcW w:w="1205" w:type="pct"/>
            <w:tcBorders>
              <w:top w:val="nil"/>
              <w:left w:val="nil"/>
              <w:bottom w:val="single" w:sz="4" w:space="0" w:color="auto"/>
              <w:right w:val="single" w:sz="4" w:space="0" w:color="auto"/>
            </w:tcBorders>
            <w:vAlign w:val="center"/>
            <w:hideMark/>
          </w:tcPr>
          <w:p w14:paraId="35C39492" w14:textId="77777777" w:rsidR="00D329D8" w:rsidRDefault="00D329D8" w:rsidP="00D62E7F">
            <w:pPr>
              <w:keepNext/>
              <w:keepLines/>
              <w:spacing w:after="0"/>
              <w:jc w:val="center"/>
              <w:rPr>
                <w:ins w:id="443" w:author="Huawei" w:date="2024-08-01T10:34:00Z"/>
                <w:rFonts w:ascii="Arial" w:hAnsi="Arial" w:cs="Arial"/>
                <w:b/>
                <w:bCs/>
                <w:sz w:val="18"/>
                <w:szCs w:val="18"/>
              </w:rPr>
            </w:pPr>
            <w:proofErr w:type="spellStart"/>
            <w:ins w:id="444" w:author="Huawei" w:date="2024-08-01T10:34:00Z">
              <w:r>
                <w:rPr>
                  <w:rFonts w:ascii="Arial" w:hAnsi="Arial" w:cs="Arial"/>
                  <w:b/>
                  <w:bCs/>
                  <w:sz w:val="18"/>
                  <w:szCs w:val="18"/>
                </w:rPr>
                <w:t>fhigh</w:t>
              </w:r>
              <w:proofErr w:type="spellEnd"/>
            </w:ins>
          </w:p>
        </w:tc>
      </w:tr>
      <w:tr w:rsidR="00D329D8" w14:paraId="03BFE584" w14:textId="77777777" w:rsidTr="00D62E7F">
        <w:trPr>
          <w:trHeight w:val="60"/>
          <w:ins w:id="445" w:author="Huawei" w:date="2024-08-01T10:34:00Z"/>
        </w:trPr>
        <w:tc>
          <w:tcPr>
            <w:tcW w:w="747" w:type="pct"/>
            <w:tcBorders>
              <w:top w:val="nil"/>
              <w:left w:val="single" w:sz="4" w:space="0" w:color="auto"/>
              <w:bottom w:val="single" w:sz="4" w:space="0" w:color="auto"/>
              <w:right w:val="single" w:sz="4" w:space="0" w:color="auto"/>
            </w:tcBorders>
            <w:vAlign w:val="center"/>
            <w:hideMark/>
          </w:tcPr>
          <w:p w14:paraId="2394C26C" w14:textId="77777777" w:rsidR="00D329D8" w:rsidRDefault="00D329D8" w:rsidP="00D62E7F">
            <w:pPr>
              <w:keepNext/>
              <w:keepLines/>
              <w:spacing w:after="0"/>
              <w:jc w:val="center"/>
              <w:rPr>
                <w:ins w:id="446" w:author="Huawei" w:date="2024-08-01T10:34:00Z"/>
                <w:rFonts w:ascii="Arial" w:hAnsi="Arial" w:cs="Arial"/>
                <w:b/>
                <w:bCs/>
                <w:sz w:val="18"/>
                <w:szCs w:val="18"/>
              </w:rPr>
            </w:pPr>
            <w:proofErr w:type="spellStart"/>
            <w:ins w:id="447" w:author="Huawei" w:date="2024-08-01T10:34:00Z">
              <w:r>
                <w:rPr>
                  <w:rFonts w:ascii="Arial" w:hAnsi="Arial" w:cs="Arial"/>
                  <w:b/>
                  <w:bCs/>
                  <w:sz w:val="18"/>
                  <w:szCs w:val="18"/>
                </w:rPr>
                <w:t>fUL</w:t>
              </w:r>
              <w:proofErr w:type="spellEnd"/>
              <w:r>
                <w:rPr>
                  <w:rFonts w:ascii="Arial" w:hAnsi="Arial" w:cs="Arial"/>
                  <w:b/>
                  <w:bCs/>
                  <w:sz w:val="18"/>
                  <w:szCs w:val="18"/>
                </w:rPr>
                <w:t xml:space="preserve"> (MHz)</w:t>
              </w:r>
            </w:ins>
          </w:p>
        </w:tc>
        <w:tc>
          <w:tcPr>
            <w:tcW w:w="943" w:type="pct"/>
            <w:tcBorders>
              <w:top w:val="nil"/>
              <w:left w:val="nil"/>
              <w:bottom w:val="single" w:sz="4" w:space="0" w:color="auto"/>
              <w:right w:val="single" w:sz="4" w:space="0" w:color="auto"/>
            </w:tcBorders>
            <w:vAlign w:val="center"/>
          </w:tcPr>
          <w:p w14:paraId="1CF37A9C" w14:textId="77777777" w:rsidR="00D329D8" w:rsidRDefault="00D329D8" w:rsidP="00D62E7F">
            <w:pPr>
              <w:keepNext/>
              <w:keepLines/>
              <w:spacing w:after="0"/>
              <w:jc w:val="center"/>
              <w:rPr>
                <w:ins w:id="448" w:author="Huawei" w:date="2024-08-01T10:34:00Z"/>
                <w:rFonts w:ascii="Arial" w:hAnsi="Arial" w:cs="Arial"/>
                <w:sz w:val="18"/>
                <w:szCs w:val="18"/>
              </w:rPr>
            </w:pPr>
            <w:ins w:id="449" w:author="Huawei" w:date="2024-08-01T10:34:00Z">
              <w:r>
                <w:rPr>
                  <w:rFonts w:ascii="Arial" w:hAnsi="Arial" w:cs="Arial"/>
                  <w:sz w:val="18"/>
                  <w:szCs w:val="18"/>
                </w:rPr>
                <w:t>3300</w:t>
              </w:r>
            </w:ins>
          </w:p>
        </w:tc>
        <w:tc>
          <w:tcPr>
            <w:tcW w:w="1151" w:type="pct"/>
            <w:tcBorders>
              <w:top w:val="nil"/>
              <w:left w:val="nil"/>
              <w:bottom w:val="single" w:sz="4" w:space="0" w:color="auto"/>
              <w:right w:val="single" w:sz="4" w:space="0" w:color="auto"/>
            </w:tcBorders>
            <w:vAlign w:val="center"/>
          </w:tcPr>
          <w:p w14:paraId="43B37030" w14:textId="77777777" w:rsidR="00D329D8" w:rsidRDefault="00D329D8" w:rsidP="00D62E7F">
            <w:pPr>
              <w:keepNext/>
              <w:keepLines/>
              <w:spacing w:after="0"/>
              <w:jc w:val="center"/>
              <w:rPr>
                <w:ins w:id="450" w:author="Huawei" w:date="2024-08-01T10:34:00Z"/>
                <w:rFonts w:ascii="Arial" w:hAnsi="Arial" w:cs="Arial"/>
                <w:sz w:val="18"/>
                <w:szCs w:val="18"/>
              </w:rPr>
            </w:pPr>
            <w:ins w:id="451" w:author="Huawei" w:date="2024-08-01T10:34:00Z">
              <w:r>
                <w:rPr>
                  <w:rFonts w:ascii="Arial" w:hAnsi="Arial" w:cs="Arial"/>
                  <w:sz w:val="18"/>
                  <w:szCs w:val="18"/>
                </w:rPr>
                <w:t>3800</w:t>
              </w:r>
            </w:ins>
          </w:p>
        </w:tc>
        <w:tc>
          <w:tcPr>
            <w:tcW w:w="954" w:type="pct"/>
            <w:tcBorders>
              <w:top w:val="nil"/>
              <w:left w:val="nil"/>
              <w:bottom w:val="single" w:sz="4" w:space="0" w:color="auto"/>
              <w:right w:val="single" w:sz="4" w:space="0" w:color="auto"/>
            </w:tcBorders>
            <w:vAlign w:val="center"/>
          </w:tcPr>
          <w:p w14:paraId="55E3C025" w14:textId="77777777" w:rsidR="00D329D8" w:rsidRDefault="00D329D8" w:rsidP="00D62E7F">
            <w:pPr>
              <w:keepNext/>
              <w:keepLines/>
              <w:spacing w:after="0"/>
              <w:jc w:val="center"/>
              <w:rPr>
                <w:ins w:id="452" w:author="Huawei" w:date="2024-08-01T10:34:00Z"/>
                <w:rFonts w:ascii="Arial" w:hAnsi="Arial" w:cs="Arial"/>
                <w:sz w:val="18"/>
                <w:szCs w:val="18"/>
              </w:rPr>
            </w:pPr>
            <w:ins w:id="453" w:author="Huawei" w:date="2024-08-01T10:34:00Z">
              <w:r>
                <w:rPr>
                  <w:rFonts w:ascii="Arial" w:hAnsi="Arial" w:cs="Arial"/>
                  <w:sz w:val="18"/>
                  <w:szCs w:val="18"/>
                </w:rPr>
                <w:t>1710</w:t>
              </w:r>
            </w:ins>
          </w:p>
        </w:tc>
        <w:tc>
          <w:tcPr>
            <w:tcW w:w="1205" w:type="pct"/>
            <w:tcBorders>
              <w:top w:val="nil"/>
              <w:left w:val="nil"/>
              <w:bottom w:val="single" w:sz="4" w:space="0" w:color="auto"/>
              <w:right w:val="single" w:sz="4" w:space="0" w:color="auto"/>
            </w:tcBorders>
            <w:vAlign w:val="center"/>
          </w:tcPr>
          <w:p w14:paraId="1D4F3C10" w14:textId="77777777" w:rsidR="00D329D8" w:rsidRDefault="00D329D8" w:rsidP="00D62E7F">
            <w:pPr>
              <w:keepNext/>
              <w:keepLines/>
              <w:spacing w:after="0"/>
              <w:jc w:val="center"/>
              <w:rPr>
                <w:ins w:id="454" w:author="Huawei" w:date="2024-08-01T10:34:00Z"/>
                <w:rFonts w:ascii="Arial" w:hAnsi="Arial" w:cs="Arial"/>
                <w:sz w:val="18"/>
                <w:szCs w:val="18"/>
              </w:rPr>
            </w:pPr>
            <w:ins w:id="455" w:author="Huawei" w:date="2024-08-01T10:34:00Z">
              <w:r>
                <w:rPr>
                  <w:rFonts w:ascii="Arial" w:hAnsi="Arial" w:cs="Arial"/>
                  <w:sz w:val="18"/>
                  <w:szCs w:val="18"/>
                </w:rPr>
                <w:t>1785</w:t>
              </w:r>
            </w:ins>
          </w:p>
        </w:tc>
      </w:tr>
      <w:tr w:rsidR="00D329D8" w14:paraId="7C8CCCEF" w14:textId="77777777" w:rsidTr="00D62E7F">
        <w:trPr>
          <w:trHeight w:val="56"/>
          <w:ins w:id="456" w:author="Huawei" w:date="2024-08-01T10:34:00Z"/>
        </w:trPr>
        <w:tc>
          <w:tcPr>
            <w:tcW w:w="747" w:type="pct"/>
            <w:tcBorders>
              <w:top w:val="nil"/>
              <w:left w:val="single" w:sz="4" w:space="0" w:color="auto"/>
              <w:bottom w:val="single" w:sz="4" w:space="0" w:color="auto"/>
              <w:right w:val="single" w:sz="4" w:space="0" w:color="auto"/>
            </w:tcBorders>
            <w:vAlign w:val="center"/>
            <w:hideMark/>
          </w:tcPr>
          <w:p w14:paraId="73D4B92A" w14:textId="77777777" w:rsidR="00D329D8" w:rsidRDefault="00D329D8" w:rsidP="00D62E7F">
            <w:pPr>
              <w:keepNext/>
              <w:keepLines/>
              <w:spacing w:after="0"/>
              <w:jc w:val="center"/>
              <w:rPr>
                <w:ins w:id="457" w:author="Huawei" w:date="2024-08-01T10:34:00Z"/>
                <w:rFonts w:ascii="Arial" w:hAnsi="Arial" w:cs="Arial"/>
                <w:b/>
                <w:bCs/>
                <w:sz w:val="18"/>
                <w:szCs w:val="18"/>
              </w:rPr>
            </w:pPr>
            <w:proofErr w:type="spellStart"/>
            <w:ins w:id="458" w:author="Huawei" w:date="2024-08-01T10:34:00Z">
              <w:r>
                <w:rPr>
                  <w:rFonts w:ascii="Arial" w:hAnsi="Arial" w:cs="Arial"/>
                  <w:b/>
                  <w:bCs/>
                  <w:sz w:val="18"/>
                  <w:szCs w:val="18"/>
                </w:rPr>
                <w:t>fDL</w:t>
              </w:r>
              <w:proofErr w:type="spellEnd"/>
              <w:r>
                <w:rPr>
                  <w:rFonts w:ascii="Arial" w:hAnsi="Arial" w:cs="Arial"/>
                  <w:b/>
                  <w:bCs/>
                  <w:sz w:val="18"/>
                  <w:szCs w:val="18"/>
                </w:rPr>
                <w:t xml:space="preserve"> (MHz)</w:t>
              </w:r>
            </w:ins>
          </w:p>
        </w:tc>
        <w:tc>
          <w:tcPr>
            <w:tcW w:w="943" w:type="pct"/>
            <w:tcBorders>
              <w:top w:val="single" w:sz="4" w:space="0" w:color="auto"/>
              <w:left w:val="single" w:sz="4" w:space="0" w:color="auto"/>
              <w:bottom w:val="single" w:sz="4" w:space="0" w:color="auto"/>
              <w:right w:val="single" w:sz="4" w:space="0" w:color="auto"/>
            </w:tcBorders>
            <w:vAlign w:val="center"/>
          </w:tcPr>
          <w:p w14:paraId="42D073A6" w14:textId="77777777" w:rsidR="00D329D8" w:rsidRDefault="00D329D8" w:rsidP="00D62E7F">
            <w:pPr>
              <w:keepNext/>
              <w:keepLines/>
              <w:spacing w:after="0"/>
              <w:jc w:val="center"/>
              <w:rPr>
                <w:ins w:id="459" w:author="Huawei" w:date="2024-08-01T10:34:00Z"/>
                <w:rFonts w:ascii="Arial" w:hAnsi="Arial" w:cs="Arial"/>
                <w:sz w:val="18"/>
                <w:szCs w:val="18"/>
              </w:rPr>
            </w:pPr>
            <w:ins w:id="460" w:author="Huawei" w:date="2024-08-01T10:34:00Z">
              <w:r>
                <w:rPr>
                  <w:rFonts w:ascii="Arial" w:hAnsi="Arial" w:cs="Arial"/>
                  <w:sz w:val="18"/>
                  <w:szCs w:val="18"/>
                </w:rPr>
                <w:t>3300</w:t>
              </w:r>
            </w:ins>
          </w:p>
        </w:tc>
        <w:tc>
          <w:tcPr>
            <w:tcW w:w="1151" w:type="pct"/>
            <w:tcBorders>
              <w:top w:val="single" w:sz="4" w:space="0" w:color="auto"/>
              <w:left w:val="single" w:sz="4" w:space="0" w:color="auto"/>
              <w:bottom w:val="single" w:sz="4" w:space="0" w:color="auto"/>
              <w:right w:val="single" w:sz="4" w:space="0" w:color="auto"/>
            </w:tcBorders>
            <w:vAlign w:val="center"/>
          </w:tcPr>
          <w:p w14:paraId="51F176A7" w14:textId="77777777" w:rsidR="00D329D8" w:rsidRDefault="00D329D8" w:rsidP="00D62E7F">
            <w:pPr>
              <w:keepNext/>
              <w:keepLines/>
              <w:spacing w:after="0"/>
              <w:jc w:val="center"/>
              <w:rPr>
                <w:ins w:id="461" w:author="Huawei" w:date="2024-08-01T10:34:00Z"/>
                <w:rFonts w:ascii="Arial" w:hAnsi="Arial" w:cs="Arial"/>
                <w:sz w:val="18"/>
                <w:szCs w:val="18"/>
              </w:rPr>
            </w:pPr>
            <w:ins w:id="462" w:author="Huawei" w:date="2024-08-01T10:34:00Z">
              <w:r>
                <w:rPr>
                  <w:rFonts w:ascii="Arial" w:hAnsi="Arial" w:cs="Arial"/>
                  <w:sz w:val="18"/>
                  <w:szCs w:val="18"/>
                </w:rPr>
                <w:t>3800</w:t>
              </w:r>
            </w:ins>
          </w:p>
        </w:tc>
        <w:tc>
          <w:tcPr>
            <w:tcW w:w="954" w:type="pct"/>
            <w:tcBorders>
              <w:top w:val="nil"/>
              <w:left w:val="nil"/>
              <w:bottom w:val="single" w:sz="4" w:space="0" w:color="auto"/>
              <w:right w:val="single" w:sz="4" w:space="0" w:color="auto"/>
            </w:tcBorders>
            <w:vAlign w:val="center"/>
          </w:tcPr>
          <w:p w14:paraId="3761CC38" w14:textId="77777777" w:rsidR="00D329D8" w:rsidRDefault="00D329D8" w:rsidP="00D62E7F">
            <w:pPr>
              <w:keepNext/>
              <w:keepLines/>
              <w:spacing w:after="0"/>
              <w:jc w:val="center"/>
              <w:rPr>
                <w:ins w:id="463" w:author="Huawei" w:date="2024-08-01T10:34:00Z"/>
                <w:rFonts w:ascii="Arial" w:hAnsi="Arial" w:cs="Arial"/>
                <w:sz w:val="18"/>
                <w:szCs w:val="18"/>
                <w:lang w:eastAsia="zh-CN"/>
              </w:rPr>
            </w:pPr>
            <w:ins w:id="464" w:author="Huawei" w:date="2024-08-01T10:34:00Z">
              <w:r>
                <w:rPr>
                  <w:rFonts w:ascii="Arial" w:hAnsi="Arial" w:cs="Arial" w:hint="eastAsia"/>
                  <w:sz w:val="18"/>
                  <w:szCs w:val="18"/>
                  <w:lang w:eastAsia="zh-CN"/>
                </w:rPr>
                <w:t>N</w:t>
              </w:r>
              <w:r>
                <w:rPr>
                  <w:rFonts w:ascii="Arial" w:hAnsi="Arial" w:cs="Arial"/>
                  <w:sz w:val="18"/>
                  <w:szCs w:val="18"/>
                  <w:lang w:eastAsia="zh-CN"/>
                </w:rPr>
                <w:t>A</w:t>
              </w:r>
            </w:ins>
          </w:p>
        </w:tc>
        <w:tc>
          <w:tcPr>
            <w:tcW w:w="1205" w:type="pct"/>
            <w:tcBorders>
              <w:top w:val="nil"/>
              <w:left w:val="nil"/>
              <w:bottom w:val="single" w:sz="4" w:space="0" w:color="auto"/>
              <w:right w:val="single" w:sz="4" w:space="0" w:color="auto"/>
            </w:tcBorders>
            <w:vAlign w:val="center"/>
          </w:tcPr>
          <w:p w14:paraId="3DE45B3B" w14:textId="77777777" w:rsidR="00D329D8" w:rsidRDefault="00D329D8" w:rsidP="00D62E7F">
            <w:pPr>
              <w:keepNext/>
              <w:keepLines/>
              <w:spacing w:after="0"/>
              <w:jc w:val="center"/>
              <w:rPr>
                <w:ins w:id="465" w:author="Huawei" w:date="2024-08-01T10:34:00Z"/>
                <w:rFonts w:ascii="Arial" w:hAnsi="Arial" w:cs="Arial"/>
                <w:sz w:val="18"/>
                <w:szCs w:val="18"/>
                <w:lang w:eastAsia="zh-CN"/>
              </w:rPr>
            </w:pPr>
            <w:ins w:id="466" w:author="Huawei" w:date="2024-08-01T10:34:00Z">
              <w:r>
                <w:rPr>
                  <w:rFonts w:ascii="Arial" w:hAnsi="Arial" w:cs="Arial" w:hint="eastAsia"/>
                  <w:sz w:val="18"/>
                  <w:szCs w:val="18"/>
                  <w:lang w:eastAsia="zh-CN"/>
                </w:rPr>
                <w:t>N</w:t>
              </w:r>
              <w:r>
                <w:rPr>
                  <w:rFonts w:ascii="Arial" w:hAnsi="Arial" w:cs="Arial"/>
                  <w:sz w:val="18"/>
                  <w:szCs w:val="18"/>
                  <w:lang w:eastAsia="zh-CN"/>
                </w:rPr>
                <w:t>A</w:t>
              </w:r>
            </w:ins>
          </w:p>
        </w:tc>
      </w:tr>
      <w:tr w:rsidR="00D329D8" w14:paraId="257C608E" w14:textId="77777777" w:rsidTr="00D62E7F">
        <w:trPr>
          <w:trHeight w:val="56"/>
          <w:ins w:id="467" w:author="Huawei" w:date="2024-08-01T10:34:00Z"/>
        </w:trPr>
        <w:tc>
          <w:tcPr>
            <w:tcW w:w="747" w:type="pct"/>
            <w:vMerge w:val="restart"/>
            <w:tcBorders>
              <w:top w:val="nil"/>
              <w:left w:val="single" w:sz="4" w:space="0" w:color="auto"/>
              <w:bottom w:val="single" w:sz="4" w:space="0" w:color="auto"/>
              <w:right w:val="single" w:sz="4" w:space="0" w:color="auto"/>
            </w:tcBorders>
            <w:vAlign w:val="center"/>
            <w:hideMark/>
          </w:tcPr>
          <w:p w14:paraId="409ED93F" w14:textId="77777777" w:rsidR="00D329D8" w:rsidRDefault="00D329D8" w:rsidP="00D62E7F">
            <w:pPr>
              <w:keepNext/>
              <w:keepLines/>
              <w:spacing w:after="0"/>
              <w:jc w:val="center"/>
              <w:rPr>
                <w:ins w:id="468" w:author="Huawei" w:date="2024-08-01T10:34:00Z"/>
                <w:rFonts w:ascii="Arial" w:hAnsi="Arial" w:cs="Arial"/>
                <w:b/>
                <w:bCs/>
                <w:sz w:val="18"/>
                <w:szCs w:val="18"/>
              </w:rPr>
            </w:pPr>
            <w:ins w:id="469" w:author="Huawei" w:date="2024-08-01T10:34:00Z">
              <w:r>
                <w:rPr>
                  <w:rFonts w:ascii="Arial" w:hAnsi="Arial" w:cs="Arial"/>
                  <w:b/>
                  <w:bCs/>
                  <w:sz w:val="18"/>
                  <w:szCs w:val="18"/>
                  <w:lang w:val="en-US" w:eastAsia="zh-CN"/>
                </w:rPr>
                <w:t xml:space="preserve">UL </w:t>
              </w:r>
              <w:r>
                <w:rPr>
                  <w:rFonts w:ascii="Arial" w:hAnsi="Arial" w:cs="Arial"/>
                  <w:b/>
                  <w:bCs/>
                  <w:sz w:val="18"/>
                  <w:szCs w:val="18"/>
                </w:rPr>
                <w:t>CBW (MHz)</w:t>
              </w:r>
              <w:r>
                <w:rPr>
                  <w:rFonts w:ascii="Arial" w:hAnsi="Arial" w:cs="Arial"/>
                  <w:b/>
                  <w:bCs/>
                  <w:sz w:val="18"/>
                  <w:szCs w:val="18"/>
                  <w:vertAlign w:val="superscript"/>
                </w:rPr>
                <w:t>2</w:t>
              </w:r>
            </w:ins>
          </w:p>
        </w:tc>
        <w:tc>
          <w:tcPr>
            <w:tcW w:w="943" w:type="pct"/>
            <w:tcBorders>
              <w:top w:val="nil"/>
              <w:left w:val="nil"/>
              <w:bottom w:val="single" w:sz="4" w:space="0" w:color="auto"/>
              <w:right w:val="single" w:sz="4" w:space="0" w:color="auto"/>
            </w:tcBorders>
            <w:vAlign w:val="center"/>
            <w:hideMark/>
          </w:tcPr>
          <w:p w14:paraId="2901196F" w14:textId="77777777" w:rsidR="00D329D8" w:rsidRDefault="00D329D8" w:rsidP="00D62E7F">
            <w:pPr>
              <w:keepNext/>
              <w:keepLines/>
              <w:spacing w:after="0"/>
              <w:jc w:val="center"/>
              <w:rPr>
                <w:ins w:id="470" w:author="Huawei" w:date="2024-08-01T10:34:00Z"/>
                <w:rFonts w:ascii="Arial" w:hAnsi="Arial" w:cs="Arial"/>
                <w:sz w:val="18"/>
                <w:szCs w:val="18"/>
                <w:lang w:val="en-US" w:eastAsia="zh-CN"/>
              </w:rPr>
            </w:pPr>
            <w:ins w:id="471" w:author="Huawei" w:date="2024-08-01T10:34:00Z">
              <w:r>
                <w:rPr>
                  <w:rFonts w:ascii="Arial" w:hAnsi="Arial" w:cs="Arial"/>
                  <w:sz w:val="18"/>
                  <w:szCs w:val="18"/>
                  <w:lang w:val="en-US" w:eastAsia="zh-CN"/>
                </w:rPr>
                <w:t>Minimum CBW</w:t>
              </w:r>
            </w:ins>
          </w:p>
        </w:tc>
        <w:tc>
          <w:tcPr>
            <w:tcW w:w="1151" w:type="pct"/>
            <w:tcBorders>
              <w:top w:val="nil"/>
              <w:left w:val="nil"/>
              <w:bottom w:val="single" w:sz="4" w:space="0" w:color="auto"/>
              <w:right w:val="single" w:sz="4" w:space="0" w:color="auto"/>
            </w:tcBorders>
            <w:vAlign w:val="center"/>
            <w:hideMark/>
          </w:tcPr>
          <w:p w14:paraId="2A397F1B" w14:textId="77777777" w:rsidR="00D329D8" w:rsidRDefault="00D329D8" w:rsidP="00D62E7F">
            <w:pPr>
              <w:keepNext/>
              <w:keepLines/>
              <w:spacing w:after="0"/>
              <w:jc w:val="center"/>
              <w:rPr>
                <w:ins w:id="472" w:author="Huawei" w:date="2024-08-01T10:34:00Z"/>
                <w:rFonts w:ascii="Arial" w:hAnsi="Arial" w:cs="Arial"/>
                <w:sz w:val="18"/>
                <w:szCs w:val="18"/>
                <w:lang w:val="en-US" w:eastAsia="zh-CN"/>
              </w:rPr>
            </w:pPr>
            <w:ins w:id="473" w:author="Huawei" w:date="2024-08-01T10:34:00Z">
              <w:r>
                <w:rPr>
                  <w:rFonts w:ascii="Arial" w:hAnsi="Arial" w:cs="Arial"/>
                  <w:sz w:val="18"/>
                  <w:szCs w:val="18"/>
                  <w:lang w:val="en-US" w:eastAsia="zh-CN"/>
                </w:rPr>
                <w:t>Maximum CBW</w:t>
              </w:r>
            </w:ins>
          </w:p>
        </w:tc>
        <w:tc>
          <w:tcPr>
            <w:tcW w:w="954" w:type="pct"/>
            <w:tcBorders>
              <w:top w:val="nil"/>
              <w:left w:val="nil"/>
              <w:bottom w:val="single" w:sz="4" w:space="0" w:color="auto"/>
              <w:right w:val="single" w:sz="4" w:space="0" w:color="auto"/>
            </w:tcBorders>
            <w:vAlign w:val="center"/>
            <w:hideMark/>
          </w:tcPr>
          <w:p w14:paraId="7ACE0918" w14:textId="77777777" w:rsidR="00D329D8" w:rsidRDefault="00D329D8" w:rsidP="00D62E7F">
            <w:pPr>
              <w:keepNext/>
              <w:keepLines/>
              <w:spacing w:after="0"/>
              <w:jc w:val="center"/>
              <w:rPr>
                <w:ins w:id="474" w:author="Huawei" w:date="2024-08-01T10:34:00Z"/>
                <w:rFonts w:ascii="Arial" w:hAnsi="Arial" w:cs="Arial"/>
                <w:sz w:val="18"/>
                <w:szCs w:val="18"/>
              </w:rPr>
            </w:pPr>
            <w:ins w:id="475" w:author="Huawei" w:date="2024-08-01T10:34:00Z">
              <w:r>
                <w:rPr>
                  <w:rFonts w:ascii="Arial" w:hAnsi="Arial" w:cs="Arial"/>
                  <w:sz w:val="18"/>
                  <w:szCs w:val="18"/>
                  <w:lang w:val="en-US" w:eastAsia="zh-CN"/>
                </w:rPr>
                <w:t>Minimum CBW</w:t>
              </w:r>
            </w:ins>
          </w:p>
        </w:tc>
        <w:tc>
          <w:tcPr>
            <w:tcW w:w="1205" w:type="pct"/>
            <w:tcBorders>
              <w:top w:val="nil"/>
              <w:left w:val="nil"/>
              <w:bottom w:val="single" w:sz="4" w:space="0" w:color="auto"/>
              <w:right w:val="single" w:sz="4" w:space="0" w:color="auto"/>
            </w:tcBorders>
            <w:vAlign w:val="center"/>
            <w:hideMark/>
          </w:tcPr>
          <w:p w14:paraId="4D3FD933" w14:textId="77777777" w:rsidR="00D329D8" w:rsidRDefault="00D329D8" w:rsidP="00D62E7F">
            <w:pPr>
              <w:keepNext/>
              <w:keepLines/>
              <w:spacing w:after="0"/>
              <w:jc w:val="center"/>
              <w:rPr>
                <w:ins w:id="476" w:author="Huawei" w:date="2024-08-01T10:34:00Z"/>
                <w:rFonts w:ascii="Arial" w:hAnsi="Arial" w:cs="Arial"/>
                <w:sz w:val="18"/>
                <w:szCs w:val="18"/>
              </w:rPr>
            </w:pPr>
            <w:ins w:id="477" w:author="Huawei" w:date="2024-08-01T10:34:00Z">
              <w:r>
                <w:rPr>
                  <w:rFonts w:ascii="Arial" w:hAnsi="Arial" w:cs="Arial"/>
                  <w:sz w:val="18"/>
                  <w:szCs w:val="18"/>
                  <w:lang w:val="en-US" w:eastAsia="zh-CN"/>
                </w:rPr>
                <w:t>Maximum CBW</w:t>
              </w:r>
            </w:ins>
          </w:p>
        </w:tc>
      </w:tr>
      <w:tr w:rsidR="00D329D8" w14:paraId="2ECDA79C" w14:textId="77777777" w:rsidTr="00D62E7F">
        <w:trPr>
          <w:trHeight w:val="56"/>
          <w:ins w:id="478" w:author="Huawei" w:date="2024-08-01T10:34:00Z"/>
        </w:trPr>
        <w:tc>
          <w:tcPr>
            <w:tcW w:w="747" w:type="pct"/>
            <w:vMerge/>
            <w:tcBorders>
              <w:top w:val="nil"/>
              <w:left w:val="single" w:sz="4" w:space="0" w:color="auto"/>
              <w:bottom w:val="single" w:sz="4" w:space="0" w:color="auto"/>
              <w:right w:val="single" w:sz="4" w:space="0" w:color="auto"/>
            </w:tcBorders>
            <w:vAlign w:val="center"/>
            <w:hideMark/>
          </w:tcPr>
          <w:p w14:paraId="2F90F80F" w14:textId="77777777" w:rsidR="00D329D8" w:rsidRDefault="00D329D8" w:rsidP="00D62E7F">
            <w:pPr>
              <w:spacing w:after="0"/>
              <w:rPr>
                <w:ins w:id="479" w:author="Huawei" w:date="2024-08-01T10:34:00Z"/>
                <w:rFonts w:ascii="Arial" w:hAnsi="Arial" w:cs="Arial"/>
                <w:b/>
                <w:bCs/>
                <w:sz w:val="18"/>
                <w:szCs w:val="18"/>
              </w:rPr>
            </w:pPr>
          </w:p>
        </w:tc>
        <w:tc>
          <w:tcPr>
            <w:tcW w:w="943" w:type="pct"/>
            <w:tcBorders>
              <w:top w:val="nil"/>
              <w:left w:val="nil"/>
              <w:bottom w:val="single" w:sz="4" w:space="0" w:color="auto"/>
              <w:right w:val="single" w:sz="4" w:space="0" w:color="auto"/>
            </w:tcBorders>
            <w:vAlign w:val="center"/>
          </w:tcPr>
          <w:p w14:paraId="6789346F" w14:textId="77777777" w:rsidR="00D329D8" w:rsidRDefault="00D329D8" w:rsidP="00D62E7F">
            <w:pPr>
              <w:keepNext/>
              <w:keepLines/>
              <w:spacing w:after="0"/>
              <w:jc w:val="center"/>
              <w:rPr>
                <w:ins w:id="480" w:author="Huawei" w:date="2024-08-01T10:34:00Z"/>
                <w:rFonts w:ascii="Arial" w:hAnsi="Arial" w:cs="Arial"/>
                <w:sz w:val="18"/>
                <w:szCs w:val="18"/>
              </w:rPr>
            </w:pPr>
            <w:ins w:id="481" w:author="Huawei" w:date="2024-08-01T10:34:00Z">
              <w:r>
                <w:rPr>
                  <w:rFonts w:ascii="Arial" w:hAnsi="Arial" w:cs="Arial"/>
                  <w:sz w:val="18"/>
                  <w:szCs w:val="18"/>
                </w:rPr>
                <w:t>10</w:t>
              </w:r>
            </w:ins>
          </w:p>
        </w:tc>
        <w:tc>
          <w:tcPr>
            <w:tcW w:w="1151" w:type="pct"/>
            <w:tcBorders>
              <w:top w:val="nil"/>
              <w:left w:val="nil"/>
              <w:bottom w:val="single" w:sz="4" w:space="0" w:color="auto"/>
              <w:right w:val="single" w:sz="4" w:space="0" w:color="auto"/>
            </w:tcBorders>
            <w:vAlign w:val="center"/>
          </w:tcPr>
          <w:p w14:paraId="15AD7020" w14:textId="77777777" w:rsidR="00D329D8" w:rsidRDefault="00D329D8" w:rsidP="00D62E7F">
            <w:pPr>
              <w:keepNext/>
              <w:keepLines/>
              <w:spacing w:after="0"/>
              <w:jc w:val="center"/>
              <w:rPr>
                <w:ins w:id="482" w:author="Huawei" w:date="2024-08-01T10:34:00Z"/>
                <w:rFonts w:ascii="Arial" w:hAnsi="Arial" w:cs="Arial"/>
                <w:sz w:val="18"/>
                <w:szCs w:val="18"/>
              </w:rPr>
            </w:pPr>
            <w:ins w:id="483" w:author="Huawei" w:date="2024-08-01T10:34:00Z">
              <w:r>
                <w:rPr>
                  <w:rFonts w:ascii="Arial" w:hAnsi="Arial" w:cs="Arial"/>
                  <w:sz w:val="18"/>
                  <w:szCs w:val="18"/>
                </w:rPr>
                <w:t>100</w:t>
              </w:r>
            </w:ins>
          </w:p>
        </w:tc>
        <w:tc>
          <w:tcPr>
            <w:tcW w:w="954" w:type="pct"/>
            <w:tcBorders>
              <w:top w:val="nil"/>
              <w:left w:val="nil"/>
              <w:bottom w:val="single" w:sz="4" w:space="0" w:color="auto"/>
              <w:right w:val="single" w:sz="4" w:space="0" w:color="auto"/>
            </w:tcBorders>
            <w:vAlign w:val="center"/>
          </w:tcPr>
          <w:p w14:paraId="39B34162" w14:textId="77777777" w:rsidR="00D329D8" w:rsidRDefault="00D329D8" w:rsidP="00D62E7F">
            <w:pPr>
              <w:keepNext/>
              <w:keepLines/>
              <w:spacing w:after="0"/>
              <w:jc w:val="center"/>
              <w:rPr>
                <w:ins w:id="484" w:author="Huawei" w:date="2024-08-01T10:34:00Z"/>
                <w:rFonts w:ascii="Arial" w:hAnsi="Arial" w:cs="Arial"/>
                <w:sz w:val="18"/>
                <w:szCs w:val="18"/>
              </w:rPr>
            </w:pPr>
            <w:ins w:id="485" w:author="Huawei" w:date="2024-08-01T10:34:00Z">
              <w:r>
                <w:rPr>
                  <w:rFonts w:ascii="Arial" w:hAnsi="Arial" w:cs="Arial"/>
                  <w:sz w:val="18"/>
                  <w:szCs w:val="18"/>
                </w:rPr>
                <w:t>5</w:t>
              </w:r>
            </w:ins>
          </w:p>
        </w:tc>
        <w:tc>
          <w:tcPr>
            <w:tcW w:w="1205" w:type="pct"/>
            <w:tcBorders>
              <w:top w:val="nil"/>
              <w:left w:val="nil"/>
              <w:bottom w:val="single" w:sz="4" w:space="0" w:color="auto"/>
              <w:right w:val="single" w:sz="4" w:space="0" w:color="auto"/>
            </w:tcBorders>
            <w:vAlign w:val="center"/>
          </w:tcPr>
          <w:p w14:paraId="2CE02A90" w14:textId="77777777" w:rsidR="00D329D8" w:rsidRDefault="00D329D8" w:rsidP="00D62E7F">
            <w:pPr>
              <w:keepNext/>
              <w:keepLines/>
              <w:spacing w:after="0"/>
              <w:jc w:val="center"/>
              <w:rPr>
                <w:ins w:id="486" w:author="Huawei" w:date="2024-08-01T10:34:00Z"/>
                <w:rFonts w:ascii="Arial" w:hAnsi="Arial" w:cs="Arial"/>
                <w:sz w:val="18"/>
                <w:szCs w:val="18"/>
              </w:rPr>
            </w:pPr>
            <w:ins w:id="487" w:author="Huawei" w:date="2024-08-01T10:34:00Z">
              <w:r>
                <w:rPr>
                  <w:rFonts w:ascii="Arial" w:hAnsi="Arial" w:cs="Arial"/>
                  <w:sz w:val="18"/>
                  <w:szCs w:val="18"/>
                </w:rPr>
                <w:t>50</w:t>
              </w:r>
            </w:ins>
          </w:p>
        </w:tc>
      </w:tr>
      <w:tr w:rsidR="00D329D8" w14:paraId="26113A52" w14:textId="77777777" w:rsidTr="00D62E7F">
        <w:trPr>
          <w:trHeight w:val="56"/>
          <w:ins w:id="488" w:author="Huawei" w:date="2024-08-01T10:34:00Z"/>
        </w:trPr>
        <w:tc>
          <w:tcPr>
            <w:tcW w:w="747" w:type="pct"/>
            <w:tcBorders>
              <w:top w:val="nil"/>
              <w:left w:val="single" w:sz="4" w:space="0" w:color="auto"/>
              <w:bottom w:val="single" w:sz="4" w:space="0" w:color="auto"/>
              <w:right w:val="single" w:sz="4" w:space="0" w:color="auto"/>
            </w:tcBorders>
            <w:vAlign w:val="center"/>
            <w:hideMark/>
          </w:tcPr>
          <w:p w14:paraId="22A3E896" w14:textId="77777777" w:rsidR="00D329D8" w:rsidRDefault="00D329D8" w:rsidP="00D62E7F">
            <w:pPr>
              <w:keepNext/>
              <w:keepLines/>
              <w:spacing w:after="0"/>
              <w:jc w:val="center"/>
              <w:rPr>
                <w:ins w:id="489" w:author="Huawei" w:date="2024-08-01T10:34:00Z"/>
                <w:rFonts w:ascii="Arial" w:hAnsi="Arial" w:cs="Arial"/>
                <w:b/>
                <w:bCs/>
                <w:sz w:val="18"/>
                <w:szCs w:val="18"/>
              </w:rPr>
            </w:pPr>
            <w:ins w:id="490" w:author="Huawei" w:date="2024-08-01T10:34:00Z">
              <w:r>
                <w:rPr>
                  <w:rFonts w:ascii="Arial" w:hAnsi="Arial" w:cs="Arial"/>
                  <w:b/>
                  <w:bCs/>
                  <w:sz w:val="18"/>
                  <w:szCs w:val="18"/>
                </w:rPr>
                <w:lastRenderedPageBreak/>
                <w:t>ACLR1 range</w:t>
              </w:r>
            </w:ins>
          </w:p>
        </w:tc>
        <w:tc>
          <w:tcPr>
            <w:tcW w:w="943" w:type="pct"/>
            <w:tcBorders>
              <w:top w:val="nil"/>
              <w:left w:val="nil"/>
              <w:bottom w:val="single" w:sz="4" w:space="0" w:color="auto"/>
              <w:right w:val="single" w:sz="4" w:space="0" w:color="auto"/>
            </w:tcBorders>
            <w:vAlign w:val="center"/>
            <w:hideMark/>
          </w:tcPr>
          <w:p w14:paraId="051E7EF7" w14:textId="77777777" w:rsidR="00D329D8" w:rsidRDefault="00D329D8" w:rsidP="00D62E7F">
            <w:pPr>
              <w:keepNext/>
              <w:keepLines/>
              <w:spacing w:after="0"/>
              <w:jc w:val="center"/>
              <w:rPr>
                <w:ins w:id="491" w:author="Huawei" w:date="2024-08-01T10:34:00Z"/>
                <w:rFonts w:ascii="Arial" w:hAnsi="Arial" w:cs="Arial"/>
                <w:sz w:val="18"/>
                <w:szCs w:val="18"/>
              </w:rPr>
            </w:pPr>
            <w:proofErr w:type="spellStart"/>
            <w:ins w:id="492" w:author="Huawei" w:date="2024-08-01T10:34:00Z">
              <w:r>
                <w:rPr>
                  <w:rFonts w:ascii="Arial" w:hAnsi="Arial" w:cs="Arial"/>
                  <w:sz w:val="18"/>
                  <w:szCs w:val="18"/>
                </w:rPr>
                <w:t>fxULlow-maxULCBWx</w:t>
              </w:r>
              <w:proofErr w:type="spellEnd"/>
            </w:ins>
          </w:p>
        </w:tc>
        <w:tc>
          <w:tcPr>
            <w:tcW w:w="1151" w:type="pct"/>
            <w:tcBorders>
              <w:top w:val="nil"/>
              <w:left w:val="nil"/>
              <w:bottom w:val="single" w:sz="4" w:space="0" w:color="auto"/>
              <w:right w:val="single" w:sz="4" w:space="0" w:color="auto"/>
            </w:tcBorders>
            <w:hideMark/>
          </w:tcPr>
          <w:p w14:paraId="7DF96D3E" w14:textId="77777777" w:rsidR="00D329D8" w:rsidRDefault="00D329D8" w:rsidP="00D62E7F">
            <w:pPr>
              <w:keepNext/>
              <w:keepLines/>
              <w:spacing w:after="0"/>
              <w:jc w:val="center"/>
              <w:rPr>
                <w:ins w:id="493" w:author="Huawei" w:date="2024-08-01T10:34:00Z"/>
                <w:rFonts w:ascii="Arial" w:hAnsi="Arial" w:cs="Arial"/>
                <w:sz w:val="18"/>
                <w:szCs w:val="18"/>
              </w:rPr>
            </w:pPr>
            <w:proofErr w:type="spellStart"/>
            <w:ins w:id="494" w:author="Huawei" w:date="2024-08-01T10:34:00Z">
              <w:r>
                <w:rPr>
                  <w:rFonts w:ascii="Arial" w:hAnsi="Arial" w:cs="Arial"/>
                  <w:sz w:val="18"/>
                  <w:szCs w:val="18"/>
                </w:rPr>
                <w:t>fxULhigh+maxULCBWx</w:t>
              </w:r>
              <w:proofErr w:type="spellEnd"/>
            </w:ins>
          </w:p>
        </w:tc>
        <w:tc>
          <w:tcPr>
            <w:tcW w:w="954" w:type="pct"/>
            <w:tcBorders>
              <w:top w:val="nil"/>
              <w:left w:val="nil"/>
              <w:bottom w:val="single" w:sz="4" w:space="0" w:color="auto"/>
              <w:right w:val="single" w:sz="4" w:space="0" w:color="auto"/>
            </w:tcBorders>
            <w:hideMark/>
          </w:tcPr>
          <w:p w14:paraId="64E0E778" w14:textId="77777777" w:rsidR="00D329D8" w:rsidRDefault="00D329D8" w:rsidP="00D62E7F">
            <w:pPr>
              <w:keepNext/>
              <w:keepLines/>
              <w:spacing w:after="0"/>
              <w:jc w:val="center"/>
              <w:rPr>
                <w:ins w:id="495" w:author="Huawei" w:date="2024-08-01T10:34:00Z"/>
                <w:rFonts w:ascii="Arial" w:hAnsi="Arial" w:cs="Arial"/>
                <w:sz w:val="18"/>
                <w:szCs w:val="18"/>
              </w:rPr>
            </w:pPr>
            <w:proofErr w:type="spellStart"/>
            <w:ins w:id="496" w:author="Huawei" w:date="2024-08-01T10:34:00Z">
              <w:r>
                <w:rPr>
                  <w:rFonts w:ascii="Arial" w:hAnsi="Arial" w:cs="Arial"/>
                  <w:sz w:val="18"/>
                  <w:szCs w:val="18"/>
                </w:rPr>
                <w:t>fyULlow-maxULCBWy</w:t>
              </w:r>
              <w:proofErr w:type="spellEnd"/>
            </w:ins>
          </w:p>
        </w:tc>
        <w:tc>
          <w:tcPr>
            <w:tcW w:w="1205" w:type="pct"/>
            <w:tcBorders>
              <w:top w:val="nil"/>
              <w:left w:val="nil"/>
              <w:bottom w:val="single" w:sz="4" w:space="0" w:color="auto"/>
              <w:right w:val="single" w:sz="4" w:space="0" w:color="auto"/>
            </w:tcBorders>
            <w:vAlign w:val="center"/>
            <w:hideMark/>
          </w:tcPr>
          <w:p w14:paraId="231CE1DA" w14:textId="77777777" w:rsidR="00D329D8" w:rsidRDefault="00D329D8" w:rsidP="00D62E7F">
            <w:pPr>
              <w:keepNext/>
              <w:keepLines/>
              <w:spacing w:after="0"/>
              <w:jc w:val="center"/>
              <w:rPr>
                <w:ins w:id="497" w:author="Huawei" w:date="2024-08-01T10:34:00Z"/>
                <w:rFonts w:ascii="Arial" w:hAnsi="Arial" w:cs="Arial"/>
                <w:sz w:val="18"/>
                <w:szCs w:val="18"/>
              </w:rPr>
            </w:pPr>
            <w:proofErr w:type="spellStart"/>
            <w:ins w:id="498" w:author="Huawei" w:date="2024-08-01T10:34:00Z">
              <w:r>
                <w:rPr>
                  <w:rFonts w:ascii="Arial" w:hAnsi="Arial" w:cs="Arial"/>
                  <w:sz w:val="18"/>
                  <w:szCs w:val="18"/>
                </w:rPr>
                <w:t>fyULhigh+maxULCBWy</w:t>
              </w:r>
              <w:proofErr w:type="spellEnd"/>
            </w:ins>
          </w:p>
        </w:tc>
      </w:tr>
      <w:tr w:rsidR="00D329D8" w14:paraId="65161B9E" w14:textId="77777777" w:rsidTr="00D62E7F">
        <w:trPr>
          <w:trHeight w:val="56"/>
          <w:ins w:id="499" w:author="Huawei" w:date="2024-08-01T10:34:00Z"/>
        </w:trPr>
        <w:tc>
          <w:tcPr>
            <w:tcW w:w="747" w:type="pct"/>
            <w:tcBorders>
              <w:top w:val="nil"/>
              <w:left w:val="single" w:sz="4" w:space="0" w:color="auto"/>
              <w:bottom w:val="single" w:sz="4" w:space="0" w:color="auto"/>
              <w:right w:val="single" w:sz="4" w:space="0" w:color="auto"/>
            </w:tcBorders>
            <w:vAlign w:val="center"/>
            <w:hideMark/>
          </w:tcPr>
          <w:p w14:paraId="7DF71242" w14:textId="77777777" w:rsidR="00D329D8" w:rsidRDefault="00D329D8" w:rsidP="00D62E7F">
            <w:pPr>
              <w:keepNext/>
              <w:keepLines/>
              <w:spacing w:after="0"/>
              <w:jc w:val="center"/>
              <w:rPr>
                <w:ins w:id="500" w:author="Huawei" w:date="2024-08-01T10:34:00Z"/>
                <w:rFonts w:ascii="Arial" w:hAnsi="Arial" w:cs="Arial"/>
                <w:b/>
                <w:bCs/>
                <w:sz w:val="18"/>
                <w:szCs w:val="18"/>
              </w:rPr>
            </w:pPr>
            <w:ins w:id="501" w:author="Huawei" w:date="2024-08-01T10:34:00Z">
              <w:r>
                <w:rPr>
                  <w:rFonts w:ascii="Arial" w:hAnsi="Arial" w:cs="Arial"/>
                  <w:b/>
                  <w:bCs/>
                  <w:sz w:val="18"/>
                  <w:szCs w:val="18"/>
                </w:rPr>
                <w:t>ACLR1 (MHz)</w:t>
              </w:r>
            </w:ins>
          </w:p>
        </w:tc>
        <w:tc>
          <w:tcPr>
            <w:tcW w:w="943" w:type="pct"/>
            <w:tcBorders>
              <w:top w:val="nil"/>
              <w:left w:val="nil"/>
              <w:bottom w:val="single" w:sz="4" w:space="0" w:color="auto"/>
              <w:right w:val="single" w:sz="4" w:space="0" w:color="auto"/>
            </w:tcBorders>
            <w:vAlign w:val="center"/>
          </w:tcPr>
          <w:p w14:paraId="0A847035" w14:textId="77777777" w:rsidR="00D329D8" w:rsidRDefault="00D329D8" w:rsidP="00D62E7F">
            <w:pPr>
              <w:keepNext/>
              <w:keepLines/>
              <w:spacing w:after="0"/>
              <w:jc w:val="center"/>
              <w:rPr>
                <w:ins w:id="502" w:author="Huawei" w:date="2024-08-01T10:34:00Z"/>
                <w:rFonts w:ascii="Arial" w:hAnsi="Arial" w:cs="Arial"/>
                <w:sz w:val="18"/>
                <w:szCs w:val="18"/>
              </w:rPr>
            </w:pPr>
            <w:ins w:id="503" w:author="Huawei" w:date="2024-08-01T10:34:00Z">
              <w:r>
                <w:rPr>
                  <w:rFonts w:ascii="Arial" w:hAnsi="Arial" w:cs="Arial"/>
                  <w:sz w:val="18"/>
                  <w:szCs w:val="18"/>
                </w:rPr>
                <w:t>3200</w:t>
              </w:r>
            </w:ins>
          </w:p>
        </w:tc>
        <w:tc>
          <w:tcPr>
            <w:tcW w:w="1151" w:type="pct"/>
            <w:tcBorders>
              <w:top w:val="nil"/>
              <w:left w:val="nil"/>
              <w:bottom w:val="single" w:sz="4" w:space="0" w:color="auto"/>
              <w:right w:val="single" w:sz="4" w:space="0" w:color="auto"/>
            </w:tcBorders>
            <w:vAlign w:val="center"/>
          </w:tcPr>
          <w:p w14:paraId="15D1490B" w14:textId="77777777" w:rsidR="00D329D8" w:rsidRDefault="00D329D8" w:rsidP="00D62E7F">
            <w:pPr>
              <w:keepNext/>
              <w:keepLines/>
              <w:spacing w:after="0"/>
              <w:jc w:val="center"/>
              <w:rPr>
                <w:ins w:id="504" w:author="Huawei" w:date="2024-08-01T10:34:00Z"/>
                <w:rFonts w:ascii="Arial" w:hAnsi="Arial" w:cs="Arial"/>
                <w:sz w:val="18"/>
                <w:szCs w:val="18"/>
              </w:rPr>
            </w:pPr>
            <w:ins w:id="505" w:author="Huawei" w:date="2024-08-01T10:34:00Z">
              <w:r>
                <w:rPr>
                  <w:rFonts w:ascii="Arial" w:hAnsi="Arial" w:cs="Arial"/>
                  <w:sz w:val="18"/>
                  <w:szCs w:val="18"/>
                </w:rPr>
                <w:t>3900</w:t>
              </w:r>
            </w:ins>
          </w:p>
        </w:tc>
        <w:tc>
          <w:tcPr>
            <w:tcW w:w="954" w:type="pct"/>
            <w:tcBorders>
              <w:top w:val="single" w:sz="4" w:space="0" w:color="auto"/>
              <w:left w:val="single" w:sz="4" w:space="0" w:color="auto"/>
              <w:bottom w:val="single" w:sz="4" w:space="0" w:color="auto"/>
              <w:right w:val="single" w:sz="4" w:space="0" w:color="auto"/>
            </w:tcBorders>
            <w:vAlign w:val="center"/>
          </w:tcPr>
          <w:p w14:paraId="18EBEFC8" w14:textId="77777777" w:rsidR="00D329D8" w:rsidRDefault="00D329D8" w:rsidP="00D62E7F">
            <w:pPr>
              <w:keepNext/>
              <w:keepLines/>
              <w:spacing w:after="0"/>
              <w:jc w:val="center"/>
              <w:rPr>
                <w:ins w:id="506" w:author="Huawei" w:date="2024-08-01T10:34:00Z"/>
                <w:rFonts w:ascii="Arial" w:hAnsi="Arial" w:cs="Arial"/>
                <w:sz w:val="18"/>
                <w:szCs w:val="18"/>
              </w:rPr>
            </w:pPr>
            <w:ins w:id="507" w:author="Huawei" w:date="2024-08-01T10:34:00Z">
              <w:r>
                <w:rPr>
                  <w:rFonts w:ascii="Arial" w:hAnsi="Arial" w:cs="Arial"/>
                  <w:sz w:val="18"/>
                  <w:szCs w:val="18"/>
                </w:rPr>
                <w:t>1660</w:t>
              </w:r>
            </w:ins>
          </w:p>
        </w:tc>
        <w:tc>
          <w:tcPr>
            <w:tcW w:w="1205" w:type="pct"/>
            <w:tcBorders>
              <w:top w:val="single" w:sz="4" w:space="0" w:color="auto"/>
              <w:left w:val="single" w:sz="4" w:space="0" w:color="auto"/>
              <w:bottom w:val="single" w:sz="4" w:space="0" w:color="auto"/>
              <w:right w:val="single" w:sz="4" w:space="0" w:color="auto"/>
            </w:tcBorders>
            <w:vAlign w:val="center"/>
          </w:tcPr>
          <w:p w14:paraId="2E5A9BC2" w14:textId="77777777" w:rsidR="00D329D8" w:rsidRDefault="00D329D8" w:rsidP="00D62E7F">
            <w:pPr>
              <w:keepNext/>
              <w:keepLines/>
              <w:spacing w:after="0"/>
              <w:jc w:val="center"/>
              <w:rPr>
                <w:ins w:id="508" w:author="Huawei" w:date="2024-08-01T10:34:00Z"/>
                <w:rFonts w:ascii="Arial" w:hAnsi="Arial" w:cs="Arial"/>
                <w:sz w:val="18"/>
                <w:szCs w:val="18"/>
              </w:rPr>
            </w:pPr>
            <w:ins w:id="509" w:author="Huawei" w:date="2024-08-01T10:34:00Z">
              <w:r>
                <w:rPr>
                  <w:rFonts w:ascii="Arial" w:hAnsi="Arial" w:cs="Arial"/>
                  <w:sz w:val="18"/>
                  <w:szCs w:val="18"/>
                </w:rPr>
                <w:t>1835</w:t>
              </w:r>
            </w:ins>
          </w:p>
        </w:tc>
      </w:tr>
      <w:tr w:rsidR="00D329D8" w14:paraId="18FC21D3" w14:textId="77777777" w:rsidTr="00D62E7F">
        <w:trPr>
          <w:trHeight w:val="56"/>
          <w:ins w:id="510" w:author="Huawei" w:date="2024-08-01T10:34:00Z"/>
        </w:trPr>
        <w:tc>
          <w:tcPr>
            <w:tcW w:w="747" w:type="pct"/>
            <w:tcBorders>
              <w:top w:val="nil"/>
              <w:left w:val="single" w:sz="4" w:space="0" w:color="auto"/>
              <w:bottom w:val="single" w:sz="4" w:space="0" w:color="auto"/>
              <w:right w:val="single" w:sz="4" w:space="0" w:color="auto"/>
            </w:tcBorders>
            <w:vAlign w:val="center"/>
            <w:hideMark/>
          </w:tcPr>
          <w:p w14:paraId="1C2E7ACE" w14:textId="77777777" w:rsidR="00D329D8" w:rsidRDefault="00D329D8" w:rsidP="00D62E7F">
            <w:pPr>
              <w:keepNext/>
              <w:keepLines/>
              <w:spacing w:after="0"/>
              <w:jc w:val="center"/>
              <w:rPr>
                <w:ins w:id="511" w:author="Huawei" w:date="2024-08-01T10:34:00Z"/>
                <w:rFonts w:ascii="Arial" w:hAnsi="Arial" w:cs="Arial"/>
                <w:b/>
                <w:bCs/>
                <w:sz w:val="18"/>
                <w:szCs w:val="18"/>
              </w:rPr>
            </w:pPr>
            <w:ins w:id="512" w:author="Huawei" w:date="2024-08-01T10:34:00Z">
              <w:r>
                <w:rPr>
                  <w:rFonts w:ascii="Arial" w:hAnsi="Arial" w:cs="Arial"/>
                  <w:b/>
                  <w:bCs/>
                  <w:sz w:val="18"/>
                  <w:szCs w:val="18"/>
                </w:rPr>
                <w:t>ACLR2 range</w:t>
              </w:r>
            </w:ins>
          </w:p>
        </w:tc>
        <w:tc>
          <w:tcPr>
            <w:tcW w:w="943" w:type="pct"/>
            <w:tcBorders>
              <w:top w:val="nil"/>
              <w:left w:val="nil"/>
              <w:bottom w:val="single" w:sz="4" w:space="0" w:color="auto"/>
              <w:right w:val="single" w:sz="4" w:space="0" w:color="auto"/>
            </w:tcBorders>
            <w:vAlign w:val="center"/>
            <w:hideMark/>
          </w:tcPr>
          <w:p w14:paraId="3E29F4B9" w14:textId="77777777" w:rsidR="00D329D8" w:rsidRDefault="00D329D8" w:rsidP="00D62E7F">
            <w:pPr>
              <w:keepNext/>
              <w:keepLines/>
              <w:spacing w:after="0"/>
              <w:jc w:val="center"/>
              <w:rPr>
                <w:ins w:id="513" w:author="Huawei" w:date="2024-08-01T10:34:00Z"/>
                <w:rFonts w:ascii="Arial" w:hAnsi="Arial" w:cs="Arial"/>
                <w:sz w:val="18"/>
                <w:szCs w:val="18"/>
              </w:rPr>
            </w:pPr>
            <w:ins w:id="514" w:author="Huawei" w:date="2024-08-01T10:34:00Z">
              <w:r>
                <w:rPr>
                  <w:rFonts w:ascii="Arial" w:hAnsi="Arial" w:cs="Arial"/>
                  <w:sz w:val="18"/>
                  <w:szCs w:val="18"/>
                </w:rPr>
                <w:t>fxULlow-2*</w:t>
              </w:r>
              <w:proofErr w:type="spellStart"/>
              <w:r>
                <w:rPr>
                  <w:rFonts w:ascii="Arial" w:hAnsi="Arial" w:cs="Arial"/>
                  <w:sz w:val="18"/>
                  <w:szCs w:val="18"/>
                </w:rPr>
                <w:t>maxULCBWx</w:t>
              </w:r>
              <w:proofErr w:type="spellEnd"/>
            </w:ins>
          </w:p>
        </w:tc>
        <w:tc>
          <w:tcPr>
            <w:tcW w:w="1151" w:type="pct"/>
            <w:tcBorders>
              <w:top w:val="nil"/>
              <w:left w:val="nil"/>
              <w:bottom w:val="single" w:sz="4" w:space="0" w:color="auto"/>
              <w:right w:val="single" w:sz="4" w:space="0" w:color="auto"/>
            </w:tcBorders>
            <w:hideMark/>
          </w:tcPr>
          <w:p w14:paraId="6A9E2669" w14:textId="77777777" w:rsidR="00D329D8" w:rsidRDefault="00D329D8" w:rsidP="00D62E7F">
            <w:pPr>
              <w:keepNext/>
              <w:keepLines/>
              <w:spacing w:after="0"/>
              <w:jc w:val="center"/>
              <w:rPr>
                <w:ins w:id="515" w:author="Huawei" w:date="2024-08-01T10:34:00Z"/>
                <w:rFonts w:ascii="Arial" w:hAnsi="Arial" w:cs="Arial"/>
                <w:sz w:val="18"/>
                <w:szCs w:val="18"/>
              </w:rPr>
            </w:pPr>
            <w:ins w:id="516" w:author="Huawei" w:date="2024-08-01T10:34:00Z">
              <w:r>
                <w:rPr>
                  <w:rFonts w:ascii="Arial" w:hAnsi="Arial" w:cs="Arial"/>
                  <w:sz w:val="18"/>
                  <w:szCs w:val="18"/>
                </w:rPr>
                <w:t>fxULhigh+2*</w:t>
              </w:r>
              <w:proofErr w:type="spellStart"/>
              <w:r>
                <w:rPr>
                  <w:rFonts w:ascii="Arial" w:hAnsi="Arial" w:cs="Arial"/>
                  <w:sz w:val="18"/>
                  <w:szCs w:val="18"/>
                </w:rPr>
                <w:t>maxULCBWx</w:t>
              </w:r>
              <w:proofErr w:type="spellEnd"/>
            </w:ins>
          </w:p>
        </w:tc>
        <w:tc>
          <w:tcPr>
            <w:tcW w:w="954" w:type="pct"/>
            <w:tcBorders>
              <w:top w:val="single" w:sz="4" w:space="0" w:color="auto"/>
              <w:left w:val="single" w:sz="4" w:space="0" w:color="auto"/>
              <w:bottom w:val="single" w:sz="4" w:space="0" w:color="auto"/>
              <w:right w:val="single" w:sz="4" w:space="0" w:color="auto"/>
            </w:tcBorders>
            <w:hideMark/>
          </w:tcPr>
          <w:p w14:paraId="503475BE" w14:textId="77777777" w:rsidR="00D329D8" w:rsidRDefault="00D329D8" w:rsidP="00D62E7F">
            <w:pPr>
              <w:keepNext/>
              <w:keepLines/>
              <w:spacing w:after="0"/>
              <w:jc w:val="center"/>
              <w:rPr>
                <w:ins w:id="517" w:author="Huawei" w:date="2024-08-01T10:34:00Z"/>
                <w:rFonts w:ascii="Arial" w:hAnsi="Arial" w:cs="Arial"/>
                <w:sz w:val="18"/>
                <w:szCs w:val="18"/>
              </w:rPr>
            </w:pPr>
            <w:ins w:id="518" w:author="Huawei" w:date="2024-08-01T10:34:00Z">
              <w:r>
                <w:rPr>
                  <w:rFonts w:ascii="Arial" w:hAnsi="Arial" w:cs="Arial"/>
                  <w:sz w:val="18"/>
                  <w:szCs w:val="18"/>
                </w:rPr>
                <w:t>fyULlow-2*</w:t>
              </w:r>
              <w:proofErr w:type="spellStart"/>
              <w:r>
                <w:rPr>
                  <w:rFonts w:ascii="Arial" w:hAnsi="Arial" w:cs="Arial"/>
                  <w:sz w:val="18"/>
                  <w:szCs w:val="18"/>
                </w:rPr>
                <w:t>maxULCBWy</w:t>
              </w:r>
              <w:proofErr w:type="spellEnd"/>
            </w:ins>
          </w:p>
        </w:tc>
        <w:tc>
          <w:tcPr>
            <w:tcW w:w="1205" w:type="pct"/>
            <w:tcBorders>
              <w:top w:val="single" w:sz="4" w:space="0" w:color="auto"/>
              <w:left w:val="single" w:sz="4" w:space="0" w:color="auto"/>
              <w:bottom w:val="single" w:sz="4" w:space="0" w:color="auto"/>
              <w:right w:val="single" w:sz="4" w:space="0" w:color="auto"/>
            </w:tcBorders>
            <w:vAlign w:val="center"/>
            <w:hideMark/>
          </w:tcPr>
          <w:p w14:paraId="0795CD92" w14:textId="77777777" w:rsidR="00D329D8" w:rsidRDefault="00D329D8" w:rsidP="00D62E7F">
            <w:pPr>
              <w:keepNext/>
              <w:keepLines/>
              <w:spacing w:after="0"/>
              <w:jc w:val="center"/>
              <w:rPr>
                <w:ins w:id="519" w:author="Huawei" w:date="2024-08-01T10:34:00Z"/>
                <w:rFonts w:ascii="Arial" w:hAnsi="Arial" w:cs="Arial"/>
                <w:sz w:val="18"/>
                <w:szCs w:val="18"/>
                <w:highlight w:val="red"/>
              </w:rPr>
            </w:pPr>
            <w:ins w:id="520" w:author="Huawei" w:date="2024-08-01T10:34:00Z">
              <w:r>
                <w:rPr>
                  <w:rFonts w:ascii="Arial" w:hAnsi="Arial" w:cs="Arial"/>
                  <w:sz w:val="18"/>
                  <w:szCs w:val="18"/>
                </w:rPr>
                <w:t>fyULhigh+2*</w:t>
              </w:r>
              <w:proofErr w:type="spellStart"/>
              <w:r>
                <w:rPr>
                  <w:rFonts w:ascii="Arial" w:hAnsi="Arial" w:cs="Arial"/>
                  <w:sz w:val="18"/>
                  <w:szCs w:val="18"/>
                </w:rPr>
                <w:t>maxULCBWy</w:t>
              </w:r>
              <w:proofErr w:type="spellEnd"/>
            </w:ins>
          </w:p>
        </w:tc>
      </w:tr>
      <w:tr w:rsidR="00D329D8" w14:paraId="563D6DE2" w14:textId="77777777" w:rsidTr="00D62E7F">
        <w:trPr>
          <w:trHeight w:val="56"/>
          <w:ins w:id="521" w:author="Huawei" w:date="2024-08-01T10:34:00Z"/>
        </w:trPr>
        <w:tc>
          <w:tcPr>
            <w:tcW w:w="747" w:type="pct"/>
            <w:tcBorders>
              <w:top w:val="nil"/>
              <w:left w:val="single" w:sz="4" w:space="0" w:color="auto"/>
              <w:bottom w:val="single" w:sz="4" w:space="0" w:color="auto"/>
              <w:right w:val="single" w:sz="4" w:space="0" w:color="auto"/>
            </w:tcBorders>
            <w:vAlign w:val="center"/>
            <w:hideMark/>
          </w:tcPr>
          <w:p w14:paraId="1BAA4F95" w14:textId="77777777" w:rsidR="00D329D8" w:rsidRDefault="00D329D8" w:rsidP="00D62E7F">
            <w:pPr>
              <w:keepNext/>
              <w:keepLines/>
              <w:spacing w:after="0"/>
              <w:jc w:val="center"/>
              <w:rPr>
                <w:ins w:id="522" w:author="Huawei" w:date="2024-08-01T10:34:00Z"/>
                <w:rFonts w:ascii="Arial" w:hAnsi="Arial" w:cs="Arial"/>
                <w:b/>
                <w:bCs/>
                <w:sz w:val="18"/>
                <w:szCs w:val="18"/>
              </w:rPr>
            </w:pPr>
            <w:ins w:id="523" w:author="Huawei" w:date="2024-08-01T10:34:00Z">
              <w:r>
                <w:rPr>
                  <w:rFonts w:ascii="Arial" w:hAnsi="Arial" w:cs="Arial"/>
                  <w:b/>
                  <w:bCs/>
                  <w:sz w:val="18"/>
                  <w:szCs w:val="18"/>
                </w:rPr>
                <w:t>ACLR2 (MHz)</w:t>
              </w:r>
            </w:ins>
          </w:p>
        </w:tc>
        <w:tc>
          <w:tcPr>
            <w:tcW w:w="943" w:type="pct"/>
            <w:tcBorders>
              <w:top w:val="nil"/>
              <w:left w:val="nil"/>
              <w:bottom w:val="single" w:sz="4" w:space="0" w:color="auto"/>
              <w:right w:val="single" w:sz="4" w:space="0" w:color="auto"/>
            </w:tcBorders>
            <w:vAlign w:val="center"/>
          </w:tcPr>
          <w:p w14:paraId="6FBBB5E2" w14:textId="77777777" w:rsidR="00D329D8" w:rsidRDefault="00D329D8" w:rsidP="00D62E7F">
            <w:pPr>
              <w:keepNext/>
              <w:keepLines/>
              <w:spacing w:after="0"/>
              <w:jc w:val="center"/>
              <w:rPr>
                <w:ins w:id="524" w:author="Huawei" w:date="2024-08-01T10:34:00Z"/>
                <w:rFonts w:ascii="Arial" w:hAnsi="Arial" w:cs="Arial"/>
                <w:sz w:val="18"/>
                <w:szCs w:val="18"/>
              </w:rPr>
            </w:pPr>
            <w:ins w:id="525" w:author="Huawei" w:date="2024-08-01T10:34:00Z">
              <w:r>
                <w:rPr>
                  <w:rFonts w:ascii="Arial" w:hAnsi="Arial" w:cs="Arial"/>
                  <w:sz w:val="18"/>
                  <w:szCs w:val="18"/>
                </w:rPr>
                <w:t>3100</w:t>
              </w:r>
            </w:ins>
          </w:p>
        </w:tc>
        <w:tc>
          <w:tcPr>
            <w:tcW w:w="1151" w:type="pct"/>
            <w:tcBorders>
              <w:top w:val="nil"/>
              <w:left w:val="nil"/>
              <w:bottom w:val="single" w:sz="4" w:space="0" w:color="auto"/>
              <w:right w:val="single" w:sz="4" w:space="0" w:color="auto"/>
            </w:tcBorders>
            <w:vAlign w:val="center"/>
          </w:tcPr>
          <w:p w14:paraId="0F3D8622" w14:textId="77777777" w:rsidR="00D329D8" w:rsidRDefault="00D329D8" w:rsidP="00D62E7F">
            <w:pPr>
              <w:keepNext/>
              <w:keepLines/>
              <w:spacing w:after="0"/>
              <w:jc w:val="center"/>
              <w:rPr>
                <w:ins w:id="526" w:author="Huawei" w:date="2024-08-01T10:34:00Z"/>
                <w:rFonts w:ascii="Arial" w:hAnsi="Arial" w:cs="Arial"/>
                <w:sz w:val="18"/>
                <w:szCs w:val="18"/>
              </w:rPr>
            </w:pPr>
            <w:ins w:id="527" w:author="Huawei" w:date="2024-08-01T10:34:00Z">
              <w:r>
                <w:rPr>
                  <w:rFonts w:ascii="Arial" w:hAnsi="Arial" w:cs="Arial"/>
                  <w:sz w:val="18"/>
                  <w:szCs w:val="18"/>
                </w:rPr>
                <w:t>4000</w:t>
              </w:r>
            </w:ins>
          </w:p>
        </w:tc>
        <w:tc>
          <w:tcPr>
            <w:tcW w:w="954" w:type="pct"/>
            <w:tcBorders>
              <w:top w:val="single" w:sz="4" w:space="0" w:color="auto"/>
              <w:left w:val="single" w:sz="4" w:space="0" w:color="auto"/>
              <w:bottom w:val="single" w:sz="4" w:space="0" w:color="auto"/>
              <w:right w:val="single" w:sz="4" w:space="0" w:color="auto"/>
            </w:tcBorders>
            <w:vAlign w:val="center"/>
          </w:tcPr>
          <w:p w14:paraId="464F7089" w14:textId="77777777" w:rsidR="00D329D8" w:rsidRDefault="00D329D8" w:rsidP="00D62E7F">
            <w:pPr>
              <w:keepNext/>
              <w:keepLines/>
              <w:spacing w:after="0"/>
              <w:jc w:val="center"/>
              <w:rPr>
                <w:ins w:id="528" w:author="Huawei" w:date="2024-08-01T10:34:00Z"/>
                <w:rFonts w:ascii="Arial" w:hAnsi="Arial" w:cs="Arial"/>
                <w:sz w:val="18"/>
                <w:szCs w:val="18"/>
              </w:rPr>
            </w:pPr>
            <w:ins w:id="529" w:author="Huawei" w:date="2024-08-01T10:34:00Z">
              <w:r>
                <w:rPr>
                  <w:rFonts w:ascii="Arial" w:hAnsi="Arial" w:cs="Arial"/>
                  <w:sz w:val="18"/>
                  <w:szCs w:val="18"/>
                </w:rPr>
                <w:t>1610</w:t>
              </w:r>
            </w:ins>
          </w:p>
        </w:tc>
        <w:tc>
          <w:tcPr>
            <w:tcW w:w="1205" w:type="pct"/>
            <w:tcBorders>
              <w:top w:val="single" w:sz="4" w:space="0" w:color="auto"/>
              <w:left w:val="single" w:sz="4" w:space="0" w:color="auto"/>
              <w:bottom w:val="single" w:sz="4" w:space="0" w:color="auto"/>
              <w:right w:val="single" w:sz="4" w:space="0" w:color="auto"/>
            </w:tcBorders>
            <w:vAlign w:val="center"/>
          </w:tcPr>
          <w:p w14:paraId="709D1BB9" w14:textId="77777777" w:rsidR="00D329D8" w:rsidRDefault="00D329D8" w:rsidP="00D62E7F">
            <w:pPr>
              <w:keepNext/>
              <w:keepLines/>
              <w:spacing w:after="0"/>
              <w:jc w:val="center"/>
              <w:rPr>
                <w:ins w:id="530" w:author="Huawei" w:date="2024-08-01T10:34:00Z"/>
                <w:rFonts w:ascii="Arial" w:hAnsi="Arial" w:cs="Arial"/>
                <w:sz w:val="18"/>
                <w:szCs w:val="18"/>
                <w:highlight w:val="red"/>
              </w:rPr>
            </w:pPr>
            <w:ins w:id="531" w:author="Huawei" w:date="2024-08-01T10:34:00Z">
              <w:r>
                <w:rPr>
                  <w:rFonts w:ascii="Arial" w:hAnsi="Arial" w:cs="Arial"/>
                  <w:sz w:val="18"/>
                  <w:szCs w:val="18"/>
                </w:rPr>
                <w:t>1885</w:t>
              </w:r>
            </w:ins>
          </w:p>
        </w:tc>
      </w:tr>
      <w:tr w:rsidR="00D329D8" w14:paraId="36EC36BB" w14:textId="77777777" w:rsidTr="00D62E7F">
        <w:trPr>
          <w:trHeight w:val="56"/>
          <w:ins w:id="532" w:author="Huawei" w:date="2024-08-01T10:34:00Z"/>
        </w:trPr>
        <w:tc>
          <w:tcPr>
            <w:tcW w:w="747" w:type="pct"/>
            <w:tcBorders>
              <w:top w:val="nil"/>
              <w:left w:val="single" w:sz="4" w:space="0" w:color="auto"/>
              <w:bottom w:val="single" w:sz="4" w:space="0" w:color="auto"/>
              <w:right w:val="single" w:sz="4" w:space="0" w:color="auto"/>
            </w:tcBorders>
            <w:vAlign w:val="center"/>
            <w:hideMark/>
          </w:tcPr>
          <w:p w14:paraId="0DAD63AD" w14:textId="77777777" w:rsidR="00D329D8" w:rsidRDefault="00D329D8" w:rsidP="00D62E7F">
            <w:pPr>
              <w:keepNext/>
              <w:keepLines/>
              <w:spacing w:after="0"/>
              <w:jc w:val="center"/>
              <w:rPr>
                <w:ins w:id="533" w:author="Huawei" w:date="2024-08-01T10:34:00Z"/>
                <w:rFonts w:ascii="Arial" w:hAnsi="Arial" w:cs="Arial"/>
                <w:b/>
                <w:bCs/>
                <w:sz w:val="18"/>
                <w:szCs w:val="18"/>
              </w:rPr>
            </w:pPr>
            <w:ins w:id="534" w:author="Huawei" w:date="2024-08-01T10:34:00Z">
              <w:r>
                <w:rPr>
                  <w:rFonts w:ascii="Arial" w:hAnsi="Arial" w:cs="Arial"/>
                  <w:b/>
                  <w:bCs/>
                  <w:sz w:val="18"/>
                  <w:szCs w:val="18"/>
                </w:rPr>
                <w:t>ACLR3 range</w:t>
              </w:r>
            </w:ins>
          </w:p>
        </w:tc>
        <w:tc>
          <w:tcPr>
            <w:tcW w:w="943" w:type="pct"/>
            <w:tcBorders>
              <w:top w:val="nil"/>
              <w:left w:val="nil"/>
              <w:bottom w:val="single" w:sz="4" w:space="0" w:color="auto"/>
              <w:right w:val="single" w:sz="4" w:space="0" w:color="auto"/>
            </w:tcBorders>
            <w:vAlign w:val="center"/>
            <w:hideMark/>
          </w:tcPr>
          <w:p w14:paraId="4FD59EE4" w14:textId="77777777" w:rsidR="00D329D8" w:rsidRDefault="00D329D8" w:rsidP="00D62E7F">
            <w:pPr>
              <w:keepNext/>
              <w:keepLines/>
              <w:spacing w:after="0"/>
              <w:jc w:val="center"/>
              <w:rPr>
                <w:ins w:id="535" w:author="Huawei" w:date="2024-08-01T10:34:00Z"/>
                <w:rFonts w:ascii="Arial" w:hAnsi="Arial" w:cs="Arial"/>
                <w:sz w:val="18"/>
                <w:szCs w:val="18"/>
              </w:rPr>
            </w:pPr>
            <w:ins w:id="536" w:author="Huawei" w:date="2024-08-01T10:34:00Z">
              <w:r>
                <w:rPr>
                  <w:rFonts w:ascii="Arial" w:hAnsi="Arial" w:cs="Arial"/>
                  <w:sz w:val="18"/>
                  <w:szCs w:val="18"/>
                </w:rPr>
                <w:t>fxULlow-3*</w:t>
              </w:r>
              <w:proofErr w:type="spellStart"/>
              <w:r>
                <w:rPr>
                  <w:rFonts w:ascii="Arial" w:hAnsi="Arial" w:cs="Arial"/>
                  <w:sz w:val="18"/>
                  <w:szCs w:val="18"/>
                </w:rPr>
                <w:t>maxULCBWx</w:t>
              </w:r>
              <w:proofErr w:type="spellEnd"/>
            </w:ins>
          </w:p>
        </w:tc>
        <w:tc>
          <w:tcPr>
            <w:tcW w:w="1151" w:type="pct"/>
            <w:tcBorders>
              <w:top w:val="nil"/>
              <w:left w:val="nil"/>
              <w:bottom w:val="single" w:sz="4" w:space="0" w:color="auto"/>
              <w:right w:val="single" w:sz="4" w:space="0" w:color="auto"/>
            </w:tcBorders>
            <w:hideMark/>
          </w:tcPr>
          <w:p w14:paraId="513D6FC3" w14:textId="77777777" w:rsidR="00D329D8" w:rsidRDefault="00D329D8" w:rsidP="00D62E7F">
            <w:pPr>
              <w:keepNext/>
              <w:keepLines/>
              <w:spacing w:after="0"/>
              <w:jc w:val="center"/>
              <w:rPr>
                <w:ins w:id="537" w:author="Huawei" w:date="2024-08-01T10:34:00Z"/>
                <w:rFonts w:ascii="Arial" w:hAnsi="Arial" w:cs="Arial"/>
                <w:sz w:val="18"/>
                <w:szCs w:val="18"/>
              </w:rPr>
            </w:pPr>
            <w:ins w:id="538" w:author="Huawei" w:date="2024-08-01T10:34:00Z">
              <w:r>
                <w:rPr>
                  <w:rFonts w:ascii="Arial" w:hAnsi="Arial" w:cs="Arial"/>
                  <w:sz w:val="18"/>
                  <w:szCs w:val="18"/>
                </w:rPr>
                <w:t>fxULhigh+3*</w:t>
              </w:r>
              <w:proofErr w:type="spellStart"/>
              <w:r>
                <w:rPr>
                  <w:rFonts w:ascii="Arial" w:hAnsi="Arial" w:cs="Arial"/>
                  <w:sz w:val="18"/>
                  <w:szCs w:val="18"/>
                </w:rPr>
                <w:t>maxULCBWx</w:t>
              </w:r>
              <w:proofErr w:type="spellEnd"/>
            </w:ins>
          </w:p>
        </w:tc>
        <w:tc>
          <w:tcPr>
            <w:tcW w:w="954" w:type="pct"/>
            <w:tcBorders>
              <w:top w:val="single" w:sz="4" w:space="0" w:color="auto"/>
              <w:left w:val="single" w:sz="4" w:space="0" w:color="auto"/>
              <w:bottom w:val="single" w:sz="4" w:space="0" w:color="auto"/>
              <w:right w:val="single" w:sz="4" w:space="0" w:color="auto"/>
            </w:tcBorders>
            <w:hideMark/>
          </w:tcPr>
          <w:p w14:paraId="3CF56B00" w14:textId="77777777" w:rsidR="00D329D8" w:rsidRDefault="00D329D8" w:rsidP="00D62E7F">
            <w:pPr>
              <w:keepNext/>
              <w:keepLines/>
              <w:spacing w:after="0"/>
              <w:jc w:val="center"/>
              <w:rPr>
                <w:ins w:id="539" w:author="Huawei" w:date="2024-08-01T10:34:00Z"/>
                <w:rFonts w:ascii="Arial" w:hAnsi="Arial" w:cs="Arial"/>
                <w:sz w:val="18"/>
                <w:szCs w:val="18"/>
              </w:rPr>
            </w:pPr>
            <w:ins w:id="540" w:author="Huawei" w:date="2024-08-01T10:34:00Z">
              <w:r>
                <w:rPr>
                  <w:rFonts w:ascii="Arial" w:hAnsi="Arial" w:cs="Arial"/>
                  <w:sz w:val="18"/>
                  <w:szCs w:val="18"/>
                </w:rPr>
                <w:t>fyULlow-3*</w:t>
              </w:r>
              <w:proofErr w:type="spellStart"/>
              <w:r>
                <w:rPr>
                  <w:rFonts w:ascii="Arial" w:hAnsi="Arial" w:cs="Arial"/>
                  <w:sz w:val="18"/>
                  <w:szCs w:val="18"/>
                </w:rPr>
                <w:t>maxULCBWy</w:t>
              </w:r>
              <w:proofErr w:type="spellEnd"/>
            </w:ins>
          </w:p>
        </w:tc>
        <w:tc>
          <w:tcPr>
            <w:tcW w:w="1205" w:type="pct"/>
            <w:tcBorders>
              <w:top w:val="single" w:sz="4" w:space="0" w:color="auto"/>
              <w:left w:val="single" w:sz="4" w:space="0" w:color="auto"/>
              <w:bottom w:val="single" w:sz="4" w:space="0" w:color="auto"/>
              <w:right w:val="single" w:sz="4" w:space="0" w:color="auto"/>
            </w:tcBorders>
            <w:vAlign w:val="center"/>
            <w:hideMark/>
          </w:tcPr>
          <w:p w14:paraId="2E16ACB4" w14:textId="77777777" w:rsidR="00D329D8" w:rsidRDefault="00D329D8" w:rsidP="00D62E7F">
            <w:pPr>
              <w:keepNext/>
              <w:keepLines/>
              <w:spacing w:after="0"/>
              <w:jc w:val="center"/>
              <w:rPr>
                <w:ins w:id="541" w:author="Huawei" w:date="2024-08-01T10:34:00Z"/>
                <w:rFonts w:ascii="Arial" w:hAnsi="Arial" w:cs="Arial"/>
                <w:sz w:val="18"/>
                <w:szCs w:val="18"/>
                <w:highlight w:val="red"/>
              </w:rPr>
            </w:pPr>
            <w:ins w:id="542" w:author="Huawei" w:date="2024-08-01T10:34:00Z">
              <w:r>
                <w:rPr>
                  <w:rFonts w:ascii="Arial" w:hAnsi="Arial" w:cs="Arial"/>
                  <w:sz w:val="18"/>
                  <w:szCs w:val="18"/>
                </w:rPr>
                <w:t>fyULhigh+3*</w:t>
              </w:r>
              <w:proofErr w:type="spellStart"/>
              <w:r>
                <w:rPr>
                  <w:rFonts w:ascii="Arial" w:hAnsi="Arial" w:cs="Arial"/>
                  <w:sz w:val="18"/>
                  <w:szCs w:val="18"/>
                </w:rPr>
                <w:t>maxULCBWy</w:t>
              </w:r>
              <w:proofErr w:type="spellEnd"/>
            </w:ins>
          </w:p>
        </w:tc>
      </w:tr>
      <w:tr w:rsidR="00D329D8" w14:paraId="7F6C427F" w14:textId="77777777" w:rsidTr="00D62E7F">
        <w:trPr>
          <w:trHeight w:val="56"/>
          <w:ins w:id="543" w:author="Huawei" w:date="2024-08-01T10:34:00Z"/>
        </w:trPr>
        <w:tc>
          <w:tcPr>
            <w:tcW w:w="747" w:type="pct"/>
            <w:tcBorders>
              <w:top w:val="nil"/>
              <w:left w:val="single" w:sz="4" w:space="0" w:color="auto"/>
              <w:bottom w:val="single" w:sz="4" w:space="0" w:color="auto"/>
              <w:right w:val="single" w:sz="4" w:space="0" w:color="auto"/>
            </w:tcBorders>
            <w:vAlign w:val="center"/>
            <w:hideMark/>
          </w:tcPr>
          <w:p w14:paraId="1EFC6666" w14:textId="77777777" w:rsidR="00D329D8" w:rsidRDefault="00D329D8" w:rsidP="00D62E7F">
            <w:pPr>
              <w:keepNext/>
              <w:keepLines/>
              <w:spacing w:after="0"/>
              <w:jc w:val="center"/>
              <w:rPr>
                <w:ins w:id="544" w:author="Huawei" w:date="2024-08-01T10:34:00Z"/>
                <w:rFonts w:ascii="Arial" w:hAnsi="Arial" w:cs="Arial"/>
                <w:b/>
                <w:bCs/>
                <w:sz w:val="18"/>
                <w:szCs w:val="18"/>
              </w:rPr>
            </w:pPr>
            <w:ins w:id="545" w:author="Huawei" w:date="2024-08-01T10:34:00Z">
              <w:r>
                <w:rPr>
                  <w:rFonts w:ascii="Arial" w:hAnsi="Arial" w:cs="Arial"/>
                  <w:b/>
                  <w:bCs/>
                  <w:sz w:val="18"/>
                  <w:szCs w:val="18"/>
                </w:rPr>
                <w:t>ACLR3 (MHz)</w:t>
              </w:r>
            </w:ins>
          </w:p>
        </w:tc>
        <w:tc>
          <w:tcPr>
            <w:tcW w:w="943" w:type="pct"/>
            <w:tcBorders>
              <w:top w:val="nil"/>
              <w:left w:val="nil"/>
              <w:bottom w:val="single" w:sz="4" w:space="0" w:color="auto"/>
              <w:right w:val="single" w:sz="4" w:space="0" w:color="auto"/>
            </w:tcBorders>
            <w:vAlign w:val="center"/>
          </w:tcPr>
          <w:p w14:paraId="53F10EF3" w14:textId="77777777" w:rsidR="00D329D8" w:rsidRDefault="00D329D8" w:rsidP="00D62E7F">
            <w:pPr>
              <w:keepNext/>
              <w:keepLines/>
              <w:spacing w:after="0"/>
              <w:jc w:val="center"/>
              <w:rPr>
                <w:ins w:id="546" w:author="Huawei" w:date="2024-08-01T10:34:00Z"/>
                <w:rFonts w:ascii="Arial" w:hAnsi="Arial" w:cs="Arial"/>
                <w:sz w:val="18"/>
                <w:szCs w:val="18"/>
              </w:rPr>
            </w:pPr>
            <w:ins w:id="547" w:author="Huawei" w:date="2024-08-01T10:34:00Z">
              <w:r>
                <w:rPr>
                  <w:rFonts w:ascii="Arial" w:hAnsi="Arial" w:cs="Arial"/>
                  <w:sz w:val="18"/>
                  <w:szCs w:val="18"/>
                </w:rPr>
                <w:t>3000</w:t>
              </w:r>
            </w:ins>
          </w:p>
        </w:tc>
        <w:tc>
          <w:tcPr>
            <w:tcW w:w="1151" w:type="pct"/>
            <w:tcBorders>
              <w:top w:val="nil"/>
              <w:left w:val="nil"/>
              <w:bottom w:val="single" w:sz="4" w:space="0" w:color="auto"/>
              <w:right w:val="single" w:sz="4" w:space="0" w:color="auto"/>
            </w:tcBorders>
            <w:vAlign w:val="center"/>
          </w:tcPr>
          <w:p w14:paraId="61D76D72" w14:textId="77777777" w:rsidR="00D329D8" w:rsidRDefault="00D329D8" w:rsidP="00D62E7F">
            <w:pPr>
              <w:keepNext/>
              <w:keepLines/>
              <w:spacing w:after="0"/>
              <w:jc w:val="center"/>
              <w:rPr>
                <w:ins w:id="548" w:author="Huawei" w:date="2024-08-01T10:34:00Z"/>
                <w:rFonts w:ascii="Arial" w:hAnsi="Arial" w:cs="Arial"/>
                <w:sz w:val="18"/>
                <w:szCs w:val="18"/>
              </w:rPr>
            </w:pPr>
            <w:ins w:id="549" w:author="Huawei" w:date="2024-08-01T10:34:00Z">
              <w:r>
                <w:rPr>
                  <w:rFonts w:ascii="Arial" w:hAnsi="Arial" w:cs="Arial"/>
                  <w:sz w:val="18"/>
                  <w:szCs w:val="18"/>
                </w:rPr>
                <w:t>4100</w:t>
              </w:r>
            </w:ins>
          </w:p>
        </w:tc>
        <w:tc>
          <w:tcPr>
            <w:tcW w:w="954" w:type="pct"/>
            <w:tcBorders>
              <w:top w:val="single" w:sz="4" w:space="0" w:color="auto"/>
              <w:left w:val="single" w:sz="4" w:space="0" w:color="auto"/>
              <w:bottom w:val="single" w:sz="4" w:space="0" w:color="auto"/>
              <w:right w:val="single" w:sz="4" w:space="0" w:color="auto"/>
            </w:tcBorders>
            <w:vAlign w:val="center"/>
          </w:tcPr>
          <w:p w14:paraId="208EA135" w14:textId="77777777" w:rsidR="00D329D8" w:rsidRDefault="00D329D8" w:rsidP="00D62E7F">
            <w:pPr>
              <w:keepNext/>
              <w:keepLines/>
              <w:spacing w:after="0"/>
              <w:jc w:val="center"/>
              <w:rPr>
                <w:ins w:id="550" w:author="Huawei" w:date="2024-08-01T10:34:00Z"/>
                <w:rFonts w:ascii="Arial" w:hAnsi="Arial" w:cs="Arial"/>
                <w:sz w:val="18"/>
                <w:szCs w:val="18"/>
              </w:rPr>
            </w:pPr>
            <w:ins w:id="551" w:author="Huawei" w:date="2024-08-01T10:34:00Z">
              <w:r>
                <w:rPr>
                  <w:rFonts w:ascii="Arial" w:hAnsi="Arial" w:cs="Arial"/>
                  <w:sz w:val="18"/>
                  <w:szCs w:val="18"/>
                </w:rPr>
                <w:t>1560</w:t>
              </w:r>
            </w:ins>
          </w:p>
        </w:tc>
        <w:tc>
          <w:tcPr>
            <w:tcW w:w="1205" w:type="pct"/>
            <w:tcBorders>
              <w:top w:val="single" w:sz="4" w:space="0" w:color="auto"/>
              <w:left w:val="single" w:sz="4" w:space="0" w:color="auto"/>
              <w:bottom w:val="single" w:sz="4" w:space="0" w:color="auto"/>
              <w:right w:val="single" w:sz="4" w:space="0" w:color="auto"/>
            </w:tcBorders>
            <w:vAlign w:val="center"/>
          </w:tcPr>
          <w:p w14:paraId="1ACB2C39" w14:textId="77777777" w:rsidR="00D329D8" w:rsidRDefault="00D329D8" w:rsidP="00D62E7F">
            <w:pPr>
              <w:keepNext/>
              <w:keepLines/>
              <w:spacing w:after="0"/>
              <w:jc w:val="center"/>
              <w:rPr>
                <w:ins w:id="552" w:author="Huawei" w:date="2024-08-01T10:34:00Z"/>
                <w:rFonts w:ascii="Arial" w:hAnsi="Arial" w:cs="Arial"/>
                <w:sz w:val="18"/>
                <w:szCs w:val="18"/>
                <w:highlight w:val="red"/>
              </w:rPr>
            </w:pPr>
            <w:ins w:id="553" w:author="Huawei" w:date="2024-08-01T10:34:00Z">
              <w:r>
                <w:rPr>
                  <w:rFonts w:ascii="Arial" w:hAnsi="Arial" w:cs="Arial"/>
                  <w:sz w:val="18"/>
                  <w:szCs w:val="18"/>
                </w:rPr>
                <w:t>1935</w:t>
              </w:r>
            </w:ins>
          </w:p>
        </w:tc>
      </w:tr>
      <w:tr w:rsidR="00D329D8" w14:paraId="114BA951" w14:textId="77777777" w:rsidTr="00D62E7F">
        <w:trPr>
          <w:trHeight w:val="56"/>
          <w:ins w:id="554" w:author="Huawei" w:date="2024-08-01T10:34:00Z"/>
        </w:trPr>
        <w:tc>
          <w:tcPr>
            <w:tcW w:w="747" w:type="pct"/>
            <w:tcBorders>
              <w:top w:val="nil"/>
              <w:left w:val="single" w:sz="4" w:space="0" w:color="auto"/>
              <w:bottom w:val="single" w:sz="4" w:space="0" w:color="auto"/>
              <w:right w:val="single" w:sz="4" w:space="0" w:color="auto"/>
            </w:tcBorders>
            <w:vAlign w:val="center"/>
            <w:hideMark/>
          </w:tcPr>
          <w:p w14:paraId="77400063" w14:textId="77777777" w:rsidR="00D329D8" w:rsidRDefault="00D329D8" w:rsidP="00D62E7F">
            <w:pPr>
              <w:keepNext/>
              <w:keepLines/>
              <w:spacing w:after="0"/>
              <w:jc w:val="center"/>
              <w:rPr>
                <w:ins w:id="555" w:author="Huawei" w:date="2024-08-01T10:34:00Z"/>
                <w:rFonts w:ascii="Arial" w:hAnsi="Arial" w:cs="Arial"/>
                <w:b/>
                <w:bCs/>
                <w:sz w:val="18"/>
                <w:szCs w:val="18"/>
              </w:rPr>
            </w:pPr>
            <w:ins w:id="556" w:author="Huawei" w:date="2024-08-01T10:34:00Z">
              <w:r>
                <w:rPr>
                  <w:rFonts w:ascii="Arial" w:hAnsi="Arial" w:cs="Arial"/>
                  <w:b/>
                  <w:bCs/>
                  <w:sz w:val="18"/>
                  <w:szCs w:val="18"/>
                </w:rPr>
                <w:t>ACLR4 range</w:t>
              </w:r>
            </w:ins>
          </w:p>
        </w:tc>
        <w:tc>
          <w:tcPr>
            <w:tcW w:w="943" w:type="pct"/>
            <w:tcBorders>
              <w:top w:val="nil"/>
              <w:left w:val="nil"/>
              <w:bottom w:val="single" w:sz="4" w:space="0" w:color="auto"/>
              <w:right w:val="single" w:sz="4" w:space="0" w:color="auto"/>
            </w:tcBorders>
            <w:vAlign w:val="center"/>
            <w:hideMark/>
          </w:tcPr>
          <w:p w14:paraId="6D5BD8B6" w14:textId="77777777" w:rsidR="00D329D8" w:rsidRDefault="00D329D8" w:rsidP="00D62E7F">
            <w:pPr>
              <w:keepNext/>
              <w:keepLines/>
              <w:spacing w:after="0"/>
              <w:jc w:val="center"/>
              <w:rPr>
                <w:ins w:id="557" w:author="Huawei" w:date="2024-08-01T10:34:00Z"/>
                <w:rFonts w:ascii="Arial" w:hAnsi="Arial" w:cs="Arial"/>
                <w:sz w:val="18"/>
                <w:szCs w:val="18"/>
              </w:rPr>
            </w:pPr>
            <w:ins w:id="558" w:author="Huawei" w:date="2024-08-01T10:34:00Z">
              <w:r>
                <w:rPr>
                  <w:rFonts w:ascii="Arial" w:hAnsi="Arial" w:cs="Arial"/>
                  <w:sz w:val="18"/>
                  <w:szCs w:val="18"/>
                </w:rPr>
                <w:t>fxULlow-4*</w:t>
              </w:r>
              <w:proofErr w:type="spellStart"/>
              <w:r>
                <w:rPr>
                  <w:rFonts w:ascii="Arial" w:hAnsi="Arial" w:cs="Arial"/>
                  <w:sz w:val="18"/>
                  <w:szCs w:val="18"/>
                </w:rPr>
                <w:t>maxULCBWx</w:t>
              </w:r>
              <w:proofErr w:type="spellEnd"/>
            </w:ins>
          </w:p>
        </w:tc>
        <w:tc>
          <w:tcPr>
            <w:tcW w:w="1151" w:type="pct"/>
            <w:tcBorders>
              <w:top w:val="nil"/>
              <w:left w:val="nil"/>
              <w:bottom w:val="single" w:sz="4" w:space="0" w:color="auto"/>
              <w:right w:val="single" w:sz="4" w:space="0" w:color="auto"/>
            </w:tcBorders>
            <w:hideMark/>
          </w:tcPr>
          <w:p w14:paraId="7795BCF8" w14:textId="77777777" w:rsidR="00D329D8" w:rsidRDefault="00D329D8" w:rsidP="00D62E7F">
            <w:pPr>
              <w:keepNext/>
              <w:keepLines/>
              <w:spacing w:after="0"/>
              <w:jc w:val="center"/>
              <w:rPr>
                <w:ins w:id="559" w:author="Huawei" w:date="2024-08-01T10:34:00Z"/>
                <w:rFonts w:ascii="Arial" w:hAnsi="Arial" w:cs="Arial"/>
                <w:sz w:val="18"/>
                <w:szCs w:val="18"/>
              </w:rPr>
            </w:pPr>
            <w:ins w:id="560" w:author="Huawei" w:date="2024-08-01T10:34:00Z">
              <w:r>
                <w:rPr>
                  <w:rFonts w:ascii="Arial" w:hAnsi="Arial" w:cs="Arial"/>
                  <w:sz w:val="18"/>
                  <w:szCs w:val="18"/>
                </w:rPr>
                <w:t>fxULhigh+4*</w:t>
              </w:r>
              <w:proofErr w:type="spellStart"/>
              <w:r>
                <w:rPr>
                  <w:rFonts w:ascii="Arial" w:hAnsi="Arial" w:cs="Arial"/>
                  <w:sz w:val="18"/>
                  <w:szCs w:val="18"/>
                </w:rPr>
                <w:t>maxULCBWx</w:t>
              </w:r>
              <w:proofErr w:type="spellEnd"/>
            </w:ins>
          </w:p>
        </w:tc>
        <w:tc>
          <w:tcPr>
            <w:tcW w:w="954" w:type="pct"/>
            <w:tcBorders>
              <w:top w:val="single" w:sz="4" w:space="0" w:color="auto"/>
              <w:left w:val="single" w:sz="4" w:space="0" w:color="auto"/>
              <w:bottom w:val="single" w:sz="4" w:space="0" w:color="auto"/>
              <w:right w:val="single" w:sz="4" w:space="0" w:color="auto"/>
            </w:tcBorders>
            <w:hideMark/>
          </w:tcPr>
          <w:p w14:paraId="467F63DD" w14:textId="77777777" w:rsidR="00D329D8" w:rsidRDefault="00D329D8" w:rsidP="00D62E7F">
            <w:pPr>
              <w:keepNext/>
              <w:keepLines/>
              <w:spacing w:after="0"/>
              <w:jc w:val="center"/>
              <w:rPr>
                <w:ins w:id="561" w:author="Huawei" w:date="2024-08-01T10:34:00Z"/>
                <w:rFonts w:ascii="Arial" w:hAnsi="Arial" w:cs="Arial"/>
                <w:sz w:val="18"/>
                <w:szCs w:val="18"/>
              </w:rPr>
            </w:pPr>
            <w:ins w:id="562" w:author="Huawei" w:date="2024-08-01T10:34:00Z">
              <w:r>
                <w:rPr>
                  <w:rFonts w:ascii="Arial" w:hAnsi="Arial" w:cs="Arial"/>
                  <w:sz w:val="18"/>
                  <w:szCs w:val="18"/>
                </w:rPr>
                <w:t>fyULlow-4*</w:t>
              </w:r>
              <w:proofErr w:type="spellStart"/>
              <w:r>
                <w:rPr>
                  <w:rFonts w:ascii="Arial" w:hAnsi="Arial" w:cs="Arial"/>
                  <w:sz w:val="18"/>
                  <w:szCs w:val="18"/>
                </w:rPr>
                <w:t>maxULCBWy</w:t>
              </w:r>
              <w:proofErr w:type="spellEnd"/>
            </w:ins>
          </w:p>
        </w:tc>
        <w:tc>
          <w:tcPr>
            <w:tcW w:w="1205" w:type="pct"/>
            <w:tcBorders>
              <w:top w:val="single" w:sz="4" w:space="0" w:color="auto"/>
              <w:left w:val="single" w:sz="4" w:space="0" w:color="auto"/>
              <w:bottom w:val="single" w:sz="4" w:space="0" w:color="auto"/>
              <w:right w:val="single" w:sz="4" w:space="0" w:color="auto"/>
            </w:tcBorders>
            <w:vAlign w:val="center"/>
            <w:hideMark/>
          </w:tcPr>
          <w:p w14:paraId="2026F32C" w14:textId="77777777" w:rsidR="00D329D8" w:rsidRDefault="00D329D8" w:rsidP="00D62E7F">
            <w:pPr>
              <w:keepNext/>
              <w:keepLines/>
              <w:spacing w:after="0"/>
              <w:jc w:val="center"/>
              <w:rPr>
                <w:ins w:id="563" w:author="Huawei" w:date="2024-08-01T10:34:00Z"/>
                <w:rFonts w:ascii="Arial" w:hAnsi="Arial" w:cs="Arial"/>
                <w:sz w:val="18"/>
                <w:szCs w:val="18"/>
                <w:highlight w:val="red"/>
              </w:rPr>
            </w:pPr>
            <w:ins w:id="564" w:author="Huawei" w:date="2024-08-01T10:34:00Z">
              <w:r>
                <w:rPr>
                  <w:rFonts w:ascii="Arial" w:hAnsi="Arial" w:cs="Arial"/>
                  <w:sz w:val="18"/>
                  <w:szCs w:val="18"/>
                </w:rPr>
                <w:t>fyULhigh+4*</w:t>
              </w:r>
              <w:proofErr w:type="spellStart"/>
              <w:r>
                <w:rPr>
                  <w:rFonts w:ascii="Arial" w:hAnsi="Arial" w:cs="Arial"/>
                  <w:sz w:val="18"/>
                  <w:szCs w:val="18"/>
                </w:rPr>
                <w:t>maxULCBWy</w:t>
              </w:r>
              <w:proofErr w:type="spellEnd"/>
            </w:ins>
          </w:p>
        </w:tc>
      </w:tr>
      <w:tr w:rsidR="00D329D8" w14:paraId="063B24E2" w14:textId="77777777" w:rsidTr="00D62E7F">
        <w:trPr>
          <w:trHeight w:val="56"/>
          <w:ins w:id="565" w:author="Huawei" w:date="2024-08-01T10:34:00Z"/>
        </w:trPr>
        <w:tc>
          <w:tcPr>
            <w:tcW w:w="747" w:type="pct"/>
            <w:tcBorders>
              <w:top w:val="nil"/>
              <w:left w:val="single" w:sz="4" w:space="0" w:color="auto"/>
              <w:bottom w:val="single" w:sz="4" w:space="0" w:color="auto"/>
              <w:right w:val="single" w:sz="4" w:space="0" w:color="auto"/>
            </w:tcBorders>
            <w:vAlign w:val="center"/>
            <w:hideMark/>
          </w:tcPr>
          <w:p w14:paraId="1EAB4319" w14:textId="77777777" w:rsidR="00D329D8" w:rsidRDefault="00D329D8" w:rsidP="00D62E7F">
            <w:pPr>
              <w:keepNext/>
              <w:keepLines/>
              <w:spacing w:after="0"/>
              <w:jc w:val="center"/>
              <w:rPr>
                <w:ins w:id="566" w:author="Huawei" w:date="2024-08-01T10:34:00Z"/>
                <w:rFonts w:ascii="Arial" w:hAnsi="Arial" w:cs="Arial"/>
                <w:b/>
                <w:bCs/>
                <w:sz w:val="18"/>
                <w:szCs w:val="18"/>
              </w:rPr>
            </w:pPr>
            <w:ins w:id="567" w:author="Huawei" w:date="2024-08-01T10:34:00Z">
              <w:r>
                <w:rPr>
                  <w:rFonts w:ascii="Arial" w:hAnsi="Arial" w:cs="Arial"/>
                  <w:b/>
                  <w:bCs/>
                  <w:sz w:val="18"/>
                  <w:szCs w:val="18"/>
                </w:rPr>
                <w:t>ACLR4 (MHz)</w:t>
              </w:r>
            </w:ins>
          </w:p>
        </w:tc>
        <w:tc>
          <w:tcPr>
            <w:tcW w:w="943" w:type="pct"/>
            <w:tcBorders>
              <w:top w:val="nil"/>
              <w:left w:val="nil"/>
              <w:bottom w:val="single" w:sz="4" w:space="0" w:color="auto"/>
              <w:right w:val="single" w:sz="4" w:space="0" w:color="auto"/>
            </w:tcBorders>
            <w:vAlign w:val="center"/>
          </w:tcPr>
          <w:p w14:paraId="2B39D22D" w14:textId="77777777" w:rsidR="00D329D8" w:rsidRDefault="00D329D8" w:rsidP="00D62E7F">
            <w:pPr>
              <w:keepNext/>
              <w:keepLines/>
              <w:spacing w:after="0"/>
              <w:jc w:val="center"/>
              <w:rPr>
                <w:ins w:id="568" w:author="Huawei" w:date="2024-08-01T10:34:00Z"/>
                <w:rFonts w:ascii="Arial" w:hAnsi="Arial" w:cs="Arial"/>
                <w:sz w:val="18"/>
                <w:szCs w:val="18"/>
              </w:rPr>
            </w:pPr>
            <w:ins w:id="569" w:author="Huawei" w:date="2024-08-01T10:34:00Z">
              <w:r>
                <w:rPr>
                  <w:rFonts w:ascii="Arial" w:hAnsi="Arial" w:cs="Arial"/>
                  <w:sz w:val="18"/>
                  <w:szCs w:val="18"/>
                </w:rPr>
                <w:t>2900</w:t>
              </w:r>
            </w:ins>
          </w:p>
        </w:tc>
        <w:tc>
          <w:tcPr>
            <w:tcW w:w="1151" w:type="pct"/>
            <w:tcBorders>
              <w:top w:val="nil"/>
              <w:left w:val="nil"/>
              <w:bottom w:val="single" w:sz="4" w:space="0" w:color="auto"/>
              <w:right w:val="single" w:sz="4" w:space="0" w:color="auto"/>
            </w:tcBorders>
            <w:vAlign w:val="center"/>
          </w:tcPr>
          <w:p w14:paraId="6440D5BF" w14:textId="77777777" w:rsidR="00D329D8" w:rsidRDefault="00D329D8" w:rsidP="00D62E7F">
            <w:pPr>
              <w:keepNext/>
              <w:keepLines/>
              <w:spacing w:after="0"/>
              <w:jc w:val="center"/>
              <w:rPr>
                <w:ins w:id="570" w:author="Huawei" w:date="2024-08-01T10:34:00Z"/>
                <w:rFonts w:ascii="Arial" w:hAnsi="Arial" w:cs="Arial"/>
                <w:sz w:val="18"/>
                <w:szCs w:val="18"/>
              </w:rPr>
            </w:pPr>
            <w:ins w:id="571" w:author="Huawei" w:date="2024-08-01T10:34:00Z">
              <w:r>
                <w:rPr>
                  <w:rFonts w:ascii="Arial" w:hAnsi="Arial" w:cs="Arial"/>
                  <w:sz w:val="18"/>
                  <w:szCs w:val="18"/>
                </w:rPr>
                <w:t>4200</w:t>
              </w:r>
            </w:ins>
          </w:p>
        </w:tc>
        <w:tc>
          <w:tcPr>
            <w:tcW w:w="954" w:type="pct"/>
            <w:tcBorders>
              <w:top w:val="single" w:sz="4" w:space="0" w:color="auto"/>
              <w:left w:val="single" w:sz="4" w:space="0" w:color="auto"/>
              <w:bottom w:val="single" w:sz="4" w:space="0" w:color="auto"/>
              <w:right w:val="single" w:sz="4" w:space="0" w:color="auto"/>
            </w:tcBorders>
            <w:vAlign w:val="center"/>
          </w:tcPr>
          <w:p w14:paraId="2654F294" w14:textId="77777777" w:rsidR="00D329D8" w:rsidRDefault="00D329D8" w:rsidP="00D62E7F">
            <w:pPr>
              <w:keepNext/>
              <w:keepLines/>
              <w:spacing w:after="0"/>
              <w:jc w:val="center"/>
              <w:rPr>
                <w:ins w:id="572" w:author="Huawei" w:date="2024-08-01T10:34:00Z"/>
                <w:rFonts w:ascii="Arial" w:hAnsi="Arial" w:cs="Arial"/>
                <w:sz w:val="18"/>
                <w:szCs w:val="18"/>
              </w:rPr>
            </w:pPr>
            <w:ins w:id="573" w:author="Huawei" w:date="2024-08-01T10:34:00Z">
              <w:r>
                <w:rPr>
                  <w:rFonts w:ascii="Arial" w:hAnsi="Arial" w:cs="Arial"/>
                  <w:sz w:val="18"/>
                  <w:szCs w:val="18"/>
                </w:rPr>
                <w:t>1510</w:t>
              </w:r>
            </w:ins>
          </w:p>
        </w:tc>
        <w:tc>
          <w:tcPr>
            <w:tcW w:w="1205" w:type="pct"/>
            <w:tcBorders>
              <w:top w:val="single" w:sz="4" w:space="0" w:color="auto"/>
              <w:left w:val="single" w:sz="4" w:space="0" w:color="auto"/>
              <w:bottom w:val="single" w:sz="4" w:space="0" w:color="auto"/>
              <w:right w:val="single" w:sz="4" w:space="0" w:color="auto"/>
            </w:tcBorders>
            <w:vAlign w:val="center"/>
          </w:tcPr>
          <w:p w14:paraId="23EAEAB7" w14:textId="77777777" w:rsidR="00D329D8" w:rsidRDefault="00D329D8" w:rsidP="00D62E7F">
            <w:pPr>
              <w:keepNext/>
              <w:keepLines/>
              <w:spacing w:after="0"/>
              <w:jc w:val="center"/>
              <w:rPr>
                <w:ins w:id="574" w:author="Huawei" w:date="2024-08-01T10:34:00Z"/>
                <w:rFonts w:ascii="Arial" w:hAnsi="Arial" w:cs="Arial"/>
                <w:sz w:val="18"/>
                <w:szCs w:val="18"/>
                <w:highlight w:val="red"/>
              </w:rPr>
            </w:pPr>
            <w:ins w:id="575" w:author="Huawei" w:date="2024-08-01T10:34:00Z">
              <w:r>
                <w:rPr>
                  <w:rFonts w:ascii="Arial" w:hAnsi="Arial" w:cs="Arial"/>
                  <w:sz w:val="18"/>
                  <w:szCs w:val="18"/>
                </w:rPr>
                <w:t>1985</w:t>
              </w:r>
            </w:ins>
          </w:p>
        </w:tc>
      </w:tr>
      <w:tr w:rsidR="00D329D8" w14:paraId="73A2AF31" w14:textId="77777777" w:rsidTr="00D62E7F">
        <w:trPr>
          <w:trHeight w:val="56"/>
          <w:ins w:id="576" w:author="Huawei" w:date="2024-08-01T10:34:00Z"/>
        </w:trPr>
        <w:tc>
          <w:tcPr>
            <w:tcW w:w="747" w:type="pct"/>
            <w:tcBorders>
              <w:top w:val="nil"/>
              <w:left w:val="single" w:sz="4" w:space="0" w:color="auto"/>
              <w:bottom w:val="single" w:sz="4" w:space="0" w:color="auto"/>
              <w:right w:val="single" w:sz="4" w:space="0" w:color="auto"/>
            </w:tcBorders>
            <w:vAlign w:val="center"/>
            <w:hideMark/>
          </w:tcPr>
          <w:p w14:paraId="2602A0A2" w14:textId="77777777" w:rsidR="00D329D8" w:rsidRDefault="00D329D8" w:rsidP="00D62E7F">
            <w:pPr>
              <w:keepNext/>
              <w:keepLines/>
              <w:spacing w:after="0"/>
              <w:jc w:val="center"/>
              <w:rPr>
                <w:ins w:id="577" w:author="Huawei" w:date="2024-08-01T10:34:00Z"/>
                <w:rFonts w:ascii="Arial" w:hAnsi="Arial" w:cs="Arial"/>
                <w:b/>
                <w:bCs/>
                <w:sz w:val="18"/>
                <w:szCs w:val="18"/>
              </w:rPr>
            </w:pPr>
            <w:ins w:id="578" w:author="Huawei" w:date="2024-08-01T10:34:00Z">
              <w:r>
                <w:rPr>
                  <w:rFonts w:ascii="Arial" w:hAnsi="Arial" w:cs="Arial"/>
                  <w:b/>
                  <w:bCs/>
                  <w:sz w:val="18"/>
                  <w:szCs w:val="18"/>
                </w:rPr>
                <w:t>ACLR5 range</w:t>
              </w:r>
              <w:r>
                <w:rPr>
                  <w:rFonts w:ascii="Arial" w:hAnsi="Arial" w:cs="Arial"/>
                  <w:b/>
                  <w:bCs/>
                  <w:sz w:val="18"/>
                  <w:szCs w:val="18"/>
                  <w:vertAlign w:val="superscript"/>
                </w:rPr>
                <w:t>1</w:t>
              </w:r>
            </w:ins>
          </w:p>
        </w:tc>
        <w:tc>
          <w:tcPr>
            <w:tcW w:w="943" w:type="pct"/>
            <w:tcBorders>
              <w:top w:val="nil"/>
              <w:left w:val="nil"/>
              <w:bottom w:val="single" w:sz="4" w:space="0" w:color="auto"/>
              <w:right w:val="single" w:sz="4" w:space="0" w:color="auto"/>
            </w:tcBorders>
            <w:vAlign w:val="center"/>
            <w:hideMark/>
          </w:tcPr>
          <w:p w14:paraId="4DD938F9" w14:textId="77777777" w:rsidR="00D329D8" w:rsidRDefault="00D329D8" w:rsidP="00D62E7F">
            <w:pPr>
              <w:keepNext/>
              <w:keepLines/>
              <w:spacing w:after="0"/>
              <w:jc w:val="center"/>
              <w:rPr>
                <w:ins w:id="579" w:author="Huawei" w:date="2024-08-01T10:34:00Z"/>
                <w:rFonts w:ascii="Arial" w:hAnsi="Arial" w:cs="Arial"/>
                <w:sz w:val="18"/>
                <w:szCs w:val="18"/>
              </w:rPr>
            </w:pPr>
            <w:ins w:id="580" w:author="Huawei" w:date="2024-08-01T10:34:00Z">
              <w:r>
                <w:rPr>
                  <w:rFonts w:ascii="Arial" w:hAnsi="Arial" w:cs="Arial"/>
                  <w:sz w:val="18"/>
                  <w:szCs w:val="18"/>
                </w:rPr>
                <w:t>fxULlow-5*</w:t>
              </w:r>
              <w:proofErr w:type="spellStart"/>
              <w:r>
                <w:rPr>
                  <w:rFonts w:ascii="Arial" w:hAnsi="Arial" w:cs="Arial"/>
                  <w:sz w:val="18"/>
                  <w:szCs w:val="18"/>
                </w:rPr>
                <w:t>maxULCBWx</w:t>
              </w:r>
              <w:proofErr w:type="spellEnd"/>
            </w:ins>
          </w:p>
        </w:tc>
        <w:tc>
          <w:tcPr>
            <w:tcW w:w="1151" w:type="pct"/>
            <w:tcBorders>
              <w:top w:val="nil"/>
              <w:left w:val="nil"/>
              <w:bottom w:val="single" w:sz="4" w:space="0" w:color="auto"/>
              <w:right w:val="single" w:sz="4" w:space="0" w:color="auto"/>
            </w:tcBorders>
            <w:hideMark/>
          </w:tcPr>
          <w:p w14:paraId="216B854C" w14:textId="77777777" w:rsidR="00D329D8" w:rsidRDefault="00D329D8" w:rsidP="00D62E7F">
            <w:pPr>
              <w:keepNext/>
              <w:keepLines/>
              <w:spacing w:after="0"/>
              <w:jc w:val="center"/>
              <w:rPr>
                <w:ins w:id="581" w:author="Huawei" w:date="2024-08-01T10:34:00Z"/>
                <w:rFonts w:ascii="Arial" w:hAnsi="Arial" w:cs="Arial"/>
                <w:sz w:val="18"/>
                <w:szCs w:val="18"/>
              </w:rPr>
            </w:pPr>
            <w:ins w:id="582" w:author="Huawei" w:date="2024-08-01T10:34:00Z">
              <w:r>
                <w:rPr>
                  <w:rFonts w:ascii="Arial" w:hAnsi="Arial" w:cs="Arial"/>
                  <w:sz w:val="18"/>
                  <w:szCs w:val="18"/>
                </w:rPr>
                <w:t>fxULhigh+5*</w:t>
              </w:r>
              <w:proofErr w:type="spellStart"/>
              <w:r>
                <w:rPr>
                  <w:rFonts w:ascii="Arial" w:hAnsi="Arial" w:cs="Arial"/>
                  <w:sz w:val="18"/>
                  <w:szCs w:val="18"/>
                </w:rPr>
                <w:t>maxULCBWx</w:t>
              </w:r>
              <w:proofErr w:type="spellEnd"/>
            </w:ins>
          </w:p>
        </w:tc>
        <w:tc>
          <w:tcPr>
            <w:tcW w:w="954" w:type="pct"/>
            <w:tcBorders>
              <w:top w:val="single" w:sz="4" w:space="0" w:color="auto"/>
              <w:left w:val="single" w:sz="4" w:space="0" w:color="auto"/>
              <w:bottom w:val="single" w:sz="4" w:space="0" w:color="auto"/>
              <w:right w:val="single" w:sz="4" w:space="0" w:color="auto"/>
            </w:tcBorders>
            <w:hideMark/>
          </w:tcPr>
          <w:p w14:paraId="34E56A1C" w14:textId="77777777" w:rsidR="00D329D8" w:rsidRDefault="00D329D8" w:rsidP="00D62E7F">
            <w:pPr>
              <w:keepNext/>
              <w:keepLines/>
              <w:spacing w:after="0"/>
              <w:jc w:val="center"/>
              <w:rPr>
                <w:ins w:id="583" w:author="Huawei" w:date="2024-08-01T10:34:00Z"/>
                <w:rFonts w:ascii="Arial" w:hAnsi="Arial" w:cs="Arial"/>
                <w:sz w:val="18"/>
                <w:szCs w:val="18"/>
              </w:rPr>
            </w:pPr>
            <w:ins w:id="584" w:author="Huawei" w:date="2024-08-01T10:34:00Z">
              <w:r>
                <w:rPr>
                  <w:rFonts w:ascii="Arial" w:hAnsi="Arial" w:cs="Arial"/>
                  <w:sz w:val="18"/>
                  <w:szCs w:val="18"/>
                </w:rPr>
                <w:t>fyULlow-5*</w:t>
              </w:r>
              <w:proofErr w:type="spellStart"/>
              <w:r>
                <w:rPr>
                  <w:rFonts w:ascii="Arial" w:hAnsi="Arial" w:cs="Arial"/>
                  <w:sz w:val="18"/>
                  <w:szCs w:val="18"/>
                </w:rPr>
                <w:t>maxULCBWy</w:t>
              </w:r>
              <w:proofErr w:type="spellEnd"/>
            </w:ins>
          </w:p>
        </w:tc>
        <w:tc>
          <w:tcPr>
            <w:tcW w:w="1205" w:type="pct"/>
            <w:tcBorders>
              <w:top w:val="single" w:sz="4" w:space="0" w:color="auto"/>
              <w:left w:val="single" w:sz="4" w:space="0" w:color="auto"/>
              <w:bottom w:val="single" w:sz="4" w:space="0" w:color="auto"/>
              <w:right w:val="single" w:sz="4" w:space="0" w:color="auto"/>
            </w:tcBorders>
            <w:vAlign w:val="center"/>
            <w:hideMark/>
          </w:tcPr>
          <w:p w14:paraId="6024822C" w14:textId="77777777" w:rsidR="00D329D8" w:rsidRDefault="00D329D8" w:rsidP="00D62E7F">
            <w:pPr>
              <w:keepNext/>
              <w:keepLines/>
              <w:spacing w:after="0"/>
              <w:jc w:val="center"/>
              <w:rPr>
                <w:ins w:id="585" w:author="Huawei" w:date="2024-08-01T10:34:00Z"/>
                <w:rFonts w:ascii="Arial" w:hAnsi="Arial" w:cs="Arial"/>
                <w:sz w:val="18"/>
                <w:szCs w:val="18"/>
                <w:highlight w:val="red"/>
              </w:rPr>
            </w:pPr>
            <w:ins w:id="586" w:author="Huawei" w:date="2024-08-01T10:34:00Z">
              <w:r>
                <w:rPr>
                  <w:rFonts w:ascii="Arial" w:hAnsi="Arial" w:cs="Arial"/>
                  <w:sz w:val="18"/>
                  <w:szCs w:val="18"/>
                </w:rPr>
                <w:t>fyULhigh+5*</w:t>
              </w:r>
              <w:proofErr w:type="spellStart"/>
              <w:r>
                <w:rPr>
                  <w:rFonts w:ascii="Arial" w:hAnsi="Arial" w:cs="Arial"/>
                  <w:sz w:val="18"/>
                  <w:szCs w:val="18"/>
                </w:rPr>
                <w:t>maxULCBWy</w:t>
              </w:r>
              <w:proofErr w:type="spellEnd"/>
            </w:ins>
          </w:p>
        </w:tc>
      </w:tr>
      <w:tr w:rsidR="00D329D8" w14:paraId="10C3B1F5" w14:textId="77777777" w:rsidTr="00D62E7F">
        <w:trPr>
          <w:trHeight w:val="56"/>
          <w:ins w:id="587" w:author="Huawei" w:date="2024-08-01T10:34:00Z"/>
        </w:trPr>
        <w:tc>
          <w:tcPr>
            <w:tcW w:w="747" w:type="pct"/>
            <w:tcBorders>
              <w:top w:val="nil"/>
              <w:left w:val="single" w:sz="4" w:space="0" w:color="auto"/>
              <w:bottom w:val="single" w:sz="4" w:space="0" w:color="auto"/>
              <w:right w:val="single" w:sz="4" w:space="0" w:color="auto"/>
            </w:tcBorders>
            <w:vAlign w:val="center"/>
            <w:hideMark/>
          </w:tcPr>
          <w:p w14:paraId="4327E981" w14:textId="77777777" w:rsidR="00D329D8" w:rsidRDefault="00D329D8" w:rsidP="00D62E7F">
            <w:pPr>
              <w:keepNext/>
              <w:keepLines/>
              <w:spacing w:after="0"/>
              <w:jc w:val="center"/>
              <w:rPr>
                <w:ins w:id="588" w:author="Huawei" w:date="2024-08-01T10:34:00Z"/>
                <w:rFonts w:ascii="Arial" w:hAnsi="Arial" w:cs="Arial"/>
                <w:b/>
                <w:bCs/>
                <w:sz w:val="18"/>
                <w:szCs w:val="18"/>
              </w:rPr>
            </w:pPr>
            <w:ins w:id="589" w:author="Huawei" w:date="2024-08-01T10:34:00Z">
              <w:r>
                <w:rPr>
                  <w:rFonts w:ascii="Arial" w:hAnsi="Arial" w:cs="Arial"/>
                  <w:b/>
                  <w:bCs/>
                  <w:sz w:val="18"/>
                  <w:szCs w:val="18"/>
                </w:rPr>
                <w:t>ACLR5 (MHz)</w:t>
              </w:r>
            </w:ins>
          </w:p>
        </w:tc>
        <w:tc>
          <w:tcPr>
            <w:tcW w:w="943" w:type="pct"/>
            <w:tcBorders>
              <w:top w:val="nil"/>
              <w:left w:val="nil"/>
              <w:bottom w:val="single" w:sz="4" w:space="0" w:color="auto"/>
              <w:right w:val="single" w:sz="4" w:space="0" w:color="auto"/>
            </w:tcBorders>
            <w:vAlign w:val="center"/>
          </w:tcPr>
          <w:p w14:paraId="6D35D9B2" w14:textId="77777777" w:rsidR="00D329D8" w:rsidRDefault="00D329D8" w:rsidP="00D62E7F">
            <w:pPr>
              <w:keepNext/>
              <w:keepLines/>
              <w:spacing w:after="0"/>
              <w:jc w:val="center"/>
              <w:rPr>
                <w:ins w:id="590" w:author="Huawei" w:date="2024-08-01T10:34:00Z"/>
                <w:rFonts w:ascii="Arial" w:hAnsi="Arial" w:cs="Arial"/>
                <w:sz w:val="18"/>
                <w:szCs w:val="18"/>
              </w:rPr>
            </w:pPr>
            <w:ins w:id="591" w:author="Huawei" w:date="2024-08-01T10:34:00Z">
              <w:r>
                <w:rPr>
                  <w:rFonts w:ascii="Arial" w:hAnsi="Arial" w:cs="Arial"/>
                  <w:sz w:val="18"/>
                  <w:szCs w:val="18"/>
                </w:rPr>
                <w:t>2800</w:t>
              </w:r>
            </w:ins>
          </w:p>
        </w:tc>
        <w:tc>
          <w:tcPr>
            <w:tcW w:w="1151" w:type="pct"/>
            <w:tcBorders>
              <w:top w:val="nil"/>
              <w:left w:val="nil"/>
              <w:bottom w:val="single" w:sz="4" w:space="0" w:color="auto"/>
              <w:right w:val="single" w:sz="4" w:space="0" w:color="auto"/>
            </w:tcBorders>
            <w:vAlign w:val="center"/>
          </w:tcPr>
          <w:p w14:paraId="45ED67B7" w14:textId="77777777" w:rsidR="00D329D8" w:rsidRDefault="00D329D8" w:rsidP="00D62E7F">
            <w:pPr>
              <w:keepNext/>
              <w:keepLines/>
              <w:spacing w:after="0"/>
              <w:jc w:val="center"/>
              <w:rPr>
                <w:ins w:id="592" w:author="Huawei" w:date="2024-08-01T10:34:00Z"/>
                <w:rFonts w:ascii="Arial" w:hAnsi="Arial" w:cs="Arial"/>
                <w:sz w:val="18"/>
                <w:szCs w:val="18"/>
              </w:rPr>
            </w:pPr>
            <w:ins w:id="593" w:author="Huawei" w:date="2024-08-01T10:34:00Z">
              <w:r>
                <w:rPr>
                  <w:rFonts w:ascii="Arial" w:hAnsi="Arial" w:cs="Arial"/>
                  <w:sz w:val="18"/>
                  <w:szCs w:val="18"/>
                </w:rPr>
                <w:t>4300</w:t>
              </w:r>
            </w:ins>
          </w:p>
        </w:tc>
        <w:tc>
          <w:tcPr>
            <w:tcW w:w="954" w:type="pct"/>
            <w:tcBorders>
              <w:top w:val="single" w:sz="4" w:space="0" w:color="auto"/>
              <w:left w:val="single" w:sz="4" w:space="0" w:color="auto"/>
              <w:bottom w:val="single" w:sz="4" w:space="0" w:color="auto"/>
              <w:right w:val="single" w:sz="4" w:space="0" w:color="auto"/>
            </w:tcBorders>
            <w:vAlign w:val="center"/>
          </w:tcPr>
          <w:p w14:paraId="3FB0C09B" w14:textId="77777777" w:rsidR="00D329D8" w:rsidRDefault="00D329D8" w:rsidP="00D62E7F">
            <w:pPr>
              <w:keepNext/>
              <w:keepLines/>
              <w:spacing w:after="0"/>
              <w:jc w:val="center"/>
              <w:rPr>
                <w:ins w:id="594" w:author="Huawei" w:date="2024-08-01T10:34:00Z"/>
                <w:rFonts w:ascii="Arial" w:hAnsi="Arial" w:cs="Arial"/>
                <w:sz w:val="18"/>
                <w:szCs w:val="18"/>
              </w:rPr>
            </w:pPr>
            <w:ins w:id="595" w:author="Huawei" w:date="2024-08-01T10:34:00Z">
              <w:r>
                <w:rPr>
                  <w:rFonts w:ascii="Arial" w:hAnsi="Arial" w:cs="Arial"/>
                  <w:sz w:val="18"/>
                  <w:szCs w:val="18"/>
                </w:rPr>
                <w:t>1460</w:t>
              </w:r>
            </w:ins>
          </w:p>
        </w:tc>
        <w:tc>
          <w:tcPr>
            <w:tcW w:w="1205" w:type="pct"/>
            <w:tcBorders>
              <w:top w:val="single" w:sz="4" w:space="0" w:color="auto"/>
              <w:left w:val="single" w:sz="4" w:space="0" w:color="auto"/>
              <w:bottom w:val="single" w:sz="4" w:space="0" w:color="auto"/>
              <w:right w:val="single" w:sz="4" w:space="0" w:color="auto"/>
            </w:tcBorders>
            <w:vAlign w:val="center"/>
          </w:tcPr>
          <w:p w14:paraId="7AD9CE13" w14:textId="77777777" w:rsidR="00D329D8" w:rsidRDefault="00D329D8" w:rsidP="00D62E7F">
            <w:pPr>
              <w:keepNext/>
              <w:keepLines/>
              <w:spacing w:after="0"/>
              <w:jc w:val="center"/>
              <w:rPr>
                <w:ins w:id="596" w:author="Huawei" w:date="2024-08-01T10:34:00Z"/>
                <w:rFonts w:ascii="Arial" w:hAnsi="Arial" w:cs="Arial"/>
                <w:sz w:val="18"/>
                <w:szCs w:val="18"/>
                <w:highlight w:val="red"/>
              </w:rPr>
            </w:pPr>
            <w:ins w:id="597" w:author="Huawei" w:date="2024-08-01T10:34:00Z">
              <w:r>
                <w:rPr>
                  <w:rFonts w:ascii="Arial" w:hAnsi="Arial" w:cs="Arial"/>
                  <w:sz w:val="18"/>
                  <w:szCs w:val="18"/>
                </w:rPr>
                <w:t>2035</w:t>
              </w:r>
            </w:ins>
          </w:p>
        </w:tc>
      </w:tr>
      <w:tr w:rsidR="00D329D8" w14:paraId="039668F9" w14:textId="77777777" w:rsidTr="00D62E7F">
        <w:trPr>
          <w:trHeight w:val="56"/>
          <w:ins w:id="598" w:author="Huawei" w:date="2024-08-01T10:34:00Z"/>
        </w:trPr>
        <w:tc>
          <w:tcPr>
            <w:tcW w:w="747" w:type="pct"/>
            <w:tcBorders>
              <w:top w:val="nil"/>
              <w:left w:val="single" w:sz="4" w:space="0" w:color="auto"/>
              <w:bottom w:val="single" w:sz="4" w:space="0" w:color="auto"/>
              <w:right w:val="single" w:sz="4" w:space="0" w:color="auto"/>
            </w:tcBorders>
            <w:vAlign w:val="center"/>
            <w:hideMark/>
          </w:tcPr>
          <w:p w14:paraId="3E8EABA4" w14:textId="77777777" w:rsidR="00D329D8" w:rsidRDefault="00D329D8" w:rsidP="00D62E7F">
            <w:pPr>
              <w:keepNext/>
              <w:keepLines/>
              <w:spacing w:after="0"/>
              <w:jc w:val="center"/>
              <w:rPr>
                <w:ins w:id="599" w:author="Huawei" w:date="2024-08-01T10:34:00Z"/>
                <w:rFonts w:ascii="Arial" w:hAnsi="Arial" w:cs="Arial"/>
                <w:b/>
                <w:bCs/>
                <w:sz w:val="18"/>
                <w:szCs w:val="18"/>
              </w:rPr>
            </w:pPr>
            <w:ins w:id="600" w:author="Huawei" w:date="2024-08-01T10:34:00Z">
              <w:r>
                <w:rPr>
                  <w:rFonts w:ascii="Arial" w:hAnsi="Arial" w:cs="Arial"/>
                  <w:b/>
                  <w:bCs/>
                  <w:sz w:val="18"/>
                  <w:szCs w:val="18"/>
                </w:rPr>
                <w:t>Analysis</w:t>
              </w:r>
            </w:ins>
          </w:p>
        </w:tc>
        <w:tc>
          <w:tcPr>
            <w:tcW w:w="2094" w:type="pct"/>
            <w:gridSpan w:val="2"/>
            <w:tcBorders>
              <w:top w:val="single" w:sz="4" w:space="0" w:color="auto"/>
              <w:left w:val="nil"/>
              <w:bottom w:val="single" w:sz="4" w:space="0" w:color="auto"/>
              <w:right w:val="single" w:sz="4" w:space="0" w:color="000000"/>
            </w:tcBorders>
            <w:vAlign w:val="center"/>
          </w:tcPr>
          <w:p w14:paraId="025B8FCB" w14:textId="77777777" w:rsidR="00D329D8" w:rsidRPr="00654A08" w:rsidRDefault="00D329D8" w:rsidP="00D62E7F">
            <w:pPr>
              <w:keepNext/>
              <w:keepLines/>
              <w:spacing w:after="0"/>
              <w:rPr>
                <w:ins w:id="601" w:author="Huawei" w:date="2024-08-01T10:34:00Z"/>
                <w:rFonts w:ascii="Arial" w:hAnsi="Arial" w:cs="Arial"/>
                <w:b/>
                <w:sz w:val="18"/>
                <w:szCs w:val="18"/>
                <w:lang w:eastAsia="zh-CN"/>
              </w:rPr>
            </w:pPr>
            <w:ins w:id="602" w:author="Huawei" w:date="2024-08-01T10:34:00Z">
              <w:r w:rsidRPr="00654A08">
                <w:rPr>
                  <w:rFonts w:ascii="Arial" w:hAnsi="Arial" w:cs="Arial" w:hint="eastAsia"/>
                  <w:b/>
                  <w:sz w:val="18"/>
                  <w:szCs w:val="18"/>
                  <w:lang w:eastAsia="zh-CN"/>
                </w:rPr>
                <w:t>T</w:t>
              </w:r>
              <w:r w:rsidRPr="00654A08">
                <w:rPr>
                  <w:rFonts w:ascii="Arial" w:hAnsi="Arial" w:cs="Arial"/>
                  <w:b/>
                  <w:sz w:val="18"/>
                  <w:szCs w:val="18"/>
                  <w:lang w:eastAsia="zh-CN"/>
                </w:rPr>
                <w:t>here is no cross band isolation issue for this combo when UL band is band n78.</w:t>
              </w:r>
            </w:ins>
          </w:p>
        </w:tc>
        <w:tc>
          <w:tcPr>
            <w:tcW w:w="2159" w:type="pct"/>
            <w:gridSpan w:val="2"/>
            <w:tcBorders>
              <w:top w:val="single" w:sz="4" w:space="0" w:color="auto"/>
              <w:left w:val="nil"/>
              <w:bottom w:val="single" w:sz="4" w:space="0" w:color="auto"/>
              <w:right w:val="single" w:sz="4" w:space="0" w:color="000000"/>
            </w:tcBorders>
            <w:vAlign w:val="center"/>
          </w:tcPr>
          <w:p w14:paraId="0DA810BA" w14:textId="77777777" w:rsidR="00D329D8" w:rsidRDefault="00D329D8" w:rsidP="00D62E7F">
            <w:pPr>
              <w:keepNext/>
              <w:keepLines/>
              <w:spacing w:after="0"/>
              <w:rPr>
                <w:ins w:id="603" w:author="Huawei" w:date="2024-08-01T10:34:00Z"/>
                <w:rFonts w:ascii="Arial" w:hAnsi="Arial" w:cs="Arial"/>
                <w:sz w:val="18"/>
                <w:szCs w:val="18"/>
              </w:rPr>
            </w:pPr>
            <w:ins w:id="604" w:author="Huawei" w:date="2024-08-01T10:34:00Z">
              <w:r w:rsidRPr="00654A08">
                <w:rPr>
                  <w:rFonts w:ascii="Arial" w:hAnsi="Arial" w:cs="Arial" w:hint="eastAsia"/>
                  <w:b/>
                  <w:sz w:val="18"/>
                  <w:szCs w:val="18"/>
                  <w:lang w:eastAsia="zh-CN"/>
                </w:rPr>
                <w:t>T</w:t>
              </w:r>
              <w:r w:rsidRPr="00654A08">
                <w:rPr>
                  <w:rFonts w:ascii="Arial" w:hAnsi="Arial" w:cs="Arial"/>
                  <w:b/>
                  <w:sz w:val="18"/>
                  <w:szCs w:val="18"/>
                  <w:lang w:eastAsia="zh-CN"/>
                </w:rPr>
                <w:t>here is no cross band isolation issue for this combo when UL band is band n</w:t>
              </w:r>
              <w:r>
                <w:rPr>
                  <w:rFonts w:ascii="Arial" w:hAnsi="Arial" w:cs="Arial"/>
                  <w:b/>
                  <w:sz w:val="18"/>
                  <w:szCs w:val="18"/>
                  <w:lang w:eastAsia="zh-CN"/>
                </w:rPr>
                <w:t>80</w:t>
              </w:r>
              <w:r w:rsidRPr="00654A08">
                <w:rPr>
                  <w:rFonts w:ascii="Arial" w:hAnsi="Arial" w:cs="Arial"/>
                  <w:b/>
                  <w:sz w:val="18"/>
                  <w:szCs w:val="18"/>
                  <w:lang w:eastAsia="zh-CN"/>
                </w:rPr>
                <w:t>.</w:t>
              </w:r>
            </w:ins>
          </w:p>
        </w:tc>
      </w:tr>
      <w:tr w:rsidR="00D329D8" w14:paraId="438FCDBC" w14:textId="77777777" w:rsidTr="00D62E7F">
        <w:trPr>
          <w:trHeight w:val="1871"/>
          <w:ins w:id="605" w:author="Huawei" w:date="2024-08-01T10:34:00Z"/>
        </w:trPr>
        <w:tc>
          <w:tcPr>
            <w:tcW w:w="5000" w:type="pct"/>
            <w:gridSpan w:val="5"/>
            <w:tcBorders>
              <w:top w:val="nil"/>
              <w:left w:val="single" w:sz="4" w:space="0" w:color="auto"/>
              <w:bottom w:val="single" w:sz="4" w:space="0" w:color="auto"/>
              <w:right w:val="single" w:sz="4" w:space="0" w:color="000000"/>
            </w:tcBorders>
            <w:vAlign w:val="center"/>
            <w:hideMark/>
          </w:tcPr>
          <w:p w14:paraId="3C45C1D1" w14:textId="77777777" w:rsidR="00D329D8" w:rsidRDefault="00D329D8" w:rsidP="00D62E7F">
            <w:pPr>
              <w:keepNext/>
              <w:keepLines/>
              <w:overflowPunct w:val="0"/>
              <w:autoSpaceDE w:val="0"/>
              <w:autoSpaceDN w:val="0"/>
              <w:adjustRightInd w:val="0"/>
              <w:spacing w:after="0"/>
              <w:ind w:left="851" w:hanging="851"/>
              <w:textAlignment w:val="baseline"/>
              <w:rPr>
                <w:ins w:id="606" w:author="Huawei" w:date="2024-08-01T10:34:00Z"/>
                <w:rFonts w:ascii="Arial" w:eastAsia="Times New Roman" w:hAnsi="Arial" w:cs="Arial"/>
                <w:sz w:val="18"/>
                <w:szCs w:val="18"/>
                <w:lang w:eastAsia="en-GB"/>
              </w:rPr>
            </w:pPr>
            <w:ins w:id="607" w:author="Huawei" w:date="2024-08-01T10:34:00Z">
              <w:r>
                <w:rPr>
                  <w:rFonts w:ascii="Arial" w:eastAsia="Times New Roman" w:hAnsi="Arial"/>
                  <w:sz w:val="18"/>
                  <w:lang w:eastAsia="en-GB"/>
                </w:rPr>
                <w:t xml:space="preserve">Note 1: </w:t>
              </w:r>
              <w:r>
                <w:rPr>
                  <w:rFonts w:ascii="Arial" w:eastAsia="Times New Roman" w:hAnsi="Arial" w:cs="Arial"/>
                  <w:sz w:val="18"/>
                  <w:szCs w:val="18"/>
                  <w:lang w:eastAsia="en-GB"/>
                </w:rPr>
                <w:t>Even if there is no overlap up to ACLR5, MSD beyond the ACLR5 range should be evaluated further if:</w:t>
              </w:r>
            </w:ins>
          </w:p>
          <w:p w14:paraId="5B2952F4" w14:textId="77777777" w:rsidR="00D329D8" w:rsidRDefault="00D329D8" w:rsidP="00D62E7F">
            <w:pPr>
              <w:keepNext/>
              <w:keepLines/>
              <w:numPr>
                <w:ilvl w:val="0"/>
                <w:numId w:val="8"/>
              </w:numPr>
              <w:overflowPunct w:val="0"/>
              <w:autoSpaceDE w:val="0"/>
              <w:autoSpaceDN w:val="0"/>
              <w:adjustRightInd w:val="0"/>
              <w:spacing w:after="0"/>
              <w:textAlignment w:val="baseline"/>
              <w:rPr>
                <w:ins w:id="608" w:author="Huawei" w:date="2024-08-01T10:34:00Z"/>
                <w:rFonts w:ascii="Arial" w:eastAsia="Times New Roman" w:hAnsi="Arial" w:cs="Arial"/>
                <w:sz w:val="18"/>
                <w:szCs w:val="18"/>
                <w:lang w:eastAsia="en-GB"/>
              </w:rPr>
            </w:pPr>
            <w:ins w:id="609" w:author="Huawei" w:date="2024-08-01T10:34:00Z">
              <w:r>
                <w:rPr>
                  <w:rFonts w:ascii="Arial" w:eastAsia="Times New Roman" w:hAnsi="Arial" w:cs="Arial"/>
                  <w:sz w:val="18"/>
                  <w:szCs w:val="18"/>
                  <w:lang w:eastAsia="en-GB"/>
                </w:rPr>
                <w:t xml:space="preserve">The UL aggressor band and DL aggressor band are part of the same or adjacent band group as described in </w:t>
              </w:r>
              <w:r>
                <w:rPr>
                  <w:rFonts w:ascii="Arial" w:hAnsi="Arial" w:cs="Arial"/>
                  <w:sz w:val="18"/>
                  <w:szCs w:val="18"/>
                  <w:lang w:val="en-US" w:eastAsia="zh-CN"/>
                </w:rPr>
                <w:t>table A.1.</w:t>
              </w:r>
            </w:ins>
          </w:p>
          <w:p w14:paraId="5B604749" w14:textId="77777777" w:rsidR="00D329D8" w:rsidRDefault="00D329D8" w:rsidP="00D62E7F">
            <w:pPr>
              <w:keepNext/>
              <w:keepLines/>
              <w:numPr>
                <w:ilvl w:val="0"/>
                <w:numId w:val="8"/>
              </w:numPr>
              <w:overflowPunct w:val="0"/>
              <w:autoSpaceDE w:val="0"/>
              <w:autoSpaceDN w:val="0"/>
              <w:adjustRightInd w:val="0"/>
              <w:spacing w:after="0"/>
              <w:textAlignment w:val="baseline"/>
              <w:rPr>
                <w:ins w:id="610" w:author="Huawei" w:date="2024-08-01T10:34:00Z"/>
                <w:rFonts w:ascii="Arial" w:eastAsia="Times New Roman" w:hAnsi="Arial" w:cs="Arial"/>
                <w:sz w:val="18"/>
                <w:szCs w:val="18"/>
                <w:lang w:eastAsia="en-GB"/>
              </w:rPr>
            </w:pPr>
            <w:ins w:id="611" w:author="Huawei" w:date="2024-08-01T10:34:00Z">
              <w:r>
                <w:rPr>
                  <w:rFonts w:ascii="Arial" w:eastAsia="Times New Roman" w:hAnsi="Arial" w:cs="Arial"/>
                  <w:sz w:val="18"/>
                  <w:szCs w:val="18"/>
                  <w:lang w:eastAsia="en-GB"/>
                </w:rPr>
                <w:t xml:space="preserve">If the DL band is above the UL band, it’s lower frequency edge must be below the UL lowest </w:t>
              </w:r>
              <w:r>
                <w:rPr>
                  <w:rFonts w:ascii="Arial" w:hAnsi="Arial" w:cs="Arial"/>
                  <w:sz w:val="18"/>
                  <w:szCs w:val="18"/>
                  <w:lang w:val="en-US" w:eastAsia="zh-CN"/>
                </w:rPr>
                <w:t xml:space="preserve">2nd </w:t>
              </w:r>
              <w:r>
                <w:rPr>
                  <w:rFonts w:ascii="Arial" w:eastAsia="Times New Roman" w:hAnsi="Arial" w:cs="Arial"/>
                  <w:sz w:val="18"/>
                  <w:szCs w:val="18"/>
                  <w:lang w:eastAsia="en-GB"/>
                </w:rPr>
                <w:t>harmonic frequency</w:t>
              </w:r>
            </w:ins>
          </w:p>
          <w:p w14:paraId="179BA3E6" w14:textId="77777777" w:rsidR="00D329D8" w:rsidRDefault="00D329D8" w:rsidP="00D62E7F">
            <w:pPr>
              <w:keepNext/>
              <w:keepLines/>
              <w:numPr>
                <w:ilvl w:val="0"/>
                <w:numId w:val="8"/>
              </w:numPr>
              <w:overflowPunct w:val="0"/>
              <w:autoSpaceDE w:val="0"/>
              <w:autoSpaceDN w:val="0"/>
              <w:adjustRightInd w:val="0"/>
              <w:spacing w:after="0"/>
              <w:textAlignment w:val="baseline"/>
              <w:rPr>
                <w:ins w:id="612" w:author="Huawei" w:date="2024-08-01T10:34:00Z"/>
                <w:rFonts w:ascii="Arial" w:eastAsia="Times New Roman" w:hAnsi="Arial" w:cs="Arial"/>
                <w:sz w:val="18"/>
                <w:szCs w:val="18"/>
                <w:lang w:eastAsia="en-GB"/>
              </w:rPr>
            </w:pPr>
            <w:ins w:id="613" w:author="Huawei" w:date="2024-08-01T10:34:00Z">
              <w:r>
                <w:rPr>
                  <w:rFonts w:ascii="Arial" w:eastAsia="Times New Roman" w:hAnsi="Arial" w:cs="Arial"/>
                  <w:sz w:val="18"/>
                  <w:szCs w:val="18"/>
                  <w:lang w:eastAsia="en-GB"/>
                </w:rPr>
                <w:t>As an indicative threshold, if &gt;45dB UL rejection at the DL band frequency can be guaranteed, assuming a -130dBm/Hz TX noise floor level, the transmitter noise floor related MSD should be negligible</w:t>
              </w:r>
            </w:ins>
          </w:p>
          <w:p w14:paraId="48EB6301" w14:textId="77777777" w:rsidR="00D329D8" w:rsidRDefault="00D329D8" w:rsidP="00D62E7F">
            <w:pPr>
              <w:pStyle w:val="TAN"/>
              <w:rPr>
                <w:ins w:id="614" w:author="Huawei" w:date="2024-08-01T10:34:00Z"/>
                <w:rFonts w:eastAsia="Times New Roman"/>
                <w:lang w:eastAsia="en-GB"/>
              </w:rPr>
            </w:pPr>
            <w:ins w:id="615" w:author="Huawei" w:date="2024-08-01T10:34:00Z">
              <w:r>
                <w:rPr>
                  <w:rFonts w:eastAsia="Times New Roman"/>
                  <w:lang w:eastAsia="en-GB"/>
                </w:rPr>
                <w:t xml:space="preserve">Note 2: The maximum UL channel bandwidth of the BCS (noted </w:t>
              </w:r>
              <w:proofErr w:type="spellStart"/>
              <w:r>
                <w:rPr>
                  <w:rFonts w:eastAsia="Times New Roman"/>
                  <w:lang w:eastAsia="en-GB"/>
                </w:rPr>
                <w:t>maxULCBW</w:t>
              </w:r>
              <w:proofErr w:type="spellEnd"/>
              <w:r>
                <w:rPr>
                  <w:rFonts w:eastAsia="Times New Roman"/>
                  <w:lang w:eastAsia="en-GB"/>
                </w:rPr>
                <w:t>) is used to calculate the band ACLR ranges</w:t>
              </w:r>
            </w:ins>
          </w:p>
          <w:p w14:paraId="0941FCE7" w14:textId="77777777" w:rsidR="00D329D8" w:rsidRDefault="00D329D8" w:rsidP="00D62E7F">
            <w:pPr>
              <w:pStyle w:val="TAN"/>
              <w:rPr>
                <w:ins w:id="616" w:author="Huawei" w:date="2024-08-01T10:34:00Z"/>
                <w:rFonts w:cs="Arial"/>
                <w:szCs w:val="18"/>
              </w:rPr>
            </w:pPr>
            <w:ins w:id="617" w:author="Huawei" w:date="2024-08-01T10:34:00Z">
              <w:r>
                <w:rPr>
                  <w:rFonts w:eastAsia="Times New Roman"/>
                  <w:lang w:eastAsia="en-GB"/>
                </w:rPr>
                <w:t xml:space="preserve">while the minimum DL channel bandwidth of the BCS (noted </w:t>
              </w:r>
              <w:proofErr w:type="spellStart"/>
              <w:r>
                <w:rPr>
                  <w:rFonts w:eastAsia="Times New Roman"/>
                  <w:lang w:eastAsia="en-GB"/>
                </w:rPr>
                <w:t>minDLCBW</w:t>
              </w:r>
              <w:proofErr w:type="spellEnd"/>
              <w:r>
                <w:rPr>
                  <w:rFonts w:eastAsia="Times New Roman"/>
                  <w:lang w:eastAsia="en-GB"/>
                </w:rPr>
                <w:t>) is used for the DL band victim channel bandwidth.</w:t>
              </w:r>
            </w:ins>
          </w:p>
        </w:tc>
      </w:tr>
    </w:tbl>
    <w:p w14:paraId="7ED47864" w14:textId="77777777" w:rsidR="00D329D8" w:rsidRDefault="00D329D8" w:rsidP="00D329D8">
      <w:pPr>
        <w:rPr>
          <w:ins w:id="618" w:author="Huawei" w:date="2024-08-01T10:34:00Z"/>
          <w:lang w:eastAsia="zh-CN"/>
        </w:rPr>
      </w:pPr>
    </w:p>
    <w:p w14:paraId="381B7F07" w14:textId="77777777" w:rsidR="00D329D8" w:rsidRDefault="00D329D8" w:rsidP="00D329D8">
      <w:pPr>
        <w:pStyle w:val="3"/>
        <w:rPr>
          <w:ins w:id="619" w:author="Huawei" w:date="2024-08-01T10:34:00Z"/>
          <w:rFonts w:eastAsia="Symbol"/>
          <w:lang w:eastAsia="ja-JP"/>
        </w:rPr>
      </w:pPr>
      <w:bookmarkStart w:id="620" w:name="_Toc3303726"/>
      <w:bookmarkStart w:id="621" w:name="_Toc3364430"/>
      <w:bookmarkStart w:id="622" w:name="_Toc63588651"/>
      <w:bookmarkStart w:id="623" w:name="_Toc70596828"/>
      <w:bookmarkStart w:id="624" w:name="_Toc104375711"/>
      <w:bookmarkStart w:id="625" w:name="_Toc160611362"/>
      <w:ins w:id="626" w:author="Huawei" w:date="2024-08-01T10:34:00Z">
        <w:r>
          <w:t>5.X.</w:t>
        </w:r>
        <w:r>
          <w:rPr>
            <w:rFonts w:hint="eastAsia"/>
            <w:lang w:eastAsia="zh-CN"/>
          </w:rPr>
          <w:t>5</w:t>
        </w:r>
        <w:r w:rsidRPr="00F00C5E">
          <w:rPr>
            <w:rFonts w:ascii="Courier New" w:hAnsi="Courier New"/>
            <w:sz w:val="22"/>
            <w:szCs w:val="22"/>
            <w:lang w:eastAsia="sv-SE"/>
          </w:rPr>
          <w:tab/>
        </w:r>
        <w:bookmarkEnd w:id="620"/>
        <w:bookmarkEnd w:id="621"/>
        <w:r w:rsidRPr="00284A36">
          <w:rPr>
            <w:rFonts w:eastAsia="MS Mincho"/>
            <w:lang w:eastAsia="ja-JP"/>
          </w:rPr>
          <w:t>REFSENS requirements</w:t>
        </w:r>
        <w:bookmarkEnd w:id="622"/>
        <w:bookmarkEnd w:id="623"/>
        <w:bookmarkEnd w:id="624"/>
        <w:bookmarkEnd w:id="625"/>
      </w:ins>
    </w:p>
    <w:p w14:paraId="11E4FC33" w14:textId="6CBBA1AE" w:rsidR="00D329D8" w:rsidRPr="002B68ED" w:rsidRDefault="00D329D8" w:rsidP="00D329D8">
      <w:pPr>
        <w:rPr>
          <w:ins w:id="627" w:author="Huawei" w:date="2024-08-01T10:34:00Z"/>
          <w:rFonts w:eastAsia="Symbol"/>
          <w:lang w:val="en-US" w:eastAsia="zh-CN"/>
        </w:rPr>
      </w:pPr>
      <w:ins w:id="628" w:author="Huawei" w:date="2024-08-01T10:34:00Z">
        <w:r>
          <w:rPr>
            <w:rFonts w:eastAsia="Symbol" w:hint="eastAsia"/>
            <w:lang w:val="en-US" w:eastAsia="zh-CN"/>
          </w:rPr>
          <w:t>T</w:t>
        </w:r>
        <w:r>
          <w:rPr>
            <w:rFonts w:eastAsia="Symbol"/>
            <w:lang w:val="en-US" w:eastAsia="zh-CN"/>
          </w:rPr>
          <w:t>he 2</w:t>
        </w:r>
        <w:r w:rsidRPr="00654A08">
          <w:rPr>
            <w:rFonts w:eastAsia="Symbol"/>
            <w:vertAlign w:val="superscript"/>
            <w:lang w:val="en-US" w:eastAsia="zh-CN"/>
          </w:rPr>
          <w:t>nd</w:t>
        </w:r>
        <w:r>
          <w:rPr>
            <w:rFonts w:eastAsia="Symbol"/>
            <w:lang w:val="en-US" w:eastAsia="zh-CN"/>
          </w:rPr>
          <w:t xml:space="preserve"> harmonic MSD requirements for DL band n78 affected by UL band n80 have been specified in the spec.</w:t>
        </w:r>
      </w:ins>
    </w:p>
    <w:p w14:paraId="18ABDD0A" w14:textId="77777777" w:rsidR="00D329D8" w:rsidRDefault="00D329D8" w:rsidP="00D329D8">
      <w:pPr>
        <w:pStyle w:val="3"/>
        <w:rPr>
          <w:ins w:id="629" w:author="Huawei" w:date="2024-08-01T10:34:00Z"/>
        </w:rPr>
      </w:pPr>
      <w:bookmarkStart w:id="630" w:name="_Toc3303727"/>
      <w:bookmarkStart w:id="631" w:name="_Toc3364431"/>
      <w:bookmarkStart w:id="632" w:name="_Toc63588652"/>
      <w:bookmarkStart w:id="633" w:name="_Toc70596829"/>
      <w:bookmarkStart w:id="634" w:name="_Toc104375712"/>
      <w:bookmarkStart w:id="635" w:name="_Toc160611363"/>
      <w:ins w:id="636" w:author="Huawei" w:date="2024-08-01T10:34:00Z">
        <w:r>
          <w:t>5.X</w:t>
        </w:r>
        <w:r w:rsidRPr="00F51697">
          <w:t>.</w:t>
        </w:r>
        <w:r>
          <w:rPr>
            <w:rFonts w:hint="eastAsia"/>
            <w:lang w:eastAsia="zh-CN"/>
          </w:rPr>
          <w:t>6</w:t>
        </w:r>
        <w:r w:rsidRPr="00F51697">
          <w:rPr>
            <w:lang w:eastAsia="sv-SE"/>
          </w:rPr>
          <w:tab/>
        </w:r>
        <w:r w:rsidRPr="00F51697">
          <w:t>∆T</w:t>
        </w:r>
        <w:r w:rsidRPr="00F51697">
          <w:rPr>
            <w:vertAlign w:val="subscript"/>
          </w:rPr>
          <w:t>IB</w:t>
        </w:r>
        <w:r w:rsidRPr="00F51697">
          <w:t xml:space="preserve"> and ∆R</w:t>
        </w:r>
        <w:r w:rsidRPr="00F51697">
          <w:rPr>
            <w:vertAlign w:val="subscript"/>
          </w:rPr>
          <w:t>IB</w:t>
        </w:r>
        <w:r w:rsidRPr="00F51697">
          <w:t xml:space="preserve"> values</w:t>
        </w:r>
        <w:bookmarkEnd w:id="630"/>
        <w:bookmarkEnd w:id="631"/>
        <w:bookmarkEnd w:id="632"/>
        <w:bookmarkEnd w:id="633"/>
        <w:bookmarkEnd w:id="634"/>
        <w:bookmarkEnd w:id="635"/>
      </w:ins>
    </w:p>
    <w:p w14:paraId="144B7811" w14:textId="77777777" w:rsidR="00D329D8" w:rsidRDefault="00D329D8" w:rsidP="00D329D8">
      <w:pPr>
        <w:widowControl w:val="0"/>
        <w:spacing w:before="120" w:after="120"/>
        <w:jc w:val="center"/>
        <w:rPr>
          <w:ins w:id="637" w:author="Huawei" w:date="2024-08-01T10:34:00Z"/>
          <w:rFonts w:ascii="Arial" w:hAnsi="Arial" w:cs="Arial"/>
          <w:b/>
          <w:kern w:val="2"/>
          <w:szCs w:val="24"/>
          <w:lang w:val="en-US" w:eastAsia="zh-CN"/>
        </w:rPr>
      </w:pPr>
      <w:ins w:id="638" w:author="Huawei" w:date="2024-08-01T10:34:00Z">
        <w:r>
          <w:rPr>
            <w:rFonts w:ascii="Arial" w:hAnsi="Arial" w:cs="Arial"/>
            <w:b/>
            <w:kern w:val="2"/>
            <w:szCs w:val="24"/>
            <w:lang w:val="en-US" w:eastAsia="zh-CN"/>
          </w:rPr>
          <w:t xml:space="preserve">Table 5.X.6-1: </w:t>
        </w:r>
        <w:proofErr w:type="spellStart"/>
        <w:r>
          <w:rPr>
            <w:rFonts w:ascii="Arial" w:hAnsi="Arial" w:cs="Arial"/>
            <w:b/>
            <w:kern w:val="2"/>
            <w:szCs w:val="24"/>
            <w:lang w:val="en-US" w:eastAsia="zh-CN"/>
          </w:rPr>
          <w:t>ΔT</w:t>
        </w:r>
        <w:r>
          <w:rPr>
            <w:rFonts w:ascii="Arial" w:hAnsi="Arial" w:cs="Arial"/>
            <w:b/>
            <w:kern w:val="2"/>
            <w:szCs w:val="24"/>
            <w:vertAlign w:val="subscript"/>
            <w:lang w:val="en-US" w:eastAsia="zh-CN"/>
          </w:rPr>
          <w:t>IB</w:t>
        </w:r>
        <w:proofErr w:type="gramStart"/>
        <w:r>
          <w:rPr>
            <w:rFonts w:ascii="Arial" w:hAnsi="Arial" w:cs="Arial"/>
            <w:b/>
            <w:kern w:val="2"/>
            <w:szCs w:val="24"/>
            <w:vertAlign w:val="subscript"/>
            <w:lang w:val="en-US" w:eastAsia="zh-CN"/>
          </w:rPr>
          <w:t>,c</w:t>
        </w:r>
        <w:proofErr w:type="spellEnd"/>
        <w:proofErr w:type="gramEnd"/>
        <w:r>
          <w:rPr>
            <w:rFonts w:ascii="Arial" w:hAnsi="Arial" w:cs="Arial"/>
            <w:b/>
            <w:kern w:val="2"/>
            <w:szCs w:val="24"/>
            <w:lang w:val="en-US" w:eastAsia="zh-CN"/>
          </w:rPr>
          <w:t xml:space="preserve"> due to SUL band combination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6"/>
        <w:gridCol w:w="1476"/>
        <w:gridCol w:w="1476"/>
        <w:gridCol w:w="1476"/>
        <w:gridCol w:w="1476"/>
      </w:tblGrid>
      <w:tr w:rsidR="00D329D8" w14:paraId="1D979D33" w14:textId="77777777" w:rsidTr="00D62E7F">
        <w:trPr>
          <w:jc w:val="center"/>
          <w:ins w:id="639" w:author="Huawei" w:date="2024-08-01T10:34:00Z"/>
        </w:trPr>
        <w:tc>
          <w:tcPr>
            <w:tcW w:w="233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49D6D4" w14:textId="77777777" w:rsidR="00D329D8" w:rsidRDefault="00D329D8" w:rsidP="00D62E7F">
            <w:pPr>
              <w:pStyle w:val="TAH"/>
              <w:spacing w:line="259" w:lineRule="auto"/>
              <w:rPr>
                <w:ins w:id="640" w:author="Huawei" w:date="2024-08-01T10:34:00Z"/>
              </w:rPr>
            </w:pPr>
            <w:ins w:id="641" w:author="Huawei" w:date="2024-08-01T10:34:00Z">
              <w:r>
                <w:t>SUL Band combination</w:t>
              </w:r>
            </w:ins>
          </w:p>
        </w:tc>
        <w:tc>
          <w:tcPr>
            <w:tcW w:w="590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C354C3" w14:textId="77777777" w:rsidR="00D329D8" w:rsidRDefault="00D329D8" w:rsidP="00D62E7F">
            <w:pPr>
              <w:pStyle w:val="TAH"/>
              <w:spacing w:line="259" w:lineRule="auto"/>
              <w:rPr>
                <w:ins w:id="642" w:author="Huawei" w:date="2024-08-01T10:34:00Z"/>
              </w:rPr>
            </w:pPr>
            <w:proofErr w:type="spellStart"/>
            <w:ins w:id="643" w:author="Huawei" w:date="2024-08-01T10:34:00Z">
              <w:r>
                <w:rPr>
                  <w:color w:val="000000" w:themeColor="text1"/>
                </w:rPr>
                <w:t>ΔT</w:t>
              </w:r>
              <w:r>
                <w:rPr>
                  <w:color w:val="000000" w:themeColor="text1"/>
                  <w:vertAlign w:val="subscript"/>
                </w:rPr>
                <w:t>IB,c</w:t>
              </w:r>
              <w:proofErr w:type="spellEnd"/>
              <w:r>
                <w:rPr>
                  <w:color w:val="000000" w:themeColor="text1"/>
                </w:rPr>
                <w:t xml:space="preserve"> for NR bands (dB)</w:t>
              </w:r>
              <w:r>
                <w:rPr>
                  <w:color w:val="000000" w:themeColor="text1"/>
                  <w:vertAlign w:val="superscript"/>
                </w:rPr>
                <w:t>*</w:t>
              </w:r>
            </w:ins>
          </w:p>
        </w:tc>
      </w:tr>
      <w:tr w:rsidR="00D329D8" w14:paraId="50345EA3" w14:textId="77777777" w:rsidTr="00D62E7F">
        <w:trPr>
          <w:jc w:val="center"/>
          <w:ins w:id="644" w:author="Huawei" w:date="2024-08-01T10:34:00Z"/>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5C7677A1" w14:textId="77777777" w:rsidR="00D329D8" w:rsidRDefault="00D329D8" w:rsidP="00D62E7F">
            <w:pPr>
              <w:spacing w:after="0"/>
              <w:rPr>
                <w:ins w:id="645" w:author="Huawei" w:date="2024-08-01T10:34:00Z"/>
                <w:rFonts w:ascii="Arial" w:hAnsi="Arial"/>
                <w:b/>
                <w:sz w:val="18"/>
                <w:lang w:eastAsia="en-GB"/>
              </w:rPr>
            </w:pPr>
          </w:p>
        </w:tc>
        <w:tc>
          <w:tcPr>
            <w:tcW w:w="590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D84DFB" w14:textId="77777777" w:rsidR="00D329D8" w:rsidRDefault="00D329D8" w:rsidP="00D62E7F">
            <w:pPr>
              <w:pStyle w:val="TAH"/>
              <w:spacing w:line="259" w:lineRule="auto"/>
              <w:rPr>
                <w:ins w:id="646" w:author="Huawei" w:date="2024-08-01T10:34:00Z"/>
              </w:rPr>
            </w:pPr>
            <w:ins w:id="647" w:author="Huawei" w:date="2024-08-01T10:34:00Z">
              <w:r>
                <w:rPr>
                  <w:color w:val="000000" w:themeColor="text1"/>
                </w:rPr>
                <w:t>Component band in order of bands in configuration</w:t>
              </w:r>
              <w:r>
                <w:rPr>
                  <w:color w:val="000000" w:themeColor="text1"/>
                  <w:vertAlign w:val="superscript"/>
                </w:rPr>
                <w:t>**</w:t>
              </w:r>
            </w:ins>
          </w:p>
        </w:tc>
      </w:tr>
      <w:tr w:rsidR="00D329D8" w14:paraId="0C4994DF" w14:textId="77777777" w:rsidTr="00D62E7F">
        <w:trPr>
          <w:jc w:val="center"/>
          <w:ins w:id="648" w:author="Huawei" w:date="2024-08-01T10:34:00Z"/>
        </w:trPr>
        <w:tc>
          <w:tcPr>
            <w:tcW w:w="2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1F85DC" w14:textId="77777777" w:rsidR="00D329D8" w:rsidRDefault="00D329D8" w:rsidP="00D62E7F">
            <w:pPr>
              <w:pStyle w:val="TAC"/>
              <w:spacing w:line="259" w:lineRule="auto"/>
              <w:rPr>
                <w:ins w:id="649" w:author="Huawei" w:date="2024-08-01T10:34:00Z"/>
                <w:lang w:val="en-US" w:eastAsia="zh-CN"/>
              </w:rPr>
            </w:pPr>
            <w:ins w:id="650" w:author="Huawei" w:date="2024-08-01T10:34:00Z">
              <w:r w:rsidRPr="008D0443">
                <w:rPr>
                  <w:rFonts w:cs="Arial"/>
                  <w:lang w:eastAsia="zh-CN"/>
                </w:rPr>
                <w:t>CA_n1-n3_n78-n80</w:t>
              </w:r>
            </w:ins>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5EF8F3" w14:textId="77777777" w:rsidR="00D329D8" w:rsidRDefault="00D329D8" w:rsidP="00D62E7F">
            <w:pPr>
              <w:pStyle w:val="TAC"/>
              <w:spacing w:line="259" w:lineRule="auto"/>
              <w:rPr>
                <w:ins w:id="651" w:author="Huawei" w:date="2024-08-01T10:34:00Z"/>
                <w:lang w:val="en-US" w:eastAsia="zh-CN"/>
              </w:rPr>
            </w:pPr>
            <w:ins w:id="652" w:author="Huawei" w:date="2024-08-01T10:34:00Z">
              <w:r>
                <w:rPr>
                  <w:rFonts w:hint="eastAsia"/>
                  <w:lang w:val="en-US" w:eastAsia="zh-CN"/>
                </w:rPr>
                <w:t>0</w:t>
              </w:r>
              <w:r>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7E816CAC" w14:textId="77777777" w:rsidR="00D329D8" w:rsidRDefault="00D329D8" w:rsidP="00D62E7F">
            <w:pPr>
              <w:pStyle w:val="TAC"/>
              <w:spacing w:line="259" w:lineRule="auto"/>
              <w:rPr>
                <w:ins w:id="653" w:author="Huawei" w:date="2024-08-01T10:34:00Z"/>
                <w:lang w:val="en-US" w:eastAsia="zh-CN"/>
              </w:rPr>
            </w:pPr>
            <w:ins w:id="654" w:author="Huawei" w:date="2024-08-01T10:34:00Z">
              <w:r>
                <w:rPr>
                  <w:rFonts w:hint="eastAsia"/>
                  <w:lang w:val="en-US" w:eastAsia="zh-CN"/>
                </w:rPr>
                <w:t>0</w:t>
              </w:r>
              <w:r>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32FFFD" w14:textId="77777777" w:rsidR="00D329D8" w:rsidRDefault="00D329D8" w:rsidP="00D62E7F">
            <w:pPr>
              <w:pStyle w:val="TAC"/>
              <w:spacing w:line="259" w:lineRule="auto"/>
              <w:rPr>
                <w:ins w:id="655" w:author="Huawei" w:date="2024-08-01T10:34:00Z"/>
                <w:lang w:val="en-US" w:eastAsia="zh-CN"/>
              </w:rPr>
            </w:pPr>
            <w:ins w:id="656" w:author="Huawei" w:date="2024-08-01T10:34:00Z">
              <w:r>
                <w:rPr>
                  <w:rFonts w:hint="eastAsia"/>
                  <w:lang w:val="en-US" w:eastAsia="zh-CN"/>
                </w:rPr>
                <w:t>0</w:t>
              </w:r>
              <w:r>
                <w:rPr>
                  <w:lang w:val="en-US" w:eastAsia="zh-CN"/>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2D937057" w14:textId="77777777" w:rsidR="00D329D8" w:rsidRDefault="00D329D8" w:rsidP="00D62E7F">
            <w:pPr>
              <w:pStyle w:val="TAC"/>
              <w:spacing w:line="259" w:lineRule="auto"/>
              <w:rPr>
                <w:ins w:id="657" w:author="Huawei" w:date="2024-08-01T10:34:00Z"/>
                <w:lang w:val="en-US" w:eastAsia="zh-CN"/>
              </w:rPr>
            </w:pPr>
            <w:ins w:id="658" w:author="Huawei" w:date="2024-08-01T10:34:00Z">
              <w:r>
                <w:rPr>
                  <w:rFonts w:hint="eastAsia"/>
                  <w:lang w:val="en-US" w:eastAsia="zh-CN"/>
                </w:rPr>
                <w:t>0</w:t>
              </w:r>
              <w:r>
                <w:rPr>
                  <w:lang w:val="en-US" w:eastAsia="zh-CN"/>
                </w:rPr>
                <w:t>.6</w:t>
              </w:r>
            </w:ins>
          </w:p>
        </w:tc>
      </w:tr>
      <w:tr w:rsidR="00D329D8" w14:paraId="2C6E20AE" w14:textId="77777777" w:rsidTr="00D62E7F">
        <w:trPr>
          <w:jc w:val="center"/>
          <w:ins w:id="659" w:author="Huawei" w:date="2024-08-01T10:34:00Z"/>
        </w:trPr>
        <w:tc>
          <w:tcPr>
            <w:tcW w:w="824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E0EBA0" w14:textId="77777777" w:rsidR="00D329D8" w:rsidRDefault="00D329D8" w:rsidP="00D62E7F">
            <w:pPr>
              <w:keepNext/>
              <w:keepLines/>
              <w:spacing w:after="0"/>
              <w:ind w:left="851" w:hanging="851"/>
              <w:rPr>
                <w:ins w:id="660" w:author="Huawei" w:date="2024-08-01T10:34:00Z"/>
                <w:rFonts w:ascii="Arial" w:hAnsi="Arial"/>
                <w:color w:val="000000" w:themeColor="text1"/>
                <w:sz w:val="18"/>
                <w:lang w:eastAsia="ja-JP"/>
              </w:rPr>
            </w:pPr>
            <w:ins w:id="661" w:author="Huawei" w:date="2024-08-01T10:34:00Z">
              <w:r>
                <w:rPr>
                  <w:rFonts w:ascii="Arial" w:hAnsi="Arial"/>
                  <w:color w:val="000000" w:themeColor="text1"/>
                  <w:sz w:val="18"/>
                  <w:lang w:eastAsia="ja-JP"/>
                </w:rPr>
                <w:t>NOTE *:</w:t>
              </w:r>
              <w:r>
                <w:rPr>
                  <w:rFonts w:ascii="Arial" w:hAnsi="Arial"/>
                  <w:color w:val="000000" w:themeColor="text1"/>
                  <w:sz w:val="18"/>
                  <w:lang w:eastAsia="ja-JP"/>
                </w:rPr>
                <w:tab/>
                <w:t xml:space="preserve">“-” denotes </w:t>
              </w:r>
              <w:proofErr w:type="spellStart"/>
              <w:r>
                <w:rPr>
                  <w:rFonts w:ascii="Arial" w:hAnsi="Arial"/>
                  <w:color w:val="000000" w:themeColor="text1"/>
                  <w:sz w:val="18"/>
                  <w:lang w:eastAsia="ja-JP"/>
                </w:rPr>
                <w:t>ΔT</w:t>
              </w:r>
              <w:r>
                <w:rPr>
                  <w:rFonts w:ascii="Arial" w:hAnsi="Arial"/>
                  <w:color w:val="000000" w:themeColor="text1"/>
                  <w:sz w:val="18"/>
                  <w:vertAlign w:val="subscript"/>
                  <w:lang w:eastAsia="ja-JP"/>
                </w:rPr>
                <w:t>IB</w:t>
              </w:r>
              <w:proofErr w:type="gramStart"/>
              <w:r>
                <w:rPr>
                  <w:rFonts w:ascii="Arial" w:hAnsi="Arial"/>
                  <w:color w:val="000000" w:themeColor="text1"/>
                  <w:sz w:val="18"/>
                  <w:vertAlign w:val="subscript"/>
                  <w:lang w:eastAsia="ja-JP"/>
                </w:rPr>
                <w:t>,c</w:t>
              </w:r>
              <w:proofErr w:type="spellEnd"/>
              <w:proofErr w:type="gramEnd"/>
              <w:r>
                <w:rPr>
                  <w:rFonts w:ascii="Arial" w:hAnsi="Arial"/>
                  <w:color w:val="000000" w:themeColor="text1"/>
                  <w:sz w:val="18"/>
                  <w:lang w:eastAsia="ja-JP"/>
                </w:rPr>
                <w:t xml:space="preserve"> = 0.</w:t>
              </w:r>
            </w:ins>
          </w:p>
          <w:p w14:paraId="38BC574E" w14:textId="77777777" w:rsidR="00D329D8" w:rsidRDefault="00D329D8" w:rsidP="00D62E7F">
            <w:pPr>
              <w:keepNext/>
              <w:keepLines/>
              <w:spacing w:after="0"/>
              <w:ind w:left="851" w:hanging="851"/>
              <w:rPr>
                <w:ins w:id="662" w:author="Huawei" w:date="2024-08-01T10:34:00Z"/>
                <w:lang w:val="en-US" w:eastAsia="en-GB"/>
              </w:rPr>
            </w:pPr>
            <w:ins w:id="663" w:author="Huawei" w:date="2024-08-01T10:34:00Z">
              <w:r>
                <w:rPr>
                  <w:rFonts w:ascii="Arial" w:eastAsia="等线" w:hAnsi="Arial"/>
                  <w:color w:val="000000" w:themeColor="text1"/>
                  <w:sz w:val="18"/>
                </w:rPr>
                <w:t>NOTE **:</w:t>
              </w:r>
              <w:r>
                <w:rPr>
                  <w:rFonts w:ascii="Arial" w:eastAsia="等线" w:hAnsi="Arial"/>
                  <w:color w:val="000000" w:themeColor="text1"/>
                  <w:sz w:val="18"/>
                </w:rPr>
                <w:tab/>
                <w:t xml:space="preserve">The component band order in the configuration should be listed by the order of NR bands, </w:t>
              </w:r>
              <w:r>
                <w:rPr>
                  <w:rFonts w:ascii="Arial" w:hAnsi="Arial"/>
                  <w:sz w:val="18"/>
                </w:rPr>
                <w:t xml:space="preserve">such as for </w:t>
              </w:r>
              <w:r w:rsidRPr="003819E7">
                <w:rPr>
                  <w:rFonts w:ascii="Arial" w:hAnsi="Arial" w:hint="eastAsia"/>
                  <w:sz w:val="18"/>
                </w:rPr>
                <w:t>SUL</w:t>
              </w:r>
              <w:r w:rsidRPr="003819E7">
                <w:rPr>
                  <w:rFonts w:ascii="Arial" w:hAnsi="Arial"/>
                  <w:sz w:val="18"/>
                </w:rPr>
                <w:t>_n41</w:t>
              </w:r>
              <w:r w:rsidRPr="003819E7">
                <w:rPr>
                  <w:rFonts w:ascii="Arial" w:hAnsi="Arial" w:hint="eastAsia"/>
                  <w:sz w:val="18"/>
                </w:rPr>
                <w:t>-</w:t>
              </w:r>
              <w:r w:rsidRPr="003819E7">
                <w:rPr>
                  <w:rFonts w:ascii="Arial" w:hAnsi="Arial"/>
                  <w:sz w:val="18"/>
                </w:rPr>
                <w:t>n8</w:t>
              </w:r>
              <w:r w:rsidRPr="003819E7">
                <w:rPr>
                  <w:rFonts w:ascii="Arial" w:hAnsi="Arial" w:hint="eastAsia"/>
                  <w:sz w:val="18"/>
                </w:rPr>
                <w:t>1</w:t>
              </w:r>
              <w:r>
                <w:rPr>
                  <w:rFonts w:ascii="Arial" w:hAnsi="Arial"/>
                  <w:sz w:val="18"/>
                </w:rPr>
                <w:t xml:space="preserve"> the order of band is n41 and n81</w:t>
              </w:r>
              <w:r>
                <w:rPr>
                  <w:rFonts w:ascii="Arial" w:eastAsia="等线" w:hAnsi="Arial"/>
                  <w:color w:val="000000" w:themeColor="text1"/>
                  <w:sz w:val="18"/>
                </w:rPr>
                <w:t>.</w:t>
              </w:r>
            </w:ins>
          </w:p>
        </w:tc>
      </w:tr>
    </w:tbl>
    <w:p w14:paraId="17E888C8" w14:textId="77777777" w:rsidR="00D329D8" w:rsidRPr="005C4E32" w:rsidRDefault="00D329D8" w:rsidP="00D329D8">
      <w:pPr>
        <w:widowControl w:val="0"/>
        <w:jc w:val="both"/>
        <w:rPr>
          <w:ins w:id="664" w:author="Huawei" w:date="2024-08-01T10:34:00Z"/>
          <w:rFonts w:ascii="Cambria" w:hAnsi="Cambria"/>
          <w:kern w:val="2"/>
          <w:sz w:val="24"/>
          <w:szCs w:val="24"/>
          <w:lang w:val="en-US" w:eastAsia="zh-CN"/>
        </w:rPr>
      </w:pPr>
    </w:p>
    <w:p w14:paraId="4ED424C4" w14:textId="77777777" w:rsidR="00D329D8" w:rsidRDefault="00D329D8" w:rsidP="00D329D8">
      <w:pPr>
        <w:widowControl w:val="0"/>
        <w:spacing w:before="120" w:after="120"/>
        <w:jc w:val="center"/>
        <w:rPr>
          <w:ins w:id="665" w:author="Huawei" w:date="2024-08-01T10:34:00Z"/>
          <w:rFonts w:ascii="Arial" w:hAnsi="Arial" w:cs="Arial"/>
          <w:b/>
          <w:kern w:val="2"/>
          <w:szCs w:val="24"/>
          <w:lang w:val="en-US" w:eastAsia="zh-CN"/>
        </w:rPr>
      </w:pPr>
      <w:ins w:id="666" w:author="Huawei" w:date="2024-08-01T10:34:00Z">
        <w:r>
          <w:rPr>
            <w:rFonts w:ascii="Arial" w:hAnsi="Arial" w:cs="Arial"/>
            <w:b/>
            <w:kern w:val="2"/>
            <w:szCs w:val="24"/>
            <w:lang w:val="en-US" w:eastAsia="zh-CN"/>
          </w:rPr>
          <w:t xml:space="preserve">Table 5.X.6-2: </w:t>
        </w:r>
        <w:proofErr w:type="spellStart"/>
        <w:r>
          <w:rPr>
            <w:rFonts w:ascii="Arial" w:hAnsi="Arial" w:cs="Arial"/>
            <w:b/>
            <w:kern w:val="2"/>
            <w:szCs w:val="24"/>
            <w:lang w:val="en-US" w:eastAsia="zh-CN"/>
          </w:rPr>
          <w:t>ΔR</w:t>
        </w:r>
        <w:r>
          <w:rPr>
            <w:rFonts w:ascii="Arial" w:hAnsi="Arial" w:cs="Arial"/>
            <w:b/>
            <w:kern w:val="2"/>
            <w:szCs w:val="24"/>
            <w:vertAlign w:val="subscript"/>
            <w:lang w:val="en-US" w:eastAsia="zh-CN"/>
          </w:rPr>
          <w:t>IB</w:t>
        </w:r>
        <w:proofErr w:type="gramStart"/>
        <w:r>
          <w:rPr>
            <w:rFonts w:ascii="Arial" w:hAnsi="Arial" w:cs="Arial"/>
            <w:b/>
            <w:kern w:val="2"/>
            <w:szCs w:val="24"/>
            <w:vertAlign w:val="subscript"/>
            <w:lang w:val="en-US" w:eastAsia="zh-CN"/>
          </w:rPr>
          <w:t>,c</w:t>
        </w:r>
        <w:proofErr w:type="spellEnd"/>
        <w:proofErr w:type="gramEnd"/>
        <w:r>
          <w:rPr>
            <w:rFonts w:ascii="Arial" w:hAnsi="Arial" w:cs="Arial"/>
            <w:b/>
            <w:kern w:val="2"/>
            <w:szCs w:val="24"/>
            <w:lang w:val="en-US" w:eastAsia="zh-CN"/>
          </w:rPr>
          <w:t xml:space="preserve"> due to SUL band combination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6"/>
        <w:gridCol w:w="1476"/>
        <w:gridCol w:w="1476"/>
        <w:gridCol w:w="1476"/>
        <w:gridCol w:w="1476"/>
      </w:tblGrid>
      <w:tr w:rsidR="00D329D8" w14:paraId="1C3FBD48" w14:textId="77777777" w:rsidTr="00D62E7F">
        <w:trPr>
          <w:jc w:val="center"/>
          <w:ins w:id="667" w:author="Huawei" w:date="2024-08-01T10:34:00Z"/>
        </w:trPr>
        <w:tc>
          <w:tcPr>
            <w:tcW w:w="233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935150" w14:textId="77777777" w:rsidR="00D329D8" w:rsidRDefault="00D329D8" w:rsidP="00D62E7F">
            <w:pPr>
              <w:pStyle w:val="TAH"/>
              <w:spacing w:line="259" w:lineRule="auto"/>
              <w:rPr>
                <w:ins w:id="668" w:author="Huawei" w:date="2024-08-01T10:34:00Z"/>
              </w:rPr>
            </w:pPr>
            <w:ins w:id="669" w:author="Huawei" w:date="2024-08-01T10:34:00Z">
              <w:r>
                <w:t>SUL Band combination</w:t>
              </w:r>
            </w:ins>
          </w:p>
        </w:tc>
        <w:tc>
          <w:tcPr>
            <w:tcW w:w="590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A3494C" w14:textId="77777777" w:rsidR="00D329D8" w:rsidRDefault="00D329D8" w:rsidP="00D62E7F">
            <w:pPr>
              <w:pStyle w:val="TAH"/>
              <w:spacing w:line="259" w:lineRule="auto"/>
              <w:rPr>
                <w:ins w:id="670" w:author="Huawei" w:date="2024-08-01T10:34:00Z"/>
              </w:rPr>
            </w:pPr>
            <w:proofErr w:type="spellStart"/>
            <w:ins w:id="671" w:author="Huawei" w:date="2024-08-01T10:34:00Z">
              <w:r>
                <w:rPr>
                  <w:color w:val="000000" w:themeColor="text1"/>
                </w:rPr>
                <w:t>ΔR</w:t>
              </w:r>
              <w:r>
                <w:rPr>
                  <w:color w:val="000000" w:themeColor="text1"/>
                  <w:vertAlign w:val="subscript"/>
                </w:rPr>
                <w:t>IB,c</w:t>
              </w:r>
              <w:proofErr w:type="spellEnd"/>
              <w:r>
                <w:rPr>
                  <w:color w:val="000000" w:themeColor="text1"/>
                </w:rPr>
                <w:t xml:space="preserve"> for NR bands (dB)</w:t>
              </w:r>
              <w:r>
                <w:rPr>
                  <w:color w:val="000000" w:themeColor="text1"/>
                  <w:vertAlign w:val="superscript"/>
                </w:rPr>
                <w:t>*</w:t>
              </w:r>
            </w:ins>
          </w:p>
        </w:tc>
      </w:tr>
      <w:tr w:rsidR="00D329D8" w14:paraId="788D41DA" w14:textId="77777777" w:rsidTr="00D62E7F">
        <w:trPr>
          <w:jc w:val="center"/>
          <w:ins w:id="672" w:author="Huawei" w:date="2024-08-01T10:34:00Z"/>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544D305F" w14:textId="77777777" w:rsidR="00D329D8" w:rsidRDefault="00D329D8" w:rsidP="00D62E7F">
            <w:pPr>
              <w:spacing w:after="0"/>
              <w:rPr>
                <w:ins w:id="673" w:author="Huawei" w:date="2024-08-01T10:34:00Z"/>
                <w:rFonts w:ascii="Arial" w:hAnsi="Arial"/>
                <w:b/>
                <w:sz w:val="18"/>
                <w:lang w:eastAsia="en-GB"/>
              </w:rPr>
            </w:pPr>
          </w:p>
        </w:tc>
        <w:tc>
          <w:tcPr>
            <w:tcW w:w="590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4595B6" w14:textId="77777777" w:rsidR="00D329D8" w:rsidRDefault="00D329D8" w:rsidP="00D62E7F">
            <w:pPr>
              <w:pStyle w:val="TAH"/>
              <w:spacing w:line="259" w:lineRule="auto"/>
              <w:rPr>
                <w:ins w:id="674" w:author="Huawei" w:date="2024-08-01T10:34:00Z"/>
              </w:rPr>
            </w:pPr>
            <w:ins w:id="675" w:author="Huawei" w:date="2024-08-01T10:34:00Z">
              <w:r>
                <w:rPr>
                  <w:color w:val="000000" w:themeColor="text1"/>
                </w:rPr>
                <w:t>Component band in order of bands in configuration</w:t>
              </w:r>
              <w:r>
                <w:rPr>
                  <w:color w:val="000000" w:themeColor="text1"/>
                  <w:vertAlign w:val="superscript"/>
                </w:rPr>
                <w:t>**</w:t>
              </w:r>
            </w:ins>
          </w:p>
        </w:tc>
      </w:tr>
      <w:tr w:rsidR="00D329D8" w14:paraId="03E920C4" w14:textId="77777777" w:rsidTr="00D62E7F">
        <w:trPr>
          <w:jc w:val="center"/>
          <w:ins w:id="676" w:author="Huawei" w:date="2024-08-01T10:34:00Z"/>
        </w:trPr>
        <w:tc>
          <w:tcPr>
            <w:tcW w:w="2336" w:type="dxa"/>
            <w:tcBorders>
              <w:top w:val="single" w:sz="4" w:space="0" w:color="auto"/>
              <w:left w:val="single" w:sz="4" w:space="0" w:color="auto"/>
              <w:bottom w:val="single" w:sz="4" w:space="0" w:color="auto"/>
              <w:right w:val="single" w:sz="4" w:space="0" w:color="auto"/>
            </w:tcBorders>
            <w:vAlign w:val="center"/>
            <w:hideMark/>
          </w:tcPr>
          <w:p w14:paraId="5E24471F" w14:textId="77777777" w:rsidR="00D329D8" w:rsidRDefault="00D329D8" w:rsidP="00D62E7F">
            <w:pPr>
              <w:pStyle w:val="TAC"/>
              <w:spacing w:line="259" w:lineRule="auto"/>
              <w:rPr>
                <w:ins w:id="677" w:author="Huawei" w:date="2024-08-01T10:34:00Z"/>
                <w:lang w:val="en-US" w:eastAsia="zh-CN"/>
              </w:rPr>
            </w:pPr>
            <w:ins w:id="678" w:author="Huawei" w:date="2024-08-01T10:34:00Z">
              <w:r w:rsidRPr="008D0443">
                <w:rPr>
                  <w:rFonts w:cs="Arial"/>
                  <w:lang w:eastAsia="zh-CN"/>
                </w:rPr>
                <w:t>CA_n1-n3_n78-n80</w:t>
              </w:r>
            </w:ins>
          </w:p>
        </w:tc>
        <w:tc>
          <w:tcPr>
            <w:tcW w:w="1476" w:type="dxa"/>
            <w:tcBorders>
              <w:top w:val="single" w:sz="4" w:space="0" w:color="auto"/>
              <w:left w:val="single" w:sz="4" w:space="0" w:color="auto"/>
              <w:bottom w:val="single" w:sz="4" w:space="0" w:color="auto"/>
              <w:right w:val="single" w:sz="4" w:space="0" w:color="auto"/>
            </w:tcBorders>
            <w:vAlign w:val="center"/>
          </w:tcPr>
          <w:p w14:paraId="30C96514" w14:textId="77777777" w:rsidR="00D329D8" w:rsidRDefault="00D329D8" w:rsidP="00D62E7F">
            <w:pPr>
              <w:pStyle w:val="TAC"/>
              <w:spacing w:line="259" w:lineRule="auto"/>
              <w:rPr>
                <w:ins w:id="679" w:author="Huawei" w:date="2024-08-01T10:34:00Z"/>
                <w:lang w:val="en-US" w:eastAsia="zh-CN"/>
              </w:rPr>
            </w:pPr>
            <w:ins w:id="680" w:author="Huawei" w:date="2024-08-01T10:34:00Z">
              <w:r>
                <w:rPr>
                  <w:rFonts w:hint="eastAsia"/>
                  <w:lang w:val="en-US" w:eastAsia="zh-CN"/>
                </w:rPr>
                <w:t>0</w:t>
              </w:r>
              <w:r>
                <w:rPr>
                  <w:lang w:val="en-US" w:eastAsia="zh-CN"/>
                </w:rPr>
                <w:t>.2</w:t>
              </w:r>
            </w:ins>
          </w:p>
        </w:tc>
        <w:tc>
          <w:tcPr>
            <w:tcW w:w="1476" w:type="dxa"/>
            <w:tcBorders>
              <w:top w:val="single" w:sz="4" w:space="0" w:color="auto"/>
              <w:left w:val="single" w:sz="4" w:space="0" w:color="auto"/>
              <w:bottom w:val="single" w:sz="4" w:space="0" w:color="auto"/>
              <w:right w:val="single" w:sz="4" w:space="0" w:color="auto"/>
            </w:tcBorders>
            <w:vAlign w:val="center"/>
          </w:tcPr>
          <w:p w14:paraId="39376A90" w14:textId="77777777" w:rsidR="00D329D8" w:rsidRDefault="00D329D8" w:rsidP="00D62E7F">
            <w:pPr>
              <w:pStyle w:val="TAC"/>
              <w:spacing w:line="259" w:lineRule="auto"/>
              <w:rPr>
                <w:ins w:id="681" w:author="Huawei" w:date="2024-08-01T10:34:00Z"/>
                <w:lang w:val="en-US" w:eastAsia="zh-CN"/>
              </w:rPr>
            </w:pPr>
            <w:ins w:id="682" w:author="Huawei" w:date="2024-08-01T10:34:00Z">
              <w:r>
                <w:rPr>
                  <w:rFonts w:hint="eastAsia"/>
                  <w:lang w:val="en-US" w:eastAsia="zh-CN"/>
                </w:rPr>
                <w:t>0</w:t>
              </w:r>
              <w:r>
                <w:rPr>
                  <w:lang w:val="en-US" w:eastAsia="zh-CN"/>
                </w:rPr>
                <w:t>.2</w:t>
              </w:r>
            </w:ins>
          </w:p>
        </w:tc>
        <w:tc>
          <w:tcPr>
            <w:tcW w:w="1476" w:type="dxa"/>
            <w:tcBorders>
              <w:top w:val="single" w:sz="4" w:space="0" w:color="auto"/>
              <w:left w:val="single" w:sz="4" w:space="0" w:color="auto"/>
              <w:bottom w:val="single" w:sz="4" w:space="0" w:color="auto"/>
              <w:right w:val="single" w:sz="4" w:space="0" w:color="auto"/>
            </w:tcBorders>
            <w:vAlign w:val="center"/>
          </w:tcPr>
          <w:p w14:paraId="1DFFD5EE" w14:textId="77777777" w:rsidR="00D329D8" w:rsidRDefault="00D329D8" w:rsidP="00D62E7F">
            <w:pPr>
              <w:pStyle w:val="TAC"/>
              <w:spacing w:line="259" w:lineRule="auto"/>
              <w:rPr>
                <w:ins w:id="683" w:author="Huawei" w:date="2024-08-01T10:34:00Z"/>
                <w:lang w:val="en-US" w:eastAsia="zh-CN"/>
              </w:rPr>
            </w:pPr>
            <w:ins w:id="684" w:author="Huawei" w:date="2024-08-01T10:34:00Z">
              <w:r>
                <w:rPr>
                  <w:rFonts w:hint="eastAsia"/>
                  <w:lang w:val="en-US" w:eastAsia="zh-CN"/>
                </w:rPr>
                <w:t>0</w:t>
              </w:r>
              <w:r>
                <w:rPr>
                  <w:lang w:val="en-US"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7ABEC71A" w14:textId="77777777" w:rsidR="00D329D8" w:rsidRDefault="00D329D8" w:rsidP="00D62E7F">
            <w:pPr>
              <w:pStyle w:val="TAC"/>
              <w:spacing w:line="259" w:lineRule="auto"/>
              <w:rPr>
                <w:ins w:id="685" w:author="Huawei" w:date="2024-08-01T10:34:00Z"/>
                <w:lang w:val="en-US" w:eastAsia="zh-CN"/>
              </w:rPr>
            </w:pPr>
            <w:ins w:id="686" w:author="Huawei" w:date="2024-08-01T10:34:00Z">
              <w:r>
                <w:rPr>
                  <w:color w:val="000000" w:themeColor="text1"/>
                  <w:lang w:val="en-US" w:eastAsia="zh-CN"/>
                </w:rPr>
                <w:t>N/A</w:t>
              </w:r>
            </w:ins>
          </w:p>
        </w:tc>
      </w:tr>
      <w:tr w:rsidR="00D329D8" w14:paraId="2BA2DDC0" w14:textId="77777777" w:rsidTr="00D62E7F">
        <w:trPr>
          <w:jc w:val="center"/>
          <w:ins w:id="687" w:author="Huawei" w:date="2024-08-01T10:34:00Z"/>
        </w:trPr>
        <w:tc>
          <w:tcPr>
            <w:tcW w:w="824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9ABD79" w14:textId="77777777" w:rsidR="00D329D8" w:rsidRDefault="00D329D8" w:rsidP="00D62E7F">
            <w:pPr>
              <w:keepNext/>
              <w:keepLines/>
              <w:spacing w:after="0"/>
              <w:ind w:left="851" w:hanging="851"/>
              <w:rPr>
                <w:ins w:id="688" w:author="Huawei" w:date="2024-08-01T10:34:00Z"/>
                <w:rFonts w:ascii="Arial" w:hAnsi="Arial"/>
                <w:color w:val="000000" w:themeColor="text1"/>
                <w:sz w:val="18"/>
                <w:lang w:eastAsia="ja-JP"/>
              </w:rPr>
            </w:pPr>
            <w:ins w:id="689" w:author="Huawei" w:date="2024-08-01T10:34:00Z">
              <w:r>
                <w:rPr>
                  <w:rFonts w:ascii="Arial" w:hAnsi="Arial"/>
                  <w:color w:val="000000" w:themeColor="text1"/>
                  <w:sz w:val="18"/>
                  <w:lang w:eastAsia="ja-JP"/>
                </w:rPr>
                <w:t>NOTE *:</w:t>
              </w:r>
              <w:r>
                <w:rPr>
                  <w:rFonts w:ascii="Arial" w:hAnsi="Arial"/>
                  <w:color w:val="000000" w:themeColor="text1"/>
                  <w:sz w:val="18"/>
                  <w:lang w:eastAsia="ja-JP"/>
                </w:rPr>
                <w:tab/>
                <w:t xml:space="preserve">“-” denotes </w:t>
              </w:r>
              <w:proofErr w:type="spellStart"/>
              <w:r>
                <w:rPr>
                  <w:rFonts w:ascii="Arial" w:hAnsi="Arial"/>
                  <w:color w:val="000000" w:themeColor="text1"/>
                  <w:sz w:val="18"/>
                  <w:lang w:eastAsia="ja-JP"/>
                </w:rPr>
                <w:t>ΔR</w:t>
              </w:r>
              <w:r>
                <w:rPr>
                  <w:rFonts w:ascii="Arial" w:hAnsi="Arial"/>
                  <w:color w:val="000000" w:themeColor="text1"/>
                  <w:sz w:val="18"/>
                  <w:vertAlign w:val="subscript"/>
                  <w:lang w:eastAsia="ja-JP"/>
                </w:rPr>
                <w:t>IB</w:t>
              </w:r>
              <w:proofErr w:type="gramStart"/>
              <w:r>
                <w:rPr>
                  <w:rFonts w:ascii="Arial" w:hAnsi="Arial"/>
                  <w:color w:val="000000" w:themeColor="text1"/>
                  <w:sz w:val="18"/>
                  <w:vertAlign w:val="subscript"/>
                  <w:lang w:eastAsia="ja-JP"/>
                </w:rPr>
                <w:t>,c</w:t>
              </w:r>
              <w:proofErr w:type="spellEnd"/>
              <w:proofErr w:type="gramEnd"/>
              <w:r>
                <w:rPr>
                  <w:rFonts w:ascii="Arial" w:hAnsi="Arial"/>
                  <w:color w:val="000000" w:themeColor="text1"/>
                  <w:sz w:val="18"/>
                  <w:lang w:eastAsia="ja-JP"/>
                </w:rPr>
                <w:t xml:space="preserve"> = 0</w:t>
              </w:r>
              <w:r>
                <w:rPr>
                  <w:rFonts w:ascii="Arial" w:hAnsi="Arial"/>
                  <w:sz w:val="18"/>
                </w:rPr>
                <w:t xml:space="preserve"> and </w:t>
              </w:r>
              <w:proofErr w:type="spellStart"/>
              <w:r>
                <w:rPr>
                  <w:rFonts w:ascii="Arial" w:hAnsi="Arial"/>
                  <w:sz w:val="18"/>
                </w:rPr>
                <w:t>ΔR</w:t>
              </w:r>
              <w:r>
                <w:rPr>
                  <w:rFonts w:ascii="Arial" w:hAnsi="Arial"/>
                  <w:sz w:val="18"/>
                  <w:vertAlign w:val="subscript"/>
                </w:rPr>
                <w:t>IB,c</w:t>
              </w:r>
              <w:proofErr w:type="spellEnd"/>
              <w:r>
                <w:rPr>
                  <w:rFonts w:ascii="Arial" w:hAnsi="Arial"/>
                  <w:sz w:val="18"/>
                </w:rPr>
                <w:t xml:space="preserve"> is not applicable to SUL band(s)</w:t>
              </w:r>
              <w:r>
                <w:rPr>
                  <w:rFonts w:ascii="Arial" w:hAnsi="Arial"/>
                  <w:color w:val="000000" w:themeColor="text1"/>
                  <w:sz w:val="18"/>
                  <w:lang w:eastAsia="ja-JP"/>
                </w:rPr>
                <w:t>.</w:t>
              </w:r>
            </w:ins>
          </w:p>
          <w:p w14:paraId="48637C42" w14:textId="77777777" w:rsidR="00D329D8" w:rsidRDefault="00D329D8" w:rsidP="00D62E7F">
            <w:pPr>
              <w:keepNext/>
              <w:keepLines/>
              <w:spacing w:after="0"/>
              <w:ind w:left="851" w:hanging="851"/>
              <w:rPr>
                <w:ins w:id="690" w:author="Huawei" w:date="2024-08-01T10:34:00Z"/>
                <w:lang w:val="en-US" w:eastAsia="en-GB"/>
              </w:rPr>
            </w:pPr>
            <w:ins w:id="691" w:author="Huawei" w:date="2024-08-01T10:34:00Z">
              <w:r>
                <w:rPr>
                  <w:rFonts w:ascii="Arial" w:eastAsia="等线" w:hAnsi="Arial"/>
                  <w:color w:val="000000" w:themeColor="text1"/>
                  <w:sz w:val="18"/>
                </w:rPr>
                <w:t>NOTE **:</w:t>
              </w:r>
              <w:r>
                <w:rPr>
                  <w:rFonts w:ascii="Arial" w:eastAsia="等线" w:hAnsi="Arial"/>
                  <w:color w:val="000000" w:themeColor="text1"/>
                  <w:sz w:val="18"/>
                </w:rPr>
                <w:tab/>
                <w:t xml:space="preserve">The component band order in the configuration should be listed by the order of NR bands, </w:t>
              </w:r>
              <w:r>
                <w:rPr>
                  <w:rFonts w:ascii="Arial" w:hAnsi="Arial"/>
                  <w:sz w:val="18"/>
                </w:rPr>
                <w:t xml:space="preserve">such as for </w:t>
              </w:r>
              <w:r w:rsidRPr="003819E7">
                <w:rPr>
                  <w:rFonts w:ascii="Arial" w:hAnsi="Arial" w:hint="eastAsia"/>
                  <w:sz w:val="18"/>
                </w:rPr>
                <w:t>SUL</w:t>
              </w:r>
              <w:r w:rsidRPr="003819E7">
                <w:rPr>
                  <w:rFonts w:ascii="Arial" w:hAnsi="Arial"/>
                  <w:sz w:val="18"/>
                </w:rPr>
                <w:t>_n41</w:t>
              </w:r>
              <w:r w:rsidRPr="003819E7">
                <w:rPr>
                  <w:rFonts w:ascii="Arial" w:hAnsi="Arial" w:hint="eastAsia"/>
                  <w:sz w:val="18"/>
                </w:rPr>
                <w:t>-</w:t>
              </w:r>
              <w:r w:rsidRPr="003819E7">
                <w:rPr>
                  <w:rFonts w:ascii="Arial" w:hAnsi="Arial"/>
                  <w:sz w:val="18"/>
                </w:rPr>
                <w:t>n8</w:t>
              </w:r>
              <w:r>
                <w:rPr>
                  <w:rFonts w:ascii="Arial" w:hAnsi="Arial"/>
                  <w:sz w:val="18"/>
                </w:rPr>
                <w:t>0 the order of band is n41 and n80</w:t>
              </w:r>
              <w:r>
                <w:rPr>
                  <w:rFonts w:ascii="Arial" w:eastAsia="等线" w:hAnsi="Arial"/>
                  <w:color w:val="000000" w:themeColor="text1"/>
                  <w:sz w:val="18"/>
                </w:rPr>
                <w:t>.</w:t>
              </w:r>
            </w:ins>
          </w:p>
        </w:tc>
      </w:tr>
    </w:tbl>
    <w:p w14:paraId="2221C633" w14:textId="77777777" w:rsidR="00D329D8" w:rsidRPr="005C4E32" w:rsidRDefault="00D329D8" w:rsidP="00D329D8">
      <w:pPr>
        <w:rPr>
          <w:ins w:id="692" w:author="Huawei" w:date="2024-08-01T10:34:00Z"/>
        </w:rPr>
      </w:pPr>
    </w:p>
    <w:p w14:paraId="04BD55E4" w14:textId="77777777" w:rsidR="00D329D8" w:rsidRDefault="00D329D8" w:rsidP="00D329D8">
      <w:pPr>
        <w:pStyle w:val="3"/>
        <w:rPr>
          <w:ins w:id="693" w:author="Huawei" w:date="2024-08-01T10:34:00Z"/>
        </w:rPr>
      </w:pPr>
      <w:bookmarkStart w:id="694" w:name="_Toc63588653"/>
      <w:bookmarkStart w:id="695" w:name="_Toc70596830"/>
      <w:bookmarkStart w:id="696" w:name="_Toc104375713"/>
      <w:bookmarkStart w:id="697" w:name="_Toc160611364"/>
      <w:ins w:id="698" w:author="Huawei" w:date="2024-08-01T10:34:00Z">
        <w:r>
          <w:t>5.X</w:t>
        </w:r>
        <w:r w:rsidRPr="00F51697">
          <w:t>.</w:t>
        </w:r>
        <w:r>
          <w:rPr>
            <w:lang w:eastAsia="zh-CN"/>
          </w:rPr>
          <w:t>7</w:t>
        </w:r>
        <w:r w:rsidRPr="00F51697">
          <w:rPr>
            <w:lang w:eastAsia="sv-SE"/>
          </w:rPr>
          <w:tab/>
        </w:r>
        <w:r>
          <w:t>O</w:t>
        </w:r>
        <w:r w:rsidRPr="006A3DA2">
          <w:t>ut-of-band blocking exception</w:t>
        </w:r>
        <w:bookmarkEnd w:id="694"/>
        <w:bookmarkEnd w:id="695"/>
        <w:bookmarkEnd w:id="696"/>
        <w:bookmarkEnd w:id="697"/>
      </w:ins>
    </w:p>
    <w:p w14:paraId="479C1113" w14:textId="6E94CA9E" w:rsidR="00711A92" w:rsidRPr="004A35C7" w:rsidRDefault="00D329D8" w:rsidP="00D329D8">
      <w:pPr>
        <w:rPr>
          <w:lang w:eastAsia="zh-CN"/>
        </w:rPr>
      </w:pPr>
      <w:ins w:id="699" w:author="Huawei" w:date="2024-08-01T10:34:00Z">
        <w:r>
          <w:rPr>
            <w:rFonts w:hint="eastAsia"/>
            <w:lang w:eastAsia="zh-CN"/>
          </w:rPr>
          <w:t>T</w:t>
        </w:r>
        <w:r>
          <w:rPr>
            <w:lang w:eastAsia="zh-CN"/>
          </w:rPr>
          <w:t xml:space="preserve">here is no </w:t>
        </w:r>
        <w:r w:rsidRPr="00BF421A">
          <w:rPr>
            <w:lang w:eastAsia="zh-CN"/>
          </w:rPr>
          <w:t>Out-of-band blocking exception</w:t>
        </w:r>
        <w:r>
          <w:rPr>
            <w:lang w:eastAsia="zh-CN"/>
          </w:rPr>
          <w:t xml:space="preserve"> for this band combination.</w:t>
        </w:r>
      </w:ins>
    </w:p>
    <w:p w14:paraId="55A3E475" w14:textId="28E344D1" w:rsidR="009027BA" w:rsidRPr="0087636F" w:rsidRDefault="009027BA" w:rsidP="0094335F">
      <w:pPr>
        <w:pStyle w:val="5"/>
        <w:rPr>
          <w:rFonts w:eastAsia="MS Mincho"/>
          <w:color w:val="0070C0"/>
          <w:sz w:val="32"/>
          <w:szCs w:val="32"/>
          <w:lang w:val="en-US"/>
        </w:rPr>
      </w:pPr>
      <w:r w:rsidRPr="0087636F">
        <w:rPr>
          <w:rFonts w:eastAsia="MS Mincho"/>
          <w:color w:val="0070C0"/>
          <w:sz w:val="32"/>
          <w:szCs w:val="32"/>
          <w:lang w:val="en-US"/>
        </w:rPr>
        <w:lastRenderedPageBreak/>
        <w:t>---End of changes---</w:t>
      </w:r>
    </w:p>
    <w:p w14:paraId="0B804C86" w14:textId="77777777" w:rsidR="00B76B98" w:rsidRPr="001F1E22" w:rsidRDefault="00B76B98" w:rsidP="000F2367">
      <w:pPr>
        <w:pStyle w:val="1"/>
        <w:ind w:left="533" w:hanging="533"/>
        <w:rPr>
          <w:rStyle w:val="af8"/>
          <w:smallCaps w:val="0"/>
          <w:lang w:val="en-US"/>
        </w:rPr>
      </w:pPr>
      <w:r w:rsidRPr="001F1E22">
        <w:rPr>
          <w:rFonts w:hint="eastAsia"/>
          <w:lang w:val="en-US" w:eastAsia="zh-CN"/>
        </w:rPr>
        <w:t>Reference</w:t>
      </w:r>
    </w:p>
    <w:p w14:paraId="1252095D" w14:textId="474D5F02" w:rsidR="007D4ED4" w:rsidRPr="00F24E8E" w:rsidRDefault="00B76B98" w:rsidP="00120AEA">
      <w:pPr>
        <w:spacing w:after="0" w:line="240" w:lineRule="atLeast"/>
        <w:rPr>
          <w:lang w:eastAsia="ja-JP"/>
        </w:rPr>
      </w:pPr>
      <w:r w:rsidRPr="00F24E8E">
        <w:rPr>
          <w:rFonts w:hint="eastAsia"/>
          <w:lang w:val="pt-BR" w:eastAsia="ja-JP"/>
        </w:rPr>
        <w:t>[</w:t>
      </w:r>
      <w:r w:rsidRPr="00F24E8E">
        <w:rPr>
          <w:rFonts w:hint="eastAsia"/>
          <w:lang w:eastAsia="ja-JP"/>
        </w:rPr>
        <w:t>1]</w:t>
      </w:r>
      <w:r w:rsidR="00665705" w:rsidRPr="00F24E8E">
        <w:rPr>
          <w:lang w:eastAsia="ja-JP"/>
        </w:rPr>
        <w:tab/>
      </w:r>
      <w:r w:rsidR="00372A77" w:rsidRPr="00372A77">
        <w:rPr>
          <w:lang w:eastAsia="ja-JP"/>
        </w:rPr>
        <w:t>RP-241674</w:t>
      </w:r>
      <w:r w:rsidRPr="00F24E8E">
        <w:rPr>
          <w:rFonts w:hint="eastAsia"/>
          <w:lang w:eastAsia="ja-JP"/>
        </w:rPr>
        <w:t xml:space="preserve">, </w:t>
      </w:r>
      <w:r w:rsidRPr="00F24E8E">
        <w:rPr>
          <w:lang w:eastAsia="ja-JP"/>
        </w:rPr>
        <w:t>“</w:t>
      </w:r>
      <w:r w:rsidR="00372A77" w:rsidRPr="00372A77">
        <w:rPr>
          <w:lang w:eastAsia="ja-JP"/>
        </w:rPr>
        <w:t>New WID: Rel-19 NR Carrier Aggregation (CA)/Dual Connectivity (DC) for x bands DL with y bands UL (x&lt;7, y&lt;3) and Supplementary Uplink (SUL) band combinations/CA band combinations with a single SUL or two SUL cells</w:t>
      </w:r>
      <w:r w:rsidRPr="00F24E8E">
        <w:rPr>
          <w:lang w:eastAsia="ja-JP"/>
        </w:rPr>
        <w:t>”</w:t>
      </w:r>
      <w:r w:rsidRPr="00F24E8E">
        <w:rPr>
          <w:rFonts w:hint="eastAsia"/>
          <w:lang w:eastAsia="ja-JP"/>
        </w:rPr>
        <w:t xml:space="preserve">, </w:t>
      </w:r>
      <w:r w:rsidR="00372A77" w:rsidRPr="00372A77">
        <w:rPr>
          <w:lang w:eastAsia="ja-JP"/>
        </w:rPr>
        <w:t>Moderator (RAN4 Chair, Huawei)</w:t>
      </w:r>
    </w:p>
    <w:sectPr w:rsidR="007D4ED4" w:rsidRPr="00F24E8E" w:rsidSect="00126464">
      <w:footerReference w:type="default" r:id="rId8"/>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5A13D" w14:textId="77777777" w:rsidR="00A12E6C" w:rsidRDefault="00A12E6C">
      <w:r>
        <w:separator/>
      </w:r>
    </w:p>
  </w:endnote>
  <w:endnote w:type="continuationSeparator" w:id="0">
    <w:p w14:paraId="5B3C047F" w14:textId="77777777" w:rsidR="00A12E6C" w:rsidRDefault="00A12E6C">
      <w:r>
        <w:continuationSeparator/>
      </w:r>
    </w:p>
  </w:endnote>
  <w:endnote w:type="continuationNotice" w:id="1">
    <w:p w14:paraId="230012CA" w14:textId="77777777" w:rsidR="00A12E6C" w:rsidRDefault="00A12E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D36FE" w14:textId="77777777" w:rsidR="004855F4" w:rsidRDefault="004855F4">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1A475" w14:textId="77777777" w:rsidR="00A12E6C" w:rsidRDefault="00A12E6C">
      <w:r>
        <w:separator/>
      </w:r>
    </w:p>
  </w:footnote>
  <w:footnote w:type="continuationSeparator" w:id="0">
    <w:p w14:paraId="020B2DD0" w14:textId="77777777" w:rsidR="00A12E6C" w:rsidRDefault="00A12E6C">
      <w:r>
        <w:continuationSeparator/>
      </w:r>
    </w:p>
  </w:footnote>
  <w:footnote w:type="continuationNotice" w:id="1">
    <w:p w14:paraId="6D08F2EE" w14:textId="77777777" w:rsidR="00A12E6C" w:rsidRDefault="00A12E6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F033ED"/>
    <w:multiLevelType w:val="hybridMultilevel"/>
    <w:tmpl w:val="5FBC206E"/>
    <w:lvl w:ilvl="0" w:tplc="85D24F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EE0C08"/>
    <w:multiLevelType w:val="hybridMultilevel"/>
    <w:tmpl w:val="D23E2ED2"/>
    <w:lvl w:ilvl="0" w:tplc="D94263D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70B678"/>
    <w:multiLevelType w:val="singleLevel"/>
    <w:tmpl w:val="5270B678"/>
    <w:lvl w:ilvl="0">
      <w:start w:val="1"/>
      <w:numFmt w:val="bullet"/>
      <w:lvlText w:val="-"/>
      <w:lvlJc w:val="left"/>
      <w:pPr>
        <w:ind w:left="420" w:hanging="420"/>
      </w:pPr>
      <w:rPr>
        <w:rFonts w:ascii="Arial" w:hAnsi="Arial" w:cs="Arial" w:hint="default"/>
      </w:rPr>
    </w:lvl>
  </w:abstractNum>
  <w:abstractNum w:abstractNumId="5" w15:restartNumberingAfterBreak="0">
    <w:nsid w:val="529D2040"/>
    <w:multiLevelType w:val="multilevel"/>
    <w:tmpl w:val="529D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FA3481F"/>
    <w:multiLevelType w:val="hybridMultilevel"/>
    <w:tmpl w:val="C334468C"/>
    <w:lvl w:ilvl="0" w:tplc="6B8A02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3"/>
  </w:num>
  <w:num w:numId="6">
    <w:abstractNumId w:val="2"/>
  </w:num>
  <w:num w:numId="7">
    <w:abstractNumId w:val="5"/>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57B"/>
    <w:rsid w:val="00012B31"/>
    <w:rsid w:val="00020900"/>
    <w:rsid w:val="000309BE"/>
    <w:rsid w:val="00031C1D"/>
    <w:rsid w:val="00040123"/>
    <w:rsid w:val="00044BAC"/>
    <w:rsid w:val="00045317"/>
    <w:rsid w:val="00047833"/>
    <w:rsid w:val="0005096E"/>
    <w:rsid w:val="00052ABB"/>
    <w:rsid w:val="0005326A"/>
    <w:rsid w:val="00072B46"/>
    <w:rsid w:val="0007382E"/>
    <w:rsid w:val="000766E1"/>
    <w:rsid w:val="000810DC"/>
    <w:rsid w:val="00081692"/>
    <w:rsid w:val="0008285F"/>
    <w:rsid w:val="00085092"/>
    <w:rsid w:val="00087548"/>
    <w:rsid w:val="00090665"/>
    <w:rsid w:val="00090C6D"/>
    <w:rsid w:val="00093B22"/>
    <w:rsid w:val="00093D00"/>
    <w:rsid w:val="00093E7E"/>
    <w:rsid w:val="00094625"/>
    <w:rsid w:val="0009639D"/>
    <w:rsid w:val="000967B3"/>
    <w:rsid w:val="000A061D"/>
    <w:rsid w:val="000A2A23"/>
    <w:rsid w:val="000A4121"/>
    <w:rsid w:val="000A4AA3"/>
    <w:rsid w:val="000A550E"/>
    <w:rsid w:val="000B1A55"/>
    <w:rsid w:val="000B2EF6"/>
    <w:rsid w:val="000B454F"/>
    <w:rsid w:val="000B5C5F"/>
    <w:rsid w:val="000B7D36"/>
    <w:rsid w:val="000C1EAD"/>
    <w:rsid w:val="000C6D2D"/>
    <w:rsid w:val="000D0972"/>
    <w:rsid w:val="000D6CFC"/>
    <w:rsid w:val="000D7B63"/>
    <w:rsid w:val="000E3D29"/>
    <w:rsid w:val="000E655F"/>
    <w:rsid w:val="000F1757"/>
    <w:rsid w:val="000F2367"/>
    <w:rsid w:val="000F33B9"/>
    <w:rsid w:val="000F4870"/>
    <w:rsid w:val="00102F34"/>
    <w:rsid w:val="001062D0"/>
    <w:rsid w:val="00110E26"/>
    <w:rsid w:val="00120AEA"/>
    <w:rsid w:val="0012228B"/>
    <w:rsid w:val="001227D3"/>
    <w:rsid w:val="0012549E"/>
    <w:rsid w:val="00125D29"/>
    <w:rsid w:val="00126464"/>
    <w:rsid w:val="001314EF"/>
    <w:rsid w:val="00134C5E"/>
    <w:rsid w:val="00137D3C"/>
    <w:rsid w:val="0014288B"/>
    <w:rsid w:val="00143016"/>
    <w:rsid w:val="001452F8"/>
    <w:rsid w:val="00151BA6"/>
    <w:rsid w:val="00153528"/>
    <w:rsid w:val="001601A4"/>
    <w:rsid w:val="00161648"/>
    <w:rsid w:val="00162548"/>
    <w:rsid w:val="0016336E"/>
    <w:rsid w:val="00163E5C"/>
    <w:rsid w:val="00175566"/>
    <w:rsid w:val="001762F5"/>
    <w:rsid w:val="001776F8"/>
    <w:rsid w:val="0018000E"/>
    <w:rsid w:val="00181574"/>
    <w:rsid w:val="001825A1"/>
    <w:rsid w:val="00196452"/>
    <w:rsid w:val="001A08AA"/>
    <w:rsid w:val="001A696A"/>
    <w:rsid w:val="001A759A"/>
    <w:rsid w:val="001B7753"/>
    <w:rsid w:val="001C0F7B"/>
    <w:rsid w:val="001C60D4"/>
    <w:rsid w:val="001D6971"/>
    <w:rsid w:val="001E15A4"/>
    <w:rsid w:val="001E2CF6"/>
    <w:rsid w:val="001E3DB5"/>
    <w:rsid w:val="001E4697"/>
    <w:rsid w:val="001E7490"/>
    <w:rsid w:val="001E74DA"/>
    <w:rsid w:val="001F06D6"/>
    <w:rsid w:val="001F1126"/>
    <w:rsid w:val="001F1E22"/>
    <w:rsid w:val="001F3628"/>
    <w:rsid w:val="001F5184"/>
    <w:rsid w:val="00200DD4"/>
    <w:rsid w:val="00202D71"/>
    <w:rsid w:val="00206074"/>
    <w:rsid w:val="002138EA"/>
    <w:rsid w:val="00214FBD"/>
    <w:rsid w:val="00216753"/>
    <w:rsid w:val="002207BF"/>
    <w:rsid w:val="00220FC6"/>
    <w:rsid w:val="00222897"/>
    <w:rsid w:val="00222B0C"/>
    <w:rsid w:val="00223615"/>
    <w:rsid w:val="0022464A"/>
    <w:rsid w:val="00226964"/>
    <w:rsid w:val="002269E8"/>
    <w:rsid w:val="00230CA1"/>
    <w:rsid w:val="0023178C"/>
    <w:rsid w:val="00233D0B"/>
    <w:rsid w:val="00235394"/>
    <w:rsid w:val="00237F41"/>
    <w:rsid w:val="00250DFD"/>
    <w:rsid w:val="0026179F"/>
    <w:rsid w:val="00273624"/>
    <w:rsid w:val="002742C0"/>
    <w:rsid w:val="00274E1A"/>
    <w:rsid w:val="00282213"/>
    <w:rsid w:val="002858BF"/>
    <w:rsid w:val="00286AE5"/>
    <w:rsid w:val="00292377"/>
    <w:rsid w:val="00297561"/>
    <w:rsid w:val="002A01D4"/>
    <w:rsid w:val="002B4985"/>
    <w:rsid w:val="002B716B"/>
    <w:rsid w:val="002C2D71"/>
    <w:rsid w:val="002D02CD"/>
    <w:rsid w:val="002D2224"/>
    <w:rsid w:val="002D6E4C"/>
    <w:rsid w:val="002D7654"/>
    <w:rsid w:val="002E034B"/>
    <w:rsid w:val="002E2CE9"/>
    <w:rsid w:val="002E7344"/>
    <w:rsid w:val="002F4093"/>
    <w:rsid w:val="002F5067"/>
    <w:rsid w:val="002F7B2A"/>
    <w:rsid w:val="003012A0"/>
    <w:rsid w:val="003022A5"/>
    <w:rsid w:val="003048DF"/>
    <w:rsid w:val="0030611C"/>
    <w:rsid w:val="003064C4"/>
    <w:rsid w:val="00307F2F"/>
    <w:rsid w:val="00310908"/>
    <w:rsid w:val="00311A42"/>
    <w:rsid w:val="003144B4"/>
    <w:rsid w:val="003209A6"/>
    <w:rsid w:val="003258EE"/>
    <w:rsid w:val="00330197"/>
    <w:rsid w:val="00331302"/>
    <w:rsid w:val="00335371"/>
    <w:rsid w:val="00340238"/>
    <w:rsid w:val="00341CE6"/>
    <w:rsid w:val="003476CC"/>
    <w:rsid w:val="00352331"/>
    <w:rsid w:val="00354CCF"/>
    <w:rsid w:val="00355792"/>
    <w:rsid w:val="0036018E"/>
    <w:rsid w:val="00360A35"/>
    <w:rsid w:val="003627BC"/>
    <w:rsid w:val="00367724"/>
    <w:rsid w:val="00372395"/>
    <w:rsid w:val="00372A77"/>
    <w:rsid w:val="00374193"/>
    <w:rsid w:val="00374477"/>
    <w:rsid w:val="00377193"/>
    <w:rsid w:val="00377DBC"/>
    <w:rsid w:val="003805E2"/>
    <w:rsid w:val="0038216B"/>
    <w:rsid w:val="00383D9E"/>
    <w:rsid w:val="00385011"/>
    <w:rsid w:val="0038761E"/>
    <w:rsid w:val="00394403"/>
    <w:rsid w:val="0039459B"/>
    <w:rsid w:val="0039642D"/>
    <w:rsid w:val="003A1F7C"/>
    <w:rsid w:val="003A7DBC"/>
    <w:rsid w:val="003B1FC9"/>
    <w:rsid w:val="003C625A"/>
    <w:rsid w:val="003C7A0E"/>
    <w:rsid w:val="003D5B5F"/>
    <w:rsid w:val="003E0752"/>
    <w:rsid w:val="003E0CAE"/>
    <w:rsid w:val="003E1B20"/>
    <w:rsid w:val="003E5311"/>
    <w:rsid w:val="003F0B25"/>
    <w:rsid w:val="003F1C1B"/>
    <w:rsid w:val="003F29E9"/>
    <w:rsid w:val="003F2C91"/>
    <w:rsid w:val="00401144"/>
    <w:rsid w:val="00404BF8"/>
    <w:rsid w:val="0041114D"/>
    <w:rsid w:val="00412063"/>
    <w:rsid w:val="00421BAC"/>
    <w:rsid w:val="004222BF"/>
    <w:rsid w:val="00422574"/>
    <w:rsid w:val="0042611A"/>
    <w:rsid w:val="004271BA"/>
    <w:rsid w:val="00432495"/>
    <w:rsid w:val="00442579"/>
    <w:rsid w:val="00446710"/>
    <w:rsid w:val="004472F0"/>
    <w:rsid w:val="004524EF"/>
    <w:rsid w:val="00461E39"/>
    <w:rsid w:val="00464D43"/>
    <w:rsid w:val="00466C39"/>
    <w:rsid w:val="00470F53"/>
    <w:rsid w:val="004725D9"/>
    <w:rsid w:val="00472B8D"/>
    <w:rsid w:val="00473A40"/>
    <w:rsid w:val="00480624"/>
    <w:rsid w:val="00482DCC"/>
    <w:rsid w:val="0048543E"/>
    <w:rsid w:val="004855F4"/>
    <w:rsid w:val="00486057"/>
    <w:rsid w:val="00491D16"/>
    <w:rsid w:val="00492D27"/>
    <w:rsid w:val="0049383E"/>
    <w:rsid w:val="004941A9"/>
    <w:rsid w:val="0049665A"/>
    <w:rsid w:val="004A495F"/>
    <w:rsid w:val="004B16A5"/>
    <w:rsid w:val="004B16F1"/>
    <w:rsid w:val="004B706B"/>
    <w:rsid w:val="004B7ADD"/>
    <w:rsid w:val="004C27C6"/>
    <w:rsid w:val="004C2EE5"/>
    <w:rsid w:val="004D382F"/>
    <w:rsid w:val="004D4538"/>
    <w:rsid w:val="004D4C80"/>
    <w:rsid w:val="004E2896"/>
    <w:rsid w:val="004E4629"/>
    <w:rsid w:val="004E56E0"/>
    <w:rsid w:val="004F03A6"/>
    <w:rsid w:val="004F2599"/>
    <w:rsid w:val="004F4CF2"/>
    <w:rsid w:val="0050186F"/>
    <w:rsid w:val="00505B45"/>
    <w:rsid w:val="00505BFA"/>
    <w:rsid w:val="0051091D"/>
    <w:rsid w:val="00510FFC"/>
    <w:rsid w:val="00511F57"/>
    <w:rsid w:val="00514F82"/>
    <w:rsid w:val="00515CBE"/>
    <w:rsid w:val="0052034C"/>
    <w:rsid w:val="0052067B"/>
    <w:rsid w:val="00522A7E"/>
    <w:rsid w:val="005234C3"/>
    <w:rsid w:val="005278F1"/>
    <w:rsid w:val="00530BB9"/>
    <w:rsid w:val="00530FBE"/>
    <w:rsid w:val="00534C89"/>
    <w:rsid w:val="00536054"/>
    <w:rsid w:val="005374F4"/>
    <w:rsid w:val="0054077D"/>
    <w:rsid w:val="00541573"/>
    <w:rsid w:val="00542F1C"/>
    <w:rsid w:val="00544196"/>
    <w:rsid w:val="00544E6E"/>
    <w:rsid w:val="00545260"/>
    <w:rsid w:val="00561E1D"/>
    <w:rsid w:val="00564331"/>
    <w:rsid w:val="00573D12"/>
    <w:rsid w:val="00574418"/>
    <w:rsid w:val="0058353D"/>
    <w:rsid w:val="005856EF"/>
    <w:rsid w:val="00590995"/>
    <w:rsid w:val="00590A8D"/>
    <w:rsid w:val="005973B3"/>
    <w:rsid w:val="00597A6B"/>
    <w:rsid w:val="005A7163"/>
    <w:rsid w:val="005B4CD2"/>
    <w:rsid w:val="005B70B7"/>
    <w:rsid w:val="005C1920"/>
    <w:rsid w:val="005C4536"/>
    <w:rsid w:val="005D1BFF"/>
    <w:rsid w:val="005E50E7"/>
    <w:rsid w:val="005E634F"/>
    <w:rsid w:val="005E6C51"/>
    <w:rsid w:val="005F0329"/>
    <w:rsid w:val="005F056C"/>
    <w:rsid w:val="005F11A0"/>
    <w:rsid w:val="005F1799"/>
    <w:rsid w:val="005F36F8"/>
    <w:rsid w:val="005F4249"/>
    <w:rsid w:val="005F45D1"/>
    <w:rsid w:val="006050A0"/>
    <w:rsid w:val="00607D50"/>
    <w:rsid w:val="006103E5"/>
    <w:rsid w:val="00611025"/>
    <w:rsid w:val="006152B9"/>
    <w:rsid w:val="0061639C"/>
    <w:rsid w:val="00616A30"/>
    <w:rsid w:val="00621586"/>
    <w:rsid w:val="0062407D"/>
    <w:rsid w:val="00625A40"/>
    <w:rsid w:val="00627262"/>
    <w:rsid w:val="0063084B"/>
    <w:rsid w:val="006403BC"/>
    <w:rsid w:val="00640E2C"/>
    <w:rsid w:val="006412DC"/>
    <w:rsid w:val="006446FC"/>
    <w:rsid w:val="006501EB"/>
    <w:rsid w:val="00652B42"/>
    <w:rsid w:val="0065313F"/>
    <w:rsid w:val="00654A08"/>
    <w:rsid w:val="006606E8"/>
    <w:rsid w:val="00663F2A"/>
    <w:rsid w:val="00665705"/>
    <w:rsid w:val="00672D4F"/>
    <w:rsid w:val="00673E35"/>
    <w:rsid w:val="00675002"/>
    <w:rsid w:val="006844E5"/>
    <w:rsid w:val="00686B8C"/>
    <w:rsid w:val="00686F6A"/>
    <w:rsid w:val="00694E82"/>
    <w:rsid w:val="006964D7"/>
    <w:rsid w:val="006A5AE8"/>
    <w:rsid w:val="006A6D23"/>
    <w:rsid w:val="006B5368"/>
    <w:rsid w:val="006D4DB0"/>
    <w:rsid w:val="006D5911"/>
    <w:rsid w:val="006D683F"/>
    <w:rsid w:val="006F057C"/>
    <w:rsid w:val="006F2184"/>
    <w:rsid w:val="006F6A0D"/>
    <w:rsid w:val="006F7C0C"/>
    <w:rsid w:val="007028EC"/>
    <w:rsid w:val="007036FE"/>
    <w:rsid w:val="0070646B"/>
    <w:rsid w:val="00711A92"/>
    <w:rsid w:val="00724770"/>
    <w:rsid w:val="00732360"/>
    <w:rsid w:val="0074089F"/>
    <w:rsid w:val="007437F3"/>
    <w:rsid w:val="00747B1B"/>
    <w:rsid w:val="007520F9"/>
    <w:rsid w:val="007673EB"/>
    <w:rsid w:val="007678AB"/>
    <w:rsid w:val="0077245D"/>
    <w:rsid w:val="00773483"/>
    <w:rsid w:val="00775461"/>
    <w:rsid w:val="007756EF"/>
    <w:rsid w:val="00781C12"/>
    <w:rsid w:val="00784BFC"/>
    <w:rsid w:val="007959D0"/>
    <w:rsid w:val="00797AD3"/>
    <w:rsid w:val="00797E64"/>
    <w:rsid w:val="007B1E69"/>
    <w:rsid w:val="007B3A53"/>
    <w:rsid w:val="007B5348"/>
    <w:rsid w:val="007C13FD"/>
    <w:rsid w:val="007C5005"/>
    <w:rsid w:val="007C6D42"/>
    <w:rsid w:val="007D40FE"/>
    <w:rsid w:val="007D4ED4"/>
    <w:rsid w:val="007D7A74"/>
    <w:rsid w:val="007E30EF"/>
    <w:rsid w:val="007E312D"/>
    <w:rsid w:val="007E65BD"/>
    <w:rsid w:val="007F0E1E"/>
    <w:rsid w:val="007F29A7"/>
    <w:rsid w:val="007F7A28"/>
    <w:rsid w:val="00801FF8"/>
    <w:rsid w:val="00807E0E"/>
    <w:rsid w:val="00832802"/>
    <w:rsid w:val="00832997"/>
    <w:rsid w:val="00832A1E"/>
    <w:rsid w:val="00834C14"/>
    <w:rsid w:val="008355BB"/>
    <w:rsid w:val="0083624B"/>
    <w:rsid w:val="0083671B"/>
    <w:rsid w:val="00841E5B"/>
    <w:rsid w:val="0084384D"/>
    <w:rsid w:val="00843A91"/>
    <w:rsid w:val="00845903"/>
    <w:rsid w:val="00846B57"/>
    <w:rsid w:val="00864344"/>
    <w:rsid w:val="00872201"/>
    <w:rsid w:val="00873023"/>
    <w:rsid w:val="00873396"/>
    <w:rsid w:val="00874C16"/>
    <w:rsid w:val="0087636F"/>
    <w:rsid w:val="00877C87"/>
    <w:rsid w:val="00881D0C"/>
    <w:rsid w:val="00897B7D"/>
    <w:rsid w:val="008A110B"/>
    <w:rsid w:val="008A35EA"/>
    <w:rsid w:val="008A4538"/>
    <w:rsid w:val="008A70E8"/>
    <w:rsid w:val="008B0268"/>
    <w:rsid w:val="008B2E5C"/>
    <w:rsid w:val="008B402C"/>
    <w:rsid w:val="008B5AE7"/>
    <w:rsid w:val="008C39FF"/>
    <w:rsid w:val="008C60E9"/>
    <w:rsid w:val="008D0443"/>
    <w:rsid w:val="008D315F"/>
    <w:rsid w:val="008D3614"/>
    <w:rsid w:val="008D3FD7"/>
    <w:rsid w:val="008D6657"/>
    <w:rsid w:val="008E0657"/>
    <w:rsid w:val="008E0E6A"/>
    <w:rsid w:val="008E3ADA"/>
    <w:rsid w:val="008F3386"/>
    <w:rsid w:val="008F6056"/>
    <w:rsid w:val="009027BA"/>
    <w:rsid w:val="009136A0"/>
    <w:rsid w:val="00914DF1"/>
    <w:rsid w:val="00920845"/>
    <w:rsid w:val="009210AC"/>
    <w:rsid w:val="009257BC"/>
    <w:rsid w:val="00926E77"/>
    <w:rsid w:val="00934888"/>
    <w:rsid w:val="00941108"/>
    <w:rsid w:val="0094335F"/>
    <w:rsid w:val="00944FDE"/>
    <w:rsid w:val="00945335"/>
    <w:rsid w:val="00946900"/>
    <w:rsid w:val="00947905"/>
    <w:rsid w:val="0095189C"/>
    <w:rsid w:val="00953C30"/>
    <w:rsid w:val="00960A64"/>
    <w:rsid w:val="009627BD"/>
    <w:rsid w:val="00962C53"/>
    <w:rsid w:val="00965791"/>
    <w:rsid w:val="00965E10"/>
    <w:rsid w:val="00972050"/>
    <w:rsid w:val="00973D80"/>
    <w:rsid w:val="00975A7B"/>
    <w:rsid w:val="00983910"/>
    <w:rsid w:val="00983EAB"/>
    <w:rsid w:val="009853C8"/>
    <w:rsid w:val="00987BD8"/>
    <w:rsid w:val="0099479C"/>
    <w:rsid w:val="009974FB"/>
    <w:rsid w:val="009A0043"/>
    <w:rsid w:val="009A7F09"/>
    <w:rsid w:val="009B1C63"/>
    <w:rsid w:val="009B3D20"/>
    <w:rsid w:val="009B41BB"/>
    <w:rsid w:val="009C0727"/>
    <w:rsid w:val="009C3FFC"/>
    <w:rsid w:val="009C4997"/>
    <w:rsid w:val="009D4482"/>
    <w:rsid w:val="009D5060"/>
    <w:rsid w:val="009E1F9F"/>
    <w:rsid w:val="009E50E4"/>
    <w:rsid w:val="009E5D5C"/>
    <w:rsid w:val="009E678F"/>
    <w:rsid w:val="009E7B88"/>
    <w:rsid w:val="009F1F3A"/>
    <w:rsid w:val="009F386B"/>
    <w:rsid w:val="009F3C1A"/>
    <w:rsid w:val="009F719E"/>
    <w:rsid w:val="009F777A"/>
    <w:rsid w:val="009F77A6"/>
    <w:rsid w:val="009F7C27"/>
    <w:rsid w:val="00A01263"/>
    <w:rsid w:val="00A01A22"/>
    <w:rsid w:val="00A01D5A"/>
    <w:rsid w:val="00A03970"/>
    <w:rsid w:val="00A04D1A"/>
    <w:rsid w:val="00A109CF"/>
    <w:rsid w:val="00A12E6C"/>
    <w:rsid w:val="00A13D54"/>
    <w:rsid w:val="00A1570A"/>
    <w:rsid w:val="00A174C4"/>
    <w:rsid w:val="00A20E80"/>
    <w:rsid w:val="00A26884"/>
    <w:rsid w:val="00A31B84"/>
    <w:rsid w:val="00A33186"/>
    <w:rsid w:val="00A42EE6"/>
    <w:rsid w:val="00A445E5"/>
    <w:rsid w:val="00A4538B"/>
    <w:rsid w:val="00A47DEA"/>
    <w:rsid w:val="00A53198"/>
    <w:rsid w:val="00A65DB7"/>
    <w:rsid w:val="00A7105B"/>
    <w:rsid w:val="00A74D80"/>
    <w:rsid w:val="00A77A72"/>
    <w:rsid w:val="00A77DB8"/>
    <w:rsid w:val="00A81822"/>
    <w:rsid w:val="00A81B15"/>
    <w:rsid w:val="00A84F1E"/>
    <w:rsid w:val="00A85DBC"/>
    <w:rsid w:val="00A93107"/>
    <w:rsid w:val="00A95098"/>
    <w:rsid w:val="00A96D7F"/>
    <w:rsid w:val="00AA1A41"/>
    <w:rsid w:val="00AA5980"/>
    <w:rsid w:val="00AA730B"/>
    <w:rsid w:val="00AA7AA7"/>
    <w:rsid w:val="00AB79F1"/>
    <w:rsid w:val="00AC0FDD"/>
    <w:rsid w:val="00AC2348"/>
    <w:rsid w:val="00AC5024"/>
    <w:rsid w:val="00AC6FDD"/>
    <w:rsid w:val="00AD390E"/>
    <w:rsid w:val="00AD570D"/>
    <w:rsid w:val="00AE50D2"/>
    <w:rsid w:val="00AE73F7"/>
    <w:rsid w:val="00AE7868"/>
    <w:rsid w:val="00AF0407"/>
    <w:rsid w:val="00AF1CC0"/>
    <w:rsid w:val="00AF5655"/>
    <w:rsid w:val="00B00AEC"/>
    <w:rsid w:val="00B0136E"/>
    <w:rsid w:val="00B036A6"/>
    <w:rsid w:val="00B04101"/>
    <w:rsid w:val="00B05554"/>
    <w:rsid w:val="00B12A06"/>
    <w:rsid w:val="00B159D4"/>
    <w:rsid w:val="00B42CC7"/>
    <w:rsid w:val="00B43CEC"/>
    <w:rsid w:val="00B44992"/>
    <w:rsid w:val="00B56546"/>
    <w:rsid w:val="00B57265"/>
    <w:rsid w:val="00B572DC"/>
    <w:rsid w:val="00B62783"/>
    <w:rsid w:val="00B65511"/>
    <w:rsid w:val="00B665D2"/>
    <w:rsid w:val="00B6681C"/>
    <w:rsid w:val="00B70BBE"/>
    <w:rsid w:val="00B74CC7"/>
    <w:rsid w:val="00B76B98"/>
    <w:rsid w:val="00B8446C"/>
    <w:rsid w:val="00B936AC"/>
    <w:rsid w:val="00B95BAE"/>
    <w:rsid w:val="00B961FE"/>
    <w:rsid w:val="00B97040"/>
    <w:rsid w:val="00B97D8E"/>
    <w:rsid w:val="00BA2910"/>
    <w:rsid w:val="00BA5F05"/>
    <w:rsid w:val="00BB7240"/>
    <w:rsid w:val="00BB7B8C"/>
    <w:rsid w:val="00BB7CAF"/>
    <w:rsid w:val="00BD299D"/>
    <w:rsid w:val="00BD2E64"/>
    <w:rsid w:val="00BD352D"/>
    <w:rsid w:val="00BD4413"/>
    <w:rsid w:val="00BD6404"/>
    <w:rsid w:val="00BE1F34"/>
    <w:rsid w:val="00BF2692"/>
    <w:rsid w:val="00BF3AA5"/>
    <w:rsid w:val="00BF421A"/>
    <w:rsid w:val="00BF7196"/>
    <w:rsid w:val="00C04098"/>
    <w:rsid w:val="00C067BC"/>
    <w:rsid w:val="00C075A1"/>
    <w:rsid w:val="00C15972"/>
    <w:rsid w:val="00C17FCB"/>
    <w:rsid w:val="00C20B1F"/>
    <w:rsid w:val="00C27A67"/>
    <w:rsid w:val="00C3313E"/>
    <w:rsid w:val="00C340E5"/>
    <w:rsid w:val="00C3469C"/>
    <w:rsid w:val="00C36DE9"/>
    <w:rsid w:val="00C37DCC"/>
    <w:rsid w:val="00C50A26"/>
    <w:rsid w:val="00C52184"/>
    <w:rsid w:val="00C5432C"/>
    <w:rsid w:val="00C607B9"/>
    <w:rsid w:val="00C6371F"/>
    <w:rsid w:val="00C65891"/>
    <w:rsid w:val="00C7225C"/>
    <w:rsid w:val="00C77DD9"/>
    <w:rsid w:val="00C81210"/>
    <w:rsid w:val="00C8454B"/>
    <w:rsid w:val="00C92301"/>
    <w:rsid w:val="00CA2CA4"/>
    <w:rsid w:val="00CA48B6"/>
    <w:rsid w:val="00CA4DC9"/>
    <w:rsid w:val="00CA50FB"/>
    <w:rsid w:val="00CA797D"/>
    <w:rsid w:val="00CB3A27"/>
    <w:rsid w:val="00CC1633"/>
    <w:rsid w:val="00CC32F8"/>
    <w:rsid w:val="00CC384F"/>
    <w:rsid w:val="00CC5F6A"/>
    <w:rsid w:val="00CC711B"/>
    <w:rsid w:val="00CD02C7"/>
    <w:rsid w:val="00CD1A7D"/>
    <w:rsid w:val="00CD43C0"/>
    <w:rsid w:val="00CE0A7F"/>
    <w:rsid w:val="00CE1718"/>
    <w:rsid w:val="00CE29AF"/>
    <w:rsid w:val="00CE3730"/>
    <w:rsid w:val="00CE4666"/>
    <w:rsid w:val="00CF02E3"/>
    <w:rsid w:val="00CF0FF6"/>
    <w:rsid w:val="00CF1F96"/>
    <w:rsid w:val="00CF4156"/>
    <w:rsid w:val="00CF491A"/>
    <w:rsid w:val="00CF55F3"/>
    <w:rsid w:val="00CF5CF6"/>
    <w:rsid w:val="00D152B7"/>
    <w:rsid w:val="00D153C7"/>
    <w:rsid w:val="00D24867"/>
    <w:rsid w:val="00D25F44"/>
    <w:rsid w:val="00D3188C"/>
    <w:rsid w:val="00D329D8"/>
    <w:rsid w:val="00D32C97"/>
    <w:rsid w:val="00D33F47"/>
    <w:rsid w:val="00D407E4"/>
    <w:rsid w:val="00D5182B"/>
    <w:rsid w:val="00D520E4"/>
    <w:rsid w:val="00D52759"/>
    <w:rsid w:val="00D56282"/>
    <w:rsid w:val="00D57DFA"/>
    <w:rsid w:val="00D60AB4"/>
    <w:rsid w:val="00D659C0"/>
    <w:rsid w:val="00D71F73"/>
    <w:rsid w:val="00D83B07"/>
    <w:rsid w:val="00D83D70"/>
    <w:rsid w:val="00D86F65"/>
    <w:rsid w:val="00D9307D"/>
    <w:rsid w:val="00D94458"/>
    <w:rsid w:val="00D9484D"/>
    <w:rsid w:val="00D95DF9"/>
    <w:rsid w:val="00D9689E"/>
    <w:rsid w:val="00D97F0C"/>
    <w:rsid w:val="00DA3037"/>
    <w:rsid w:val="00DA66B9"/>
    <w:rsid w:val="00DB0CF0"/>
    <w:rsid w:val="00DB20CC"/>
    <w:rsid w:val="00DB3D82"/>
    <w:rsid w:val="00DB4907"/>
    <w:rsid w:val="00DB6C28"/>
    <w:rsid w:val="00DB7B8F"/>
    <w:rsid w:val="00DC2977"/>
    <w:rsid w:val="00DC428A"/>
    <w:rsid w:val="00DC78AC"/>
    <w:rsid w:val="00DD0380"/>
    <w:rsid w:val="00DD0C2C"/>
    <w:rsid w:val="00DD2934"/>
    <w:rsid w:val="00DD395D"/>
    <w:rsid w:val="00DE3D1C"/>
    <w:rsid w:val="00DE7B11"/>
    <w:rsid w:val="00DF4F8A"/>
    <w:rsid w:val="00E02975"/>
    <w:rsid w:val="00E16DA8"/>
    <w:rsid w:val="00E17F9A"/>
    <w:rsid w:val="00E20A43"/>
    <w:rsid w:val="00E22BB2"/>
    <w:rsid w:val="00E25DD0"/>
    <w:rsid w:val="00E27EE0"/>
    <w:rsid w:val="00E312F6"/>
    <w:rsid w:val="00E31834"/>
    <w:rsid w:val="00E34442"/>
    <w:rsid w:val="00E35C3E"/>
    <w:rsid w:val="00E40EAC"/>
    <w:rsid w:val="00E41982"/>
    <w:rsid w:val="00E4261F"/>
    <w:rsid w:val="00E433BB"/>
    <w:rsid w:val="00E5094E"/>
    <w:rsid w:val="00E511CC"/>
    <w:rsid w:val="00E51791"/>
    <w:rsid w:val="00E53B1C"/>
    <w:rsid w:val="00E53BF5"/>
    <w:rsid w:val="00E54B6F"/>
    <w:rsid w:val="00E57B74"/>
    <w:rsid w:val="00E57C98"/>
    <w:rsid w:val="00E603FC"/>
    <w:rsid w:val="00E63374"/>
    <w:rsid w:val="00E63ED2"/>
    <w:rsid w:val="00E7678F"/>
    <w:rsid w:val="00E824C3"/>
    <w:rsid w:val="00E8629F"/>
    <w:rsid w:val="00E86EEA"/>
    <w:rsid w:val="00E877A1"/>
    <w:rsid w:val="00EA0882"/>
    <w:rsid w:val="00EA0CD4"/>
    <w:rsid w:val="00EA3B4F"/>
    <w:rsid w:val="00EA3C24"/>
    <w:rsid w:val="00EA58F3"/>
    <w:rsid w:val="00EB2377"/>
    <w:rsid w:val="00EB4292"/>
    <w:rsid w:val="00EB4346"/>
    <w:rsid w:val="00EC1019"/>
    <w:rsid w:val="00EC2E0A"/>
    <w:rsid w:val="00EC7128"/>
    <w:rsid w:val="00ED3282"/>
    <w:rsid w:val="00ED4B7F"/>
    <w:rsid w:val="00EF43B0"/>
    <w:rsid w:val="00F02DF1"/>
    <w:rsid w:val="00F072D8"/>
    <w:rsid w:val="00F1034B"/>
    <w:rsid w:val="00F10B3C"/>
    <w:rsid w:val="00F1254B"/>
    <w:rsid w:val="00F2094B"/>
    <w:rsid w:val="00F24E8E"/>
    <w:rsid w:val="00F268D5"/>
    <w:rsid w:val="00F35B2B"/>
    <w:rsid w:val="00F40684"/>
    <w:rsid w:val="00F42B39"/>
    <w:rsid w:val="00F44FB4"/>
    <w:rsid w:val="00F45588"/>
    <w:rsid w:val="00F47256"/>
    <w:rsid w:val="00F50520"/>
    <w:rsid w:val="00F515B5"/>
    <w:rsid w:val="00F517AA"/>
    <w:rsid w:val="00F52890"/>
    <w:rsid w:val="00F5486C"/>
    <w:rsid w:val="00F65582"/>
    <w:rsid w:val="00F7125E"/>
    <w:rsid w:val="00F72754"/>
    <w:rsid w:val="00F839E0"/>
    <w:rsid w:val="00F844DF"/>
    <w:rsid w:val="00F87CDD"/>
    <w:rsid w:val="00F9159A"/>
    <w:rsid w:val="00F933F0"/>
    <w:rsid w:val="00F94715"/>
    <w:rsid w:val="00FA009C"/>
    <w:rsid w:val="00FA1774"/>
    <w:rsid w:val="00FA2A02"/>
    <w:rsid w:val="00FA6760"/>
    <w:rsid w:val="00FA748B"/>
    <w:rsid w:val="00FB1CBC"/>
    <w:rsid w:val="00FB4042"/>
    <w:rsid w:val="00FC051F"/>
    <w:rsid w:val="00FC44D0"/>
    <w:rsid w:val="00FC62A4"/>
    <w:rsid w:val="00FD520B"/>
    <w:rsid w:val="00FD6B29"/>
    <w:rsid w:val="00FE21A4"/>
    <w:rsid w:val="00FF0916"/>
    <w:rsid w:val="00FF1FCB"/>
    <w:rsid w:val="00FF7B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5C2EE7"/>
  <w15:chartTrackingRefBased/>
  <w15:docId w15:val="{36904EDC-08C1-417A-A810-4802C27B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
    <w:next w:val="a"/>
    <w:link w:val="2Char"/>
    <w:qFormat/>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Hea,l"/>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Memo,5,4H,Head4,heading 4,41,42,43,411,421,44,412,422,45,brea"/>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link w:val="2Char0"/>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 Char,Caption Char,Caption Char1 Char,cap Char Char1,Caption Char Char1 Char,cap Char2 Char,Ca,Caption Char C..."/>
    <w:basedOn w:val="a"/>
    <w:next w:val="a"/>
    <w:link w:val="Char1"/>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style>
  <w:style w:type="character" w:styleId="af1">
    <w:name w:val="annotation reference"/>
    <w:rPr>
      <w:sz w:val="16"/>
    </w:rPr>
  </w:style>
  <w:style w:type="paragraph" w:customStyle="1" w:styleId="Guidance">
    <w:name w:val="Guidance"/>
    <w:basedOn w:val="a"/>
    <w:link w:val="GuidanceChar"/>
    <w:qFormat/>
    <w:rPr>
      <w:i/>
      <w:color w:val="0000FF"/>
      <w:lang w:val="x-none"/>
    </w:rPr>
  </w:style>
  <w:style w:type="paragraph" w:styleId="af2">
    <w:name w:val="annotation text"/>
    <w:basedOn w:val="a"/>
    <w:link w:val="Char3"/>
    <w:semiHidden/>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rsid w:val="004271BA"/>
    <w:rPr>
      <w:lang w:eastAsia="en-U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C340E5"/>
    <w:rPr>
      <w:rFonts w:ascii="Arial" w:hAnsi="Arial"/>
      <w:sz w:val="32"/>
      <w:lang w:eastAsia="en-US"/>
    </w:rPr>
  </w:style>
  <w:style w:type="character" w:customStyle="1" w:styleId="GuidanceChar">
    <w:name w:val="Guidance Char"/>
    <w:link w:val="Guidance"/>
    <w:qFormat/>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3"/>
    <w:qFormat/>
    <w:rsid w:val="00874C16"/>
    <w:rPr>
      <w:rFonts w:ascii="Arial" w:hAnsi="Arial"/>
      <w:b/>
      <w:noProof/>
      <w:sz w:val="18"/>
      <w:lang w:val="en-GB" w:bidi="ar-SA"/>
    </w:rPr>
  </w:style>
  <w:style w:type="paragraph" w:styleId="af3">
    <w:name w:val="annotation subject"/>
    <w:basedOn w:val="af2"/>
    <w:next w:val="af2"/>
    <w:link w:val="Char4"/>
    <w:rsid w:val="00AE7868"/>
    <w:rPr>
      <w:b/>
      <w:bCs/>
    </w:rPr>
  </w:style>
  <w:style w:type="character" w:customStyle="1" w:styleId="Char3">
    <w:name w:val="批注文字 Char"/>
    <w:link w:val="af2"/>
    <w:semiHidden/>
    <w:rsid w:val="00AE7868"/>
    <w:rPr>
      <w:lang w:val="en-GB" w:eastAsia="en-US"/>
    </w:rPr>
  </w:style>
  <w:style w:type="character" w:customStyle="1" w:styleId="Char4">
    <w:name w:val="批注主题 Char"/>
    <w:basedOn w:val="Char3"/>
    <w:link w:val="af3"/>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5"/>
    <w:rsid w:val="00AE7868"/>
    <w:pPr>
      <w:spacing w:after="0"/>
    </w:pPr>
    <w:rPr>
      <w:sz w:val="18"/>
      <w:szCs w:val="18"/>
    </w:rPr>
  </w:style>
  <w:style w:type="character" w:customStyle="1" w:styleId="Char5">
    <w:name w:val="批注框文本 Char"/>
    <w:link w:val="af5"/>
    <w:rsid w:val="00AE7868"/>
    <w:rPr>
      <w:sz w:val="18"/>
      <w:szCs w:val="18"/>
      <w:lang w:val="en-GB" w:eastAsia="en-US"/>
    </w:rPr>
  </w:style>
  <w:style w:type="character" w:styleId="af6">
    <w:name w:val="Emphasis"/>
    <w:qFormat/>
    <w:rsid w:val="009B3D20"/>
    <w:rPr>
      <w:i/>
      <w:iCs/>
    </w:rPr>
  </w:style>
  <w:style w:type="paragraph" w:customStyle="1" w:styleId="af7">
    <w:name w:val="样式 页眉"/>
    <w:basedOn w:val="a3"/>
    <w:link w:val="Char6"/>
    <w:qFormat/>
    <w:rsid w:val="00F268D5"/>
    <w:pPr>
      <w:overflowPunct w:val="0"/>
      <w:autoSpaceDE w:val="0"/>
      <w:autoSpaceDN w:val="0"/>
      <w:adjustRightInd w:val="0"/>
      <w:textAlignment w:val="baseline"/>
    </w:pPr>
    <w:rPr>
      <w:rFonts w:eastAsia="Arial"/>
      <w:bCs/>
      <w:sz w:val="22"/>
      <w:lang w:eastAsia="en-US"/>
    </w:rPr>
  </w:style>
  <w:style w:type="character" w:customStyle="1" w:styleId="Char6">
    <w:name w:val="样式 页眉 Char"/>
    <w:link w:val="af7"/>
    <w:qFormat/>
    <w:rsid w:val="00F268D5"/>
    <w:rPr>
      <w:rFonts w:ascii="Arial" w:eastAsia="Arial" w:hAnsi="Arial"/>
      <w:b/>
      <w:bCs/>
      <w:noProof/>
      <w:sz w:val="22"/>
      <w:lang w:val="en-GB"/>
    </w:rPr>
  </w:style>
  <w:style w:type="character" w:customStyle="1" w:styleId="TALCar">
    <w:name w:val="TAL Car"/>
    <w:qFormat/>
    <w:locked/>
    <w:rsid w:val="00F268D5"/>
    <w:rPr>
      <w:rFonts w:ascii="Arial" w:hAnsi="Arial"/>
      <w:sz w:val="18"/>
      <w:lang w:val="en-GB"/>
    </w:rPr>
  </w:style>
  <w:style w:type="character" w:customStyle="1" w:styleId="TACChar">
    <w:name w:val="TAC Char"/>
    <w:link w:val="TAC"/>
    <w:qFormat/>
    <w:rsid w:val="00C7225C"/>
    <w:rPr>
      <w:rFonts w:ascii="Arial" w:hAnsi="Arial"/>
      <w:sz w:val="18"/>
      <w:lang w:val="x-none"/>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C7225C"/>
    <w:rPr>
      <w:rFonts w:ascii="Arial" w:hAnsi="Arial"/>
      <w:sz w:val="28"/>
      <w:lang w:val="sv-SE"/>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f0"/>
    <w:rsid w:val="00C7225C"/>
    <w:rPr>
      <w:lang w:val="en-GB"/>
    </w:rPr>
  </w:style>
  <w:style w:type="character" w:customStyle="1" w:styleId="TANChar">
    <w:name w:val="TAN Char"/>
    <w:link w:val="TAN"/>
    <w:qFormat/>
    <w:locked/>
    <w:rsid w:val="005973B3"/>
    <w:rPr>
      <w:rFonts w:ascii="Arial" w:hAnsi="Arial"/>
      <w:sz w:val="18"/>
      <w:lang w:val="x-none"/>
    </w:rPr>
  </w:style>
  <w:style w:type="paragraph" w:customStyle="1" w:styleId="CRCoverPage">
    <w:name w:val="CR Cover Page"/>
    <w:link w:val="CRCoverPageChar"/>
    <w:qFormat/>
    <w:rsid w:val="009257BC"/>
    <w:pPr>
      <w:spacing w:after="120"/>
    </w:pPr>
    <w:rPr>
      <w:rFonts w:ascii="Arial" w:eastAsia="Times New Roman" w:hAnsi="Arial"/>
      <w:lang w:val="en-GB" w:eastAsia="en-US"/>
    </w:rPr>
  </w:style>
  <w:style w:type="character" w:customStyle="1" w:styleId="CRCoverPageChar">
    <w:name w:val="CR Cover Page Char"/>
    <w:link w:val="CRCoverPage"/>
    <w:qFormat/>
    <w:locked/>
    <w:rsid w:val="009257BC"/>
    <w:rPr>
      <w:rFonts w:ascii="Arial" w:eastAsia="Times New Roman" w:hAnsi="Arial"/>
      <w:lang w:val="en-GB" w:eastAsia="en-US"/>
    </w:rPr>
  </w:style>
  <w:style w:type="table" w:styleId="12">
    <w:name w:val="Table Grid 1"/>
    <w:basedOn w:val="a1"/>
    <w:rsid w:val="00AF5655"/>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8">
    <w:name w:val="Subtle Reference"/>
    <w:uiPriority w:val="31"/>
    <w:qFormat/>
    <w:rsid w:val="00B76B98"/>
    <w:rPr>
      <w:smallCaps/>
      <w:color w:val="C0504D"/>
      <w:u w:val="single"/>
    </w:rPr>
  </w:style>
  <w:style w:type="character" w:customStyle="1" w:styleId="2Char0">
    <w:name w:val="列表项目符号 2 Char"/>
    <w:link w:val="23"/>
    <w:rsid w:val="00505B45"/>
    <w:rPr>
      <w:lang w:val="en-GB" w:eastAsia="en-US"/>
    </w:rPr>
  </w:style>
  <w:style w:type="character" w:customStyle="1" w:styleId="font4">
    <w:name w:val="font4"/>
    <w:qFormat/>
    <w:rsid w:val="00175566"/>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175566"/>
    <w:rPr>
      <w:rFonts w:ascii="Arial" w:hAnsi="Arial"/>
      <w:sz w:val="24"/>
      <w:lang w:eastAsia="en-US"/>
    </w:rPr>
  </w:style>
  <w:style w:type="character" w:customStyle="1" w:styleId="Char1">
    <w:name w:val="题注 Char"/>
    <w:aliases w:val="cap Char1,cap Char Char,Caption Char Char,Caption Char1 Char Char,cap Char Char1 Char,Caption Char Char1 Char Char,cap Char2 Char Char,Ca Char,Caption Char C... Char"/>
    <w:link w:val="ab"/>
    <w:qFormat/>
    <w:rsid w:val="002269E8"/>
    <w:rPr>
      <w:b/>
      <w:lang w:val="en-GB" w:eastAsia="en-US"/>
    </w:rPr>
  </w:style>
  <w:style w:type="paragraph" w:styleId="af9">
    <w:name w:val="No Spacing"/>
    <w:uiPriority w:val="1"/>
    <w:qFormat/>
    <w:rsid w:val="00C37DCC"/>
    <w:pPr>
      <w:overflowPunct w:val="0"/>
      <w:autoSpaceDE w:val="0"/>
      <w:autoSpaceDN w:val="0"/>
      <w:adjustRightInd w:val="0"/>
    </w:pPr>
    <w:rPr>
      <w:rFonts w:eastAsia="MS Mincho"/>
      <w:lang w:val="en-GB" w:eastAsia="ja-JP"/>
    </w:rPr>
  </w:style>
  <w:style w:type="character" w:customStyle="1" w:styleId="Char0">
    <w:name w:val="页脚 Char"/>
    <w:link w:val="a4"/>
    <w:rsid w:val="004855F4"/>
    <w:rPr>
      <w:rFonts w:ascii="Arial" w:hAnsi="Arial"/>
      <w:b/>
      <w:i/>
      <w:noProof/>
      <w:sz w:val="18"/>
      <w:lang w:val="en-GB"/>
    </w:rPr>
  </w:style>
  <w:style w:type="paragraph" w:styleId="afa">
    <w:name w:val="Body Text Indent"/>
    <w:basedOn w:val="a"/>
    <w:link w:val="Char7"/>
    <w:rsid w:val="00340238"/>
    <w:pPr>
      <w:spacing w:after="120"/>
      <w:ind w:leftChars="200" w:left="420"/>
    </w:pPr>
  </w:style>
  <w:style w:type="character" w:customStyle="1" w:styleId="Char7">
    <w:name w:val="正文文本缩进 Char"/>
    <w:basedOn w:val="a0"/>
    <w:link w:val="afa"/>
    <w:qFormat/>
    <w:rsid w:val="0034023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74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05938">
      <w:bodyDiv w:val="1"/>
      <w:marLeft w:val="0"/>
      <w:marRight w:val="0"/>
      <w:marTop w:val="0"/>
      <w:marBottom w:val="0"/>
      <w:divBdr>
        <w:top w:val="none" w:sz="0" w:space="0" w:color="auto"/>
        <w:left w:val="none" w:sz="0" w:space="0" w:color="auto"/>
        <w:bottom w:val="none" w:sz="0" w:space="0" w:color="auto"/>
        <w:right w:val="none" w:sz="0" w:space="0" w:color="auto"/>
      </w:divBdr>
    </w:div>
    <w:div w:id="602419394">
      <w:bodyDiv w:val="1"/>
      <w:marLeft w:val="0"/>
      <w:marRight w:val="0"/>
      <w:marTop w:val="0"/>
      <w:marBottom w:val="0"/>
      <w:divBdr>
        <w:top w:val="none" w:sz="0" w:space="0" w:color="auto"/>
        <w:left w:val="none" w:sz="0" w:space="0" w:color="auto"/>
        <w:bottom w:val="none" w:sz="0" w:space="0" w:color="auto"/>
        <w:right w:val="none" w:sz="0" w:space="0" w:color="auto"/>
      </w:divBdr>
    </w:div>
    <w:div w:id="608437025">
      <w:bodyDiv w:val="1"/>
      <w:marLeft w:val="0"/>
      <w:marRight w:val="0"/>
      <w:marTop w:val="0"/>
      <w:marBottom w:val="0"/>
      <w:divBdr>
        <w:top w:val="none" w:sz="0" w:space="0" w:color="auto"/>
        <w:left w:val="none" w:sz="0" w:space="0" w:color="auto"/>
        <w:bottom w:val="none" w:sz="0" w:space="0" w:color="auto"/>
        <w:right w:val="none" w:sz="0" w:space="0" w:color="auto"/>
      </w:divBdr>
    </w:div>
    <w:div w:id="755174393">
      <w:bodyDiv w:val="1"/>
      <w:marLeft w:val="0"/>
      <w:marRight w:val="0"/>
      <w:marTop w:val="0"/>
      <w:marBottom w:val="0"/>
      <w:divBdr>
        <w:top w:val="none" w:sz="0" w:space="0" w:color="auto"/>
        <w:left w:val="none" w:sz="0" w:space="0" w:color="auto"/>
        <w:bottom w:val="none" w:sz="0" w:space="0" w:color="auto"/>
        <w:right w:val="none" w:sz="0" w:space="0" w:color="auto"/>
      </w:divBdr>
    </w:div>
    <w:div w:id="1123579228">
      <w:bodyDiv w:val="1"/>
      <w:marLeft w:val="0"/>
      <w:marRight w:val="0"/>
      <w:marTop w:val="0"/>
      <w:marBottom w:val="0"/>
      <w:divBdr>
        <w:top w:val="none" w:sz="0" w:space="0" w:color="auto"/>
        <w:left w:val="none" w:sz="0" w:space="0" w:color="auto"/>
        <w:bottom w:val="none" w:sz="0" w:space="0" w:color="auto"/>
        <w:right w:val="none" w:sz="0" w:space="0" w:color="auto"/>
      </w:divBdr>
    </w:div>
    <w:div w:id="1128544938">
      <w:bodyDiv w:val="1"/>
      <w:marLeft w:val="0"/>
      <w:marRight w:val="0"/>
      <w:marTop w:val="0"/>
      <w:marBottom w:val="0"/>
      <w:divBdr>
        <w:top w:val="none" w:sz="0" w:space="0" w:color="auto"/>
        <w:left w:val="none" w:sz="0" w:space="0" w:color="auto"/>
        <w:bottom w:val="none" w:sz="0" w:space="0" w:color="auto"/>
        <w:right w:val="none" w:sz="0" w:space="0" w:color="auto"/>
      </w:divBdr>
    </w:div>
    <w:div w:id="1146514246">
      <w:bodyDiv w:val="1"/>
      <w:marLeft w:val="0"/>
      <w:marRight w:val="0"/>
      <w:marTop w:val="0"/>
      <w:marBottom w:val="0"/>
      <w:divBdr>
        <w:top w:val="none" w:sz="0" w:space="0" w:color="auto"/>
        <w:left w:val="none" w:sz="0" w:space="0" w:color="auto"/>
        <w:bottom w:val="none" w:sz="0" w:space="0" w:color="auto"/>
        <w:right w:val="none" w:sz="0" w:space="0" w:color="auto"/>
      </w:divBdr>
    </w:div>
    <w:div w:id="1189567786">
      <w:bodyDiv w:val="1"/>
      <w:marLeft w:val="0"/>
      <w:marRight w:val="0"/>
      <w:marTop w:val="0"/>
      <w:marBottom w:val="0"/>
      <w:divBdr>
        <w:top w:val="none" w:sz="0" w:space="0" w:color="auto"/>
        <w:left w:val="none" w:sz="0" w:space="0" w:color="auto"/>
        <w:bottom w:val="none" w:sz="0" w:space="0" w:color="auto"/>
        <w:right w:val="none" w:sz="0" w:space="0" w:color="auto"/>
      </w:divBdr>
    </w:div>
    <w:div w:id="1220743667">
      <w:bodyDiv w:val="1"/>
      <w:marLeft w:val="0"/>
      <w:marRight w:val="0"/>
      <w:marTop w:val="0"/>
      <w:marBottom w:val="0"/>
      <w:divBdr>
        <w:top w:val="none" w:sz="0" w:space="0" w:color="auto"/>
        <w:left w:val="none" w:sz="0" w:space="0" w:color="auto"/>
        <w:bottom w:val="none" w:sz="0" w:space="0" w:color="auto"/>
        <w:right w:val="none" w:sz="0" w:space="0" w:color="auto"/>
      </w:divBdr>
    </w:div>
    <w:div w:id="1306859118">
      <w:bodyDiv w:val="1"/>
      <w:marLeft w:val="0"/>
      <w:marRight w:val="0"/>
      <w:marTop w:val="0"/>
      <w:marBottom w:val="0"/>
      <w:divBdr>
        <w:top w:val="none" w:sz="0" w:space="0" w:color="auto"/>
        <w:left w:val="none" w:sz="0" w:space="0" w:color="auto"/>
        <w:bottom w:val="none" w:sz="0" w:space="0" w:color="auto"/>
        <w:right w:val="none" w:sz="0" w:space="0" w:color="auto"/>
      </w:divBdr>
    </w:div>
    <w:div w:id="1364986078">
      <w:bodyDiv w:val="1"/>
      <w:marLeft w:val="0"/>
      <w:marRight w:val="0"/>
      <w:marTop w:val="0"/>
      <w:marBottom w:val="0"/>
      <w:divBdr>
        <w:top w:val="none" w:sz="0" w:space="0" w:color="auto"/>
        <w:left w:val="none" w:sz="0" w:space="0" w:color="auto"/>
        <w:bottom w:val="none" w:sz="0" w:space="0" w:color="auto"/>
        <w:right w:val="none" w:sz="0" w:space="0" w:color="auto"/>
      </w:divBdr>
    </w:div>
    <w:div w:id="1439373943">
      <w:bodyDiv w:val="1"/>
      <w:marLeft w:val="0"/>
      <w:marRight w:val="0"/>
      <w:marTop w:val="0"/>
      <w:marBottom w:val="0"/>
      <w:divBdr>
        <w:top w:val="none" w:sz="0" w:space="0" w:color="auto"/>
        <w:left w:val="none" w:sz="0" w:space="0" w:color="auto"/>
        <w:bottom w:val="none" w:sz="0" w:space="0" w:color="auto"/>
        <w:right w:val="none" w:sz="0" w:space="0" w:color="auto"/>
      </w:divBdr>
    </w:div>
    <w:div w:id="1561673076">
      <w:bodyDiv w:val="1"/>
      <w:marLeft w:val="0"/>
      <w:marRight w:val="0"/>
      <w:marTop w:val="0"/>
      <w:marBottom w:val="0"/>
      <w:divBdr>
        <w:top w:val="none" w:sz="0" w:space="0" w:color="auto"/>
        <w:left w:val="none" w:sz="0" w:space="0" w:color="auto"/>
        <w:bottom w:val="none" w:sz="0" w:space="0" w:color="auto"/>
        <w:right w:val="none" w:sz="0" w:space="0" w:color="auto"/>
      </w:divBdr>
    </w:div>
    <w:div w:id="1667711591">
      <w:bodyDiv w:val="1"/>
      <w:marLeft w:val="0"/>
      <w:marRight w:val="0"/>
      <w:marTop w:val="0"/>
      <w:marBottom w:val="0"/>
      <w:divBdr>
        <w:top w:val="none" w:sz="0" w:space="0" w:color="auto"/>
        <w:left w:val="none" w:sz="0" w:space="0" w:color="auto"/>
        <w:bottom w:val="none" w:sz="0" w:space="0" w:color="auto"/>
        <w:right w:val="none" w:sz="0" w:space="0" w:color="auto"/>
      </w:divBdr>
    </w:div>
    <w:div w:id="1861121807">
      <w:bodyDiv w:val="1"/>
      <w:marLeft w:val="0"/>
      <w:marRight w:val="0"/>
      <w:marTop w:val="0"/>
      <w:marBottom w:val="0"/>
      <w:divBdr>
        <w:top w:val="none" w:sz="0" w:space="0" w:color="auto"/>
        <w:left w:val="none" w:sz="0" w:space="0" w:color="auto"/>
        <w:bottom w:val="none" w:sz="0" w:space="0" w:color="auto"/>
        <w:right w:val="none" w:sz="0" w:space="0" w:color="auto"/>
      </w:divBdr>
    </w:div>
    <w:div w:id="1880585056">
      <w:bodyDiv w:val="1"/>
      <w:marLeft w:val="0"/>
      <w:marRight w:val="0"/>
      <w:marTop w:val="0"/>
      <w:marBottom w:val="0"/>
      <w:divBdr>
        <w:top w:val="none" w:sz="0" w:space="0" w:color="auto"/>
        <w:left w:val="none" w:sz="0" w:space="0" w:color="auto"/>
        <w:bottom w:val="none" w:sz="0" w:space="0" w:color="auto"/>
        <w:right w:val="none" w:sz="0" w:space="0" w:color="auto"/>
      </w:divBdr>
    </w:div>
    <w:div w:id="1909261633">
      <w:bodyDiv w:val="1"/>
      <w:marLeft w:val="0"/>
      <w:marRight w:val="0"/>
      <w:marTop w:val="0"/>
      <w:marBottom w:val="0"/>
      <w:divBdr>
        <w:top w:val="none" w:sz="0" w:space="0" w:color="auto"/>
        <w:left w:val="none" w:sz="0" w:space="0" w:color="auto"/>
        <w:bottom w:val="none" w:sz="0" w:space="0" w:color="auto"/>
        <w:right w:val="none" w:sz="0" w:space="0" w:color="auto"/>
      </w:divBdr>
    </w:div>
    <w:div w:id="1987079586">
      <w:bodyDiv w:val="1"/>
      <w:marLeft w:val="0"/>
      <w:marRight w:val="0"/>
      <w:marTop w:val="0"/>
      <w:marBottom w:val="0"/>
      <w:divBdr>
        <w:top w:val="none" w:sz="0" w:space="0" w:color="auto"/>
        <w:left w:val="none" w:sz="0" w:space="0" w:color="auto"/>
        <w:bottom w:val="none" w:sz="0" w:space="0" w:color="auto"/>
        <w:right w:val="none" w:sz="0" w:space="0" w:color="auto"/>
      </w:divBdr>
    </w:div>
    <w:div w:id="199459878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970C3-E7DA-48C5-BC65-848651047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4</Pages>
  <Words>911</Words>
  <Characters>5199</Characters>
  <Application>Microsoft Office Word</Application>
  <DocSecurity>0</DocSecurity>
  <Lines>43</Lines>
  <Paragraphs>12</Paragraphs>
  <ScaleCrop>false</ScaleCrop>
  <HeadingPairs>
    <vt:vector size="6" baseType="variant">
      <vt:variant>
        <vt:lpstr>Title</vt:lpstr>
      </vt:variant>
      <vt:variant>
        <vt:i4>1</vt:i4>
      </vt:variant>
      <vt:variant>
        <vt:lpstr>Headings</vt:lpstr>
      </vt:variant>
      <vt:variant>
        <vt:i4>9</vt:i4>
      </vt:variant>
      <vt:variant>
        <vt:lpstr>タイトル</vt:lpstr>
      </vt:variant>
      <vt:variant>
        <vt:i4>1</vt:i4>
      </vt:variant>
    </vt:vector>
  </HeadingPairs>
  <TitlesOfParts>
    <vt:vector size="11" baseType="lpstr">
      <vt:lpstr/>
      <vt:lpstr>Background</vt:lpstr>
      <vt:lpstr>Text Proposal</vt:lpstr>
      <vt:lpstr>    6.x	DC_1A_n3A-n78A</vt:lpstr>
      <vt:lpstr>        6.x.1	Operating bands for DC</vt:lpstr>
      <vt:lpstr>        6.x.2	Channel bandwidths per operating band for DC</vt:lpstr>
      <vt:lpstr>        6.x.3	Co-existence studies</vt:lpstr>
      <vt:lpstr>        6.x.4	∆TIB and ∆RIB values</vt:lpstr>
      <vt:lpstr>        6.x.5	MSD</vt:lpstr>
      <vt:lpstr>Reference</vt:lpstr>
      <vt:lpstr/>
    </vt:vector>
  </TitlesOfParts>
  <Company>Huawei Technologies Co.,Ltd.</Company>
  <LinksUpToDate>false</LinksUpToDate>
  <CharactersWithSpaces>6098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Wangzhou (Standard &amp; Patent and Pre-Research Dept)</dc:creator>
  <cp:keywords/>
  <cp:lastModifiedBy>Huawei</cp:lastModifiedBy>
  <cp:revision>64</cp:revision>
  <dcterms:created xsi:type="dcterms:W3CDTF">2021-08-02T20:08:00Z</dcterms:created>
  <dcterms:modified xsi:type="dcterms:W3CDTF">2024-08-20T04:22:00Z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_2015_ms_pID_725343">
    <vt:lpwstr>(3)mxrUVS9D6DHaxehLrq7ypq+BPwh4LWXS0g4Fipaal6ufmeC/fUXvk1+8cG7iol6IeHaJmAAh
GW8qSy/GlXP0rGhtmsmhlAGGVH6lz2HVqhMAA23fElGATT6jj8vBbqT2chYbVB5bUvDtcclW
wQdiSssPdhvuf0J+zk7F2qvn1HGR3879SmJs5AaO3t3ocJZqkWbw1bBWiBMdr/GJQDULtG4u
1lDVXwDtD10aSU/VUv</vt:lpwstr>
  </property>
  <property fmtid="{D5CDD505-2E9C-101B-9397-08002B2CF9AE}" pid="7" name="_2015_ms_pID_7253431">
    <vt:lpwstr>rSZ47bK41N02STbs6jQBDnqE0PE1PiWf4B+le3JSi1phA/0s5AHVxn
QGB3mE63hFs3bGK6qvGAEAVr/8wFJhZ3K71zA5wRTBtWYfcRUSTxtrazN+XnfQcsgAfrDClB
UtW2iHZ77p1IOegUtcu4N7OVc3LL/UtMFd+v0EJK4FYj08QGZNFc16xTbIN+RLb72qEfrYuU
LD3rf9n/5aZgo+YBJ2xfj1cAe/LQpYoFyIyD</vt:lpwstr>
  </property>
  <property fmtid="{D5CDD505-2E9C-101B-9397-08002B2CF9AE}" pid="8" name="_2015_ms_pID_7253432">
    <vt:lpwstr>fw==</vt:lpwstr>
  </property>
</Properties>
</file>